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4"/>
          <w:u w:val="single"/>
        </w:rPr>
      </w:pPr>
      <w:r>
        <w:rPr>
          <w:b/>
          <w:sz w:val="24"/>
          <w:u w:val="single"/>
        </w:rPr>
        <w:t>APPENDIX E</w:t>
      </w:r>
    </w:p>
    <w:p>
      <w:pPr>
        <w:pStyle w:val="Heading"/>
        <w:rPr>
          <w:b/>
          <w:sz w:val="24"/>
          <w:u w:val="single"/>
        </w:rPr>
      </w:pPr>
      <w:r>
        <w:rPr>
          <w:b/>
          <w:sz w:val="24"/>
          <w:u w:val="single"/>
        </w:rPr>
      </w:r>
    </w:p>
    <w:p>
      <w:pPr>
        <w:pStyle w:val="BodyText"/>
        <w:jc w:val="center"/>
        <w:rPr>
          <w:b/>
          <w:sz w:val="24"/>
        </w:rPr>
      </w:pPr>
      <w:r>
        <w:rPr>
          <w:b/>
          <w:sz w:val="24"/>
        </w:rPr>
        <w:t>Pooling Service</w:t>
      </w:r>
    </w:p>
    <w:p>
      <w:pPr>
        <w:pStyle w:val="BodyText"/>
        <w:rPr>
          <w:b/>
          <w:sz w:val="24"/>
        </w:rPr>
      </w:pPr>
      <w:r>
        <w:rPr>
          <w:b/>
          <w:sz w:val="24"/>
        </w:rPr>
      </w:r>
    </w:p>
    <w:p>
      <w:pPr>
        <w:pStyle w:val="BodyText"/>
        <w:rPr>
          <w:sz w:val="24"/>
        </w:rPr>
      </w:pPr>
      <w:r>
        <w:rPr>
          <w:sz w:val="24"/>
        </w:rPr>
        <w:t>These provisions apply to pooling prior to October 1, 2001.  Revised provisions will be developed and submitted for approval prior to October 1, 2001 to accommodate pooling at the “city gate”.</w:t>
      </w:r>
    </w:p>
    <w:p>
      <w:pPr>
        <w:pStyle w:val="BodyText"/>
        <w:rPr>
          <w:sz w:val="24"/>
        </w:rPr>
      </w:pPr>
      <w:r>
        <w:rPr>
          <w:sz w:val="24"/>
        </w:rPr>
      </w:r>
    </w:p>
    <w:p>
      <w:pPr>
        <w:pStyle w:val="BodyText"/>
        <w:rPr>
          <w:sz w:val="24"/>
        </w:rPr>
      </w:pPr>
      <w:r>
        <w:rPr>
          <w:sz w:val="24"/>
        </w:rPr>
      </w:r>
    </w:p>
    <w:p>
      <w:pPr>
        <w:pStyle w:val="BodyText"/>
        <w:rPr>
          <w:b/>
          <w:sz w:val="24"/>
          <w:u w:val="single"/>
        </w:rPr>
      </w:pPr>
      <w:r>
        <w:rPr>
          <w:b/>
          <w:sz w:val="24"/>
          <w:u w:val="single"/>
        </w:rPr>
        <w:t>Pooling Definition</w:t>
      </w:r>
    </w:p>
    <w:p>
      <w:pPr>
        <w:pStyle w:val="BodyText"/>
        <w:rPr>
          <w:b/>
          <w:sz w:val="24"/>
          <w:u w:val="single"/>
        </w:rPr>
      </w:pPr>
      <w:r>
        <w:rPr>
          <w:b/>
          <w:sz w:val="24"/>
          <w:u w:val="single"/>
        </w:rPr>
      </w:r>
    </w:p>
    <w:p>
      <w:pPr>
        <w:pStyle w:val="BodyText"/>
        <w:ind w:start="720" w:end="0"/>
        <w:rPr>
          <w:sz w:val="24"/>
        </w:rPr>
      </w:pPr>
      <w:r>
        <w:rPr>
          <w:sz w:val="24"/>
        </w:rPr>
        <w:t>“</w:t>
      </w:r>
      <w:r>
        <w:rPr>
          <w:sz w:val="24"/>
        </w:rPr>
        <w:t>Pooling as defined by GISB is: 1) the aggregation of gas from multiple physical and/or logical points to a single physical or logical point, and/or 2) the disaggregation of gas from a single physical or logical point to multiple physical and/or logical points.”</w:t>
      </w:r>
    </w:p>
    <w:p>
      <w:pPr>
        <w:pStyle w:val="BodyText"/>
        <w:ind w:start="720" w:end="0"/>
        <w:rPr>
          <w:sz w:val="24"/>
        </w:rPr>
      </w:pPr>
      <w:r>
        <w:rPr>
          <w:sz w:val="24"/>
        </w:rPr>
      </w:r>
    </w:p>
    <w:p>
      <w:pPr>
        <w:pStyle w:val="BodyText"/>
        <w:ind w:start="720" w:end="0"/>
        <w:rPr>
          <w:sz w:val="24"/>
        </w:rPr>
      </w:pPr>
      <w:r>
        <w:rPr>
          <w:sz w:val="24"/>
        </w:rPr>
      </w:r>
    </w:p>
    <w:p>
      <w:pPr>
        <w:pStyle w:val="BodyText"/>
        <w:rPr>
          <w:b/>
          <w:sz w:val="24"/>
          <w:u w:val="single"/>
        </w:rPr>
      </w:pPr>
      <w:r>
        <w:rPr>
          <w:b/>
          <w:sz w:val="24"/>
          <w:u w:val="single"/>
        </w:rPr>
        <w:t>Pooling Structure</w:t>
      </w:r>
    </w:p>
    <w:p>
      <w:pPr>
        <w:pStyle w:val="BodyText"/>
        <w:rPr>
          <w:b/>
          <w:sz w:val="24"/>
          <w:u w:val="single"/>
        </w:rPr>
      </w:pPr>
      <w:r>
        <w:rPr>
          <w:b/>
          <w:sz w:val="24"/>
          <w:u w:val="single"/>
        </w:rPr>
      </w:r>
    </w:p>
    <w:p>
      <w:pPr>
        <w:pStyle w:val="BodyText"/>
        <w:ind w:start="720" w:end="0"/>
        <w:rPr>
          <w:sz w:val="24"/>
        </w:rPr>
      </w:pPr>
      <w:r>
        <w:rPr>
          <w:sz w:val="24"/>
        </w:rPr>
        <w:t>Pooling service design will focus on meeting customer desires for the use of pools.  The service will be as flexible as possible, consistent with keeping the number of pool to pool transfers to a manageable level, so as to ensure that GasSelect processing time and transaction accuracy is not jeopardized.</w:t>
      </w:r>
    </w:p>
    <w:p>
      <w:pPr>
        <w:pStyle w:val="BodyText"/>
        <w:rPr>
          <w:sz w:val="24"/>
        </w:rPr>
      </w:pPr>
      <w:r>
        <w:rPr>
          <w:sz w:val="24"/>
        </w:rPr>
      </w:r>
    </w:p>
    <w:p>
      <w:pPr>
        <w:pStyle w:val="BodyText"/>
        <w:rPr>
          <w:sz w:val="24"/>
        </w:rPr>
      </w:pPr>
      <w:r>
        <w:rPr>
          <w:sz w:val="24"/>
        </w:rPr>
      </w:r>
    </w:p>
    <w:p>
      <w:pPr>
        <w:pStyle w:val="BodyText"/>
        <w:rPr>
          <w:b/>
          <w:sz w:val="24"/>
          <w:u w:val="single"/>
        </w:rPr>
      </w:pPr>
      <w:r>
        <w:rPr>
          <w:b/>
          <w:sz w:val="24"/>
          <w:u w:val="single"/>
        </w:rPr>
        <w:t>Pooling Advantages</w:t>
      </w:r>
    </w:p>
    <w:p>
      <w:pPr>
        <w:pStyle w:val="BodyText"/>
        <w:rPr>
          <w:b/>
          <w:sz w:val="24"/>
          <w:u w:val="single"/>
        </w:rPr>
      </w:pPr>
      <w:r>
        <w:rPr>
          <w:b/>
          <w:sz w:val="24"/>
          <w:u w:val="single"/>
        </w:rPr>
      </w:r>
    </w:p>
    <w:p>
      <w:pPr>
        <w:pStyle w:val="BodyText"/>
        <w:numPr>
          <w:ilvl w:val="0"/>
          <w:numId w:val="2"/>
        </w:numPr>
        <w:rPr>
          <w:sz w:val="24"/>
        </w:rPr>
      </w:pPr>
      <w:r>
        <w:rPr>
          <w:sz w:val="24"/>
        </w:rPr>
        <w:t>Create a liquid market for gas trading</w:t>
      </w:r>
    </w:p>
    <w:p>
      <w:pPr>
        <w:pStyle w:val="BodyText"/>
        <w:numPr>
          <w:ilvl w:val="0"/>
          <w:numId w:val="2"/>
        </w:numPr>
        <w:rPr>
          <w:sz w:val="24"/>
        </w:rPr>
      </w:pPr>
      <w:r>
        <w:rPr>
          <w:sz w:val="24"/>
        </w:rPr>
        <w:t>Mask supply party</w:t>
      </w:r>
    </w:p>
    <w:p>
      <w:pPr>
        <w:pStyle w:val="BodyText"/>
        <w:numPr>
          <w:ilvl w:val="0"/>
          <w:numId w:val="2"/>
        </w:numPr>
        <w:rPr>
          <w:sz w:val="24"/>
        </w:rPr>
      </w:pPr>
      <w:r>
        <w:rPr>
          <w:sz w:val="24"/>
        </w:rPr>
        <w:t>Title transfer tracking</w:t>
      </w:r>
    </w:p>
    <w:p>
      <w:pPr>
        <w:pStyle w:val="BodyText"/>
        <w:numPr>
          <w:ilvl w:val="0"/>
          <w:numId w:val="2"/>
        </w:numPr>
        <w:rPr>
          <w:sz w:val="24"/>
        </w:rPr>
      </w:pPr>
      <w:r>
        <w:rPr>
          <w:sz w:val="24"/>
        </w:rPr>
        <w:t>Better manage market reductions from upstream pipelines</w:t>
      </w:r>
    </w:p>
    <w:p>
      <w:pPr>
        <w:pStyle w:val="BodyText"/>
        <w:numPr>
          <w:ilvl w:val="0"/>
          <w:numId w:val="2"/>
        </w:numPr>
        <w:rPr>
          <w:sz w:val="24"/>
        </w:rPr>
      </w:pPr>
      <w:r>
        <w:rPr>
          <w:sz w:val="24"/>
        </w:rPr>
        <w:t>Simplify nomination process</w:t>
      </w:r>
    </w:p>
    <w:p>
      <w:pPr>
        <w:pStyle w:val="BodyText"/>
        <w:numPr>
          <w:ilvl w:val="0"/>
          <w:numId w:val="2"/>
        </w:numPr>
        <w:rPr>
          <w:sz w:val="24"/>
        </w:rPr>
      </w:pPr>
      <w:r>
        <w:rPr>
          <w:sz w:val="24"/>
        </w:rPr>
        <w:t>Aggregation of supply</w:t>
        <w:tab/>
      </w:r>
    </w:p>
    <w:p>
      <w:pPr>
        <w:pStyle w:val="BodyText"/>
        <w:rPr>
          <w:b/>
          <w:sz w:val="24"/>
        </w:rPr>
      </w:pPr>
      <w:r>
        <w:rPr>
          <w:b/>
          <w:sz w:val="24"/>
        </w:rPr>
      </w:r>
    </w:p>
    <w:p>
      <w:pPr>
        <w:pStyle w:val="BodyText"/>
        <w:rPr>
          <w:b/>
          <w:sz w:val="24"/>
        </w:rPr>
      </w:pPr>
      <w:r>
        <w:rPr>
          <w:b/>
          <w:sz w:val="24"/>
        </w:rPr>
      </w:r>
    </w:p>
    <w:p>
      <w:pPr>
        <w:pStyle w:val="BodyText"/>
        <w:rPr>
          <w:b/>
          <w:sz w:val="24"/>
          <w:u w:val="single"/>
        </w:rPr>
      </w:pPr>
      <w:r>
        <w:rPr>
          <w:b/>
          <w:sz w:val="24"/>
          <w:u w:val="single"/>
        </w:rPr>
        <w:t>Pooling Location</w:t>
      </w:r>
    </w:p>
    <w:p>
      <w:pPr>
        <w:pStyle w:val="BodyText"/>
        <w:ind w:start="720" w:end="0"/>
        <w:rPr>
          <w:b/>
          <w:sz w:val="24"/>
          <w:u w:val="single"/>
        </w:rPr>
      </w:pPr>
      <w:r>
        <w:rPr>
          <w:b/>
          <w:sz w:val="24"/>
          <w:u w:val="single"/>
        </w:rPr>
      </w:r>
    </w:p>
    <w:p>
      <w:pPr>
        <w:pStyle w:val="BodyText"/>
        <w:ind w:start="720" w:end="0"/>
        <w:rPr/>
      </w:pPr>
      <w:del w:id="0" w:author="Robert Betonte" w:date="2000-04-26T09:38:00Z">
        <w:r>
          <w:rPr>
            <w:sz w:val="24"/>
          </w:rPr>
          <w:delText>Pooling service will be located at a logical point on the SoCalGas system between supply sources and markets.  This is because SoCalGas provides transportation service on its system that allows for the receipt of gas supplies from all supply entry points and delivery to all market point without the requirement of specifying paths or routes.  This system has been referred to as a matrix system. Therefore, there is no need to establish pooling service at any specific point on the system</w:delText>
        </w:r>
      </w:del>
      <w:r>
        <w:rPr>
          <w:sz w:val="24"/>
        </w:rPr>
        <w:t xml:space="preserve">. </w:t>
      </w:r>
    </w:p>
    <w:p>
      <w:pPr>
        <w:pStyle w:val="BodyText"/>
        <w:ind w:start="720" w:end="0"/>
        <w:rPr>
          <w:sz w:val="24"/>
        </w:rPr>
      </w:pPr>
      <w:r>
        <w:rPr>
          <w:sz w:val="24"/>
        </w:rPr>
      </w:r>
    </w:p>
    <w:p>
      <w:pPr>
        <w:pStyle w:val="BodyText"/>
        <w:ind w:start="720" w:end="0"/>
        <w:rPr>
          <w:sz w:val="24"/>
        </w:rPr>
      </w:pPr>
      <w:r>
        <w:rPr>
          <w:sz w:val="24"/>
        </w:rPr>
      </w:r>
    </w:p>
    <w:p>
      <w:pPr>
        <w:pStyle w:val="BodyText"/>
        <w:ind w:start="720" w:end="0"/>
        <w:rPr>
          <w:sz w:val="24"/>
          <w:ins w:id="5" w:author="Robert Betonte" w:date="2000-04-26T09:40:00Z"/>
        </w:rPr>
      </w:pPr>
      <w:ins w:id="1" w:author="Robert Betonte" w:date="2000-04-26T09:40:00Z">
        <w:r>
          <w:rPr>
            <w:sz w:val="24"/>
          </w:rPr>
          <w:t>Pooling service will be located at each receipt point into the SoCalGas system between supply sources and markets.  Pool to pool transfers will not be allowed between different receipt locations (ie a Topock poo</w:t>
        </w:r>
      </w:ins>
      <w:ins w:id="2" w:author="Robert Betonte" w:date="2000-04-26T09:49:00Z">
        <w:r>
          <w:rPr>
            <w:sz w:val="24"/>
          </w:rPr>
          <w:t>s</w:t>
        </w:r>
      </w:ins>
      <w:ins w:id="3" w:author="Robert Betonte" w:date="2000-04-26T09:40:00Z">
        <w:r>
          <w:rPr>
            <w:sz w:val="24"/>
          </w:rPr>
          <w:t>l cannot transfer gas to  Ehrenber</w:t>
        </w:r>
      </w:ins>
      <w:ins w:id="4" w:author="Robert Betonte" w:date="2000-04-26T09:49:00Z">
        <w:r>
          <w:rPr>
            <w:sz w:val="24"/>
          </w:rPr>
          <w:t>g pools).</w:t>
        </w:r>
      </w:ins>
    </w:p>
    <w:p>
      <w:pPr>
        <w:pStyle w:val="BodyText"/>
        <w:ind w:start="720" w:end="0"/>
        <w:rPr>
          <w:sz w:val="24"/>
          <w:ins w:id="7" w:author="Robert Betonte" w:date="2000-04-26T09:40:00Z"/>
        </w:rPr>
      </w:pPr>
      <w:ins w:id="6" w:author="Robert Betonte" w:date="2000-04-26T09:40:00Z">
        <w:r>
          <w:rPr>
            <w:sz w:val="24"/>
          </w:rPr>
        </w:r>
      </w:ins>
    </w:p>
    <w:p>
      <w:pPr>
        <w:pStyle w:val="Normal"/>
        <w:tabs>
          <w:tab w:val="clear" w:pos="720"/>
          <w:tab w:val="left" w:pos="0" w:leader="none"/>
          <w:tab w:val="left" w:pos="270" w:leader="none"/>
          <w:tab w:val="left" w:pos="540" w:leader="none"/>
          <w:tab w:val="left" w:pos="810" w:leader="none"/>
          <w:tab w:val="left" w:pos="990" w:leader="none"/>
          <w:tab w:val="left" w:pos="1080" w:leader="none"/>
        </w:tabs>
        <w:rPr>
          <w:ins w:id="10" w:author="Robert Betonte" w:date="2000-04-26T09:40:00Z"/>
        </w:rPr>
      </w:pPr>
      <w:ins w:id="8" w:author="Robert Betonte" w:date="2000-04-26T09:40:00Z">
        <w:r>
          <w:rPr>
            <w:sz w:val="24"/>
            <w:u w:val="single"/>
          </w:rPr>
          <w:tab/>
          <w:tab/>
        </w:r>
      </w:ins>
      <w:ins w:id="9" w:author="Robert Betonte" w:date="2000-04-26T09:40:00Z">
        <w:r>
          <w:rPr>
            <w:sz w:val="24"/>
          </w:rPr>
          <w:t>a</w:t>
          <w:tab/>
          <w:t>Topock (El Paso)</w:t>
        </w:r>
      </w:ins>
    </w:p>
    <w:p>
      <w:pPr>
        <w:pStyle w:val="Normal"/>
        <w:tabs>
          <w:tab w:val="clear" w:pos="720"/>
          <w:tab w:val="left" w:pos="0" w:leader="none"/>
          <w:tab w:val="left" w:pos="270" w:leader="none"/>
          <w:tab w:val="left" w:pos="540" w:leader="none"/>
          <w:tab w:val="left" w:pos="810" w:leader="none"/>
          <w:tab w:val="left" w:pos="1080" w:leader="none"/>
        </w:tabs>
        <w:rPr>
          <w:sz w:val="24"/>
          <w:ins w:id="12" w:author="Robert Betonte" w:date="2000-04-26T09:40:00Z"/>
        </w:rPr>
      </w:pPr>
      <w:ins w:id="11" w:author="Robert Betonte" w:date="2000-04-26T09:40:00Z">
        <w:r>
          <w:rPr>
            <w:sz w:val="24"/>
          </w:rPr>
        </w:r>
      </w:ins>
    </w:p>
    <w:p>
      <w:pPr>
        <w:pStyle w:val="Normal"/>
        <w:tabs>
          <w:tab w:val="clear" w:pos="720"/>
          <w:tab w:val="left" w:pos="0" w:leader="none"/>
          <w:tab w:val="left" w:pos="270" w:leader="none"/>
          <w:tab w:val="left" w:pos="540" w:leader="none"/>
          <w:tab w:val="left" w:pos="810" w:leader="none"/>
          <w:tab w:val="left" w:pos="990" w:leader="none"/>
          <w:tab w:val="left" w:pos="1080" w:leader="none"/>
        </w:tabs>
        <w:rPr>
          <w:ins w:id="16" w:author="Robert Betonte" w:date="2000-04-26T09:40:00Z"/>
        </w:rPr>
      </w:pPr>
      <w:ins w:id="13" w:author="Robert Betonte" w:date="2000-04-26T09:40:00Z">
        <w:r>
          <w:rPr>
            <w:sz w:val="24"/>
          </w:rPr>
          <w:tab/>
          <w:tab/>
          <w:t>b.</w:t>
          <w:tab/>
          <w:t>Ehrenb</w:t>
        </w:r>
      </w:ins>
      <w:ins w:id="14" w:author="Robert Betonte" w:date="2000-04-26T09:49:00Z">
        <w:r>
          <w:rPr>
            <w:sz w:val="24"/>
          </w:rPr>
          <w:t>e</w:t>
        </w:r>
      </w:ins>
      <w:ins w:id="15" w:author="Robert Betonte" w:date="2000-04-26T09:40:00Z">
        <w:r>
          <w:rPr>
            <w:sz w:val="24"/>
          </w:rPr>
          <w:t>rg (El Paso)</w:t>
        </w:r>
      </w:ins>
    </w:p>
    <w:p>
      <w:pPr>
        <w:pStyle w:val="Normal"/>
        <w:tabs>
          <w:tab w:val="clear" w:pos="720"/>
          <w:tab w:val="left" w:pos="0" w:leader="none"/>
          <w:tab w:val="left" w:pos="270" w:leader="none"/>
          <w:tab w:val="left" w:pos="540" w:leader="none"/>
          <w:tab w:val="left" w:pos="810" w:leader="none"/>
          <w:tab w:val="left" w:pos="1080" w:leader="none"/>
        </w:tabs>
        <w:rPr>
          <w:sz w:val="24"/>
          <w:ins w:id="18" w:author="Robert Betonte" w:date="2000-04-26T09:40:00Z"/>
        </w:rPr>
      </w:pPr>
      <w:ins w:id="17" w:author="Robert Betonte" w:date="2000-04-26T09:40:00Z">
        <w:r>
          <w:rPr>
            <w:sz w:val="24"/>
          </w:rPr>
        </w:r>
      </w:ins>
    </w:p>
    <w:p>
      <w:pPr>
        <w:pStyle w:val="Normal"/>
        <w:tabs>
          <w:tab w:val="clear" w:pos="720"/>
          <w:tab w:val="left" w:pos="0" w:leader="none"/>
          <w:tab w:val="left" w:pos="270" w:leader="none"/>
          <w:tab w:val="left" w:pos="540" w:leader="none"/>
          <w:tab w:val="left" w:pos="810" w:leader="none"/>
          <w:tab w:val="left" w:pos="990" w:leader="none"/>
          <w:tab w:val="left" w:pos="1080" w:leader="none"/>
        </w:tabs>
        <w:rPr>
          <w:sz w:val="24"/>
          <w:ins w:id="20" w:author="Robert Betonte" w:date="2000-04-26T09:40:00Z"/>
        </w:rPr>
      </w:pPr>
      <w:ins w:id="19" w:author="Robert Betonte" w:date="2000-04-26T09:40:00Z">
        <w:r>
          <w:rPr>
            <w:sz w:val="24"/>
          </w:rPr>
          <w:tab/>
          <w:tab/>
          <w:t>c.</w:t>
          <w:tab/>
          <w:t>Wheeler Ridge (includes Kern River/Mojave, PG&amp;E and Elk Hills)</w:t>
        </w:r>
      </w:ins>
    </w:p>
    <w:p>
      <w:pPr>
        <w:pStyle w:val="Normal"/>
        <w:tabs>
          <w:tab w:val="clear" w:pos="720"/>
          <w:tab w:val="left" w:pos="0" w:leader="none"/>
          <w:tab w:val="left" w:pos="270" w:leader="none"/>
          <w:tab w:val="left" w:pos="540" w:leader="none"/>
          <w:tab w:val="left" w:pos="810" w:leader="none"/>
          <w:tab w:val="left" w:pos="1080" w:leader="none"/>
        </w:tabs>
        <w:rPr>
          <w:sz w:val="24"/>
          <w:ins w:id="22" w:author="Robert Betonte" w:date="2000-04-26T09:40:00Z"/>
        </w:rPr>
      </w:pPr>
      <w:ins w:id="21" w:author="Robert Betonte" w:date="2000-04-26T09:40:00Z">
        <w:r>
          <w:rPr>
            <w:sz w:val="24"/>
          </w:rPr>
        </w:r>
      </w:ins>
    </w:p>
    <w:p>
      <w:pPr>
        <w:pStyle w:val="Normal"/>
        <w:tabs>
          <w:tab w:val="clear" w:pos="720"/>
          <w:tab w:val="left" w:pos="0" w:leader="none"/>
          <w:tab w:val="left" w:pos="270" w:leader="none"/>
          <w:tab w:val="left" w:pos="540" w:leader="none"/>
          <w:tab w:val="left" w:pos="810" w:leader="none"/>
          <w:tab w:val="left" w:pos="990" w:leader="none"/>
          <w:tab w:val="left" w:pos="1080" w:leader="none"/>
        </w:tabs>
        <w:rPr>
          <w:sz w:val="24"/>
          <w:ins w:id="24" w:author="Robert Betonte" w:date="2000-04-26T09:40:00Z"/>
        </w:rPr>
      </w:pPr>
      <w:ins w:id="23" w:author="Robert Betonte" w:date="2000-04-26T09:40:00Z">
        <w:r>
          <w:rPr>
            <w:sz w:val="24"/>
          </w:rPr>
          <w:tab/>
          <w:tab/>
          <w:t>d.</w:t>
          <w:tab/>
          <w:t>Needles (Transwestern)</w:t>
        </w:r>
      </w:ins>
    </w:p>
    <w:p>
      <w:pPr>
        <w:pStyle w:val="Normal"/>
        <w:tabs>
          <w:tab w:val="clear" w:pos="720"/>
          <w:tab w:val="left" w:pos="0" w:leader="none"/>
          <w:tab w:val="left" w:pos="270" w:leader="none"/>
          <w:tab w:val="left" w:pos="540" w:leader="none"/>
          <w:tab w:val="left" w:pos="810" w:leader="none"/>
          <w:tab w:val="left" w:pos="1080" w:leader="none"/>
        </w:tabs>
        <w:rPr>
          <w:sz w:val="24"/>
          <w:ins w:id="26" w:author="Robert Betonte" w:date="2000-04-26T09:40:00Z"/>
        </w:rPr>
      </w:pPr>
      <w:ins w:id="25" w:author="Robert Betonte" w:date="2000-04-26T09:40:00Z">
        <w:r>
          <w:rPr>
            <w:sz w:val="24"/>
          </w:rPr>
        </w:r>
      </w:ins>
    </w:p>
    <w:p>
      <w:pPr>
        <w:pStyle w:val="Normal"/>
        <w:numPr>
          <w:ilvl w:val="0"/>
          <w:numId w:val="3"/>
        </w:numPr>
        <w:tabs>
          <w:tab w:val="clear" w:pos="720"/>
          <w:tab w:val="left" w:pos="0" w:leader="none"/>
          <w:tab w:val="left" w:pos="270" w:leader="none"/>
          <w:tab w:val="left" w:pos="540" w:leader="none"/>
          <w:tab w:val="left" w:pos="810" w:leader="none"/>
          <w:tab w:val="left" w:pos="990" w:leader="none"/>
          <w:tab w:val="left" w:pos="1080" w:leader="none"/>
        </w:tabs>
        <w:rPr>
          <w:sz w:val="24"/>
          <w:ins w:id="28" w:author="Robert Betonte" w:date="2000-04-26T09:40:00Z"/>
        </w:rPr>
      </w:pPr>
      <w:ins w:id="27" w:author="Robert Betonte" w:date="2000-04-26T09:40:00Z">
        <w:r>
          <w:rPr>
            <w:sz w:val="24"/>
          </w:rPr>
          <w:t>California Production Line 85</w:t>
        </w:r>
      </w:ins>
    </w:p>
    <w:p>
      <w:pPr>
        <w:pStyle w:val="Normal"/>
        <w:tabs>
          <w:tab w:val="clear" w:pos="720"/>
          <w:tab w:val="left" w:pos="0" w:leader="none"/>
          <w:tab w:val="left" w:pos="270" w:leader="none"/>
          <w:tab w:val="left" w:pos="540" w:leader="none"/>
          <w:tab w:val="left" w:pos="810" w:leader="none"/>
          <w:tab w:val="left" w:pos="990" w:leader="none"/>
          <w:tab w:val="left" w:pos="1080" w:leader="none"/>
        </w:tabs>
        <w:rPr>
          <w:sz w:val="24"/>
          <w:ins w:id="30" w:author="Robert Betonte" w:date="2000-04-26T09:40:00Z"/>
        </w:rPr>
      </w:pPr>
      <w:ins w:id="29" w:author="Robert Betonte" w:date="2000-04-26T09:40:00Z">
        <w:r>
          <w:rPr>
            <w:sz w:val="24"/>
          </w:rPr>
        </w:r>
      </w:ins>
    </w:p>
    <w:p>
      <w:pPr>
        <w:pStyle w:val="Normal"/>
        <w:tabs>
          <w:tab w:val="clear" w:pos="720"/>
          <w:tab w:val="left" w:pos="0" w:leader="none"/>
          <w:tab w:val="left" w:pos="270" w:leader="none"/>
          <w:tab w:val="left" w:pos="540" w:leader="none"/>
          <w:tab w:val="left" w:pos="810" w:leader="none"/>
          <w:tab w:val="left" w:pos="990" w:leader="none"/>
          <w:tab w:val="left" w:pos="1080" w:leader="none"/>
        </w:tabs>
        <w:rPr>
          <w:sz w:val="24"/>
          <w:ins w:id="32" w:author="Robert Betonte" w:date="2000-04-26T09:40:00Z"/>
        </w:rPr>
      </w:pPr>
      <w:ins w:id="31" w:author="Robert Betonte" w:date="2000-04-26T09:40:00Z">
        <w:r>
          <w:rPr>
            <w:sz w:val="24"/>
          </w:rPr>
          <w:tab/>
          <w:tab/>
          <w:t>f.  California Production Northe Coastal</w:t>
        </w:r>
      </w:ins>
    </w:p>
    <w:p>
      <w:pPr>
        <w:pStyle w:val="Normal"/>
        <w:tabs>
          <w:tab w:val="clear" w:pos="720"/>
          <w:tab w:val="left" w:pos="0" w:leader="none"/>
          <w:tab w:val="left" w:pos="270" w:leader="none"/>
          <w:tab w:val="left" w:pos="540" w:leader="none"/>
          <w:tab w:val="left" w:pos="810" w:leader="none"/>
          <w:tab w:val="left" w:pos="1080" w:leader="none"/>
        </w:tabs>
        <w:rPr>
          <w:sz w:val="24"/>
          <w:ins w:id="34" w:author="Robert Betonte" w:date="2000-04-26T09:40:00Z"/>
        </w:rPr>
      </w:pPr>
      <w:ins w:id="33" w:author="Robert Betonte" w:date="2000-04-26T09:40:00Z">
        <w:r>
          <w:rPr>
            <w:sz w:val="24"/>
          </w:rPr>
        </w:r>
      </w:ins>
    </w:p>
    <w:p>
      <w:pPr>
        <w:pStyle w:val="Normal"/>
        <w:tabs>
          <w:tab w:val="clear" w:pos="720"/>
          <w:tab w:val="left" w:pos="0" w:leader="none"/>
          <w:tab w:val="left" w:pos="270" w:leader="none"/>
          <w:tab w:val="left" w:pos="540" w:leader="none"/>
          <w:tab w:val="left" w:pos="810" w:leader="none"/>
          <w:tab w:val="left" w:pos="990" w:leader="none"/>
          <w:tab w:val="left" w:pos="1080" w:leader="none"/>
        </w:tabs>
        <w:rPr>
          <w:ins w:id="37" w:author="Robert Betonte" w:date="2000-04-26T09:40:00Z"/>
        </w:rPr>
      </w:pPr>
      <w:ins w:id="35" w:author="Robert Betonte" w:date="2000-04-26T09:40:00Z">
        <w:r>
          <w:rPr>
            <w:sz w:val="24"/>
          </w:rPr>
          <w:tab/>
          <w:tab/>
          <w:t>g.</w:t>
          <w:tab/>
          <w:t>Hector Road (Mojave</w:t>
        </w:r>
      </w:ins>
      <w:ins w:id="36" w:author="Robert Betonte" w:date="2000-04-26T09:40:00Z">
        <w:r>
          <w:rPr>
            <w:sz w:val="22"/>
          </w:rPr>
          <w:t>)</w:t>
        </w:r>
      </w:ins>
    </w:p>
    <w:p>
      <w:pPr>
        <w:pStyle w:val="Normal"/>
        <w:tabs>
          <w:tab w:val="clear" w:pos="720"/>
          <w:tab w:val="left" w:pos="0" w:leader="none"/>
          <w:tab w:val="left" w:pos="283" w:leader="none"/>
          <w:tab w:val="left" w:pos="553" w:leader="none"/>
          <w:tab w:val="left" w:pos="823" w:leader="none"/>
          <w:tab w:val="left" w:pos="1093" w:leader="none"/>
        </w:tabs>
        <w:rPr>
          <w:sz w:val="22"/>
          <w:u w:val="single"/>
          <w:ins w:id="39" w:author="Robert Betonte" w:date="2000-04-26T09:40:00Z"/>
        </w:rPr>
      </w:pPr>
      <w:ins w:id="38" w:author="Robert Betonte" w:date="2000-04-26T09:40:00Z">
        <w:r>
          <w:rPr>
            <w:sz w:val="22"/>
            <w:u w:val="single"/>
          </w:rPr>
        </w:r>
      </w:ins>
      <w:r>
        <w:br w:type="page"/>
      </w:r>
    </w:p>
    <w:p>
      <w:pPr>
        <w:pStyle w:val="BodyText"/>
        <w:ind w:firstLine="720" w:start="720" w:end="0"/>
        <w:rPr>
          <w:b/>
          <w:sz w:val="24"/>
          <w:u w:val="single"/>
        </w:rPr>
      </w:pPr>
      <w:r>
        <w:rPr>
          <w:b/>
          <w:sz w:val="24"/>
          <w:u w:val="single"/>
        </w:rPr>
        <w:t>Pooling Eligibility</w:t>
      </w:r>
    </w:p>
    <w:p>
      <w:pPr>
        <w:pStyle w:val="BodyText"/>
        <w:rPr>
          <w:b/>
          <w:sz w:val="24"/>
          <w:u w:val="single"/>
        </w:rPr>
      </w:pPr>
      <w:r>
        <w:rPr>
          <w:b/>
          <w:sz w:val="24"/>
          <w:u w:val="single"/>
        </w:rPr>
      </w:r>
    </w:p>
    <w:p>
      <w:pPr>
        <w:pStyle w:val="BodyText"/>
        <w:ind w:start="720" w:end="0"/>
        <w:rPr/>
      </w:pPr>
      <w:r>
        <w:rPr>
          <w:sz w:val="24"/>
        </w:rPr>
        <w:t>One pool</w:t>
      </w:r>
      <w:ins w:id="40" w:author="Robert Betonte" w:date="2000-04-26T09:40:00Z">
        <w:r>
          <w:rPr>
            <w:sz w:val="24"/>
          </w:rPr>
          <w:t>, per receipt point,</w:t>
        </w:r>
      </w:ins>
      <w:r>
        <w:rPr>
          <w:sz w:val="24"/>
        </w:rPr>
        <w:t xml:space="preserve"> will be allowed for each legal entity conducting business on the SoCalGas system.</w:t>
      </w:r>
    </w:p>
    <w:p>
      <w:pPr>
        <w:pStyle w:val="BodyText"/>
        <w:ind w:start="720" w:end="0"/>
        <w:rPr>
          <w:sz w:val="24"/>
        </w:rPr>
      </w:pPr>
      <w:r>
        <w:rPr>
          <w:sz w:val="24"/>
        </w:rPr>
      </w:r>
    </w:p>
    <w:p>
      <w:pPr>
        <w:pStyle w:val="BodyText"/>
        <w:ind w:firstLine="360" w:start="360" w:end="0"/>
        <w:rPr>
          <w:sz w:val="24"/>
        </w:rPr>
      </w:pPr>
      <w:r>
        <w:rPr>
          <w:sz w:val="24"/>
        </w:rPr>
      </w:r>
    </w:p>
    <w:p>
      <w:pPr>
        <w:pStyle w:val="BodyText"/>
        <w:jc w:val="both"/>
        <w:rPr>
          <w:b/>
          <w:sz w:val="24"/>
          <w:u w:val="single"/>
        </w:rPr>
      </w:pPr>
      <w:r>
        <w:rPr>
          <w:b/>
          <w:sz w:val="24"/>
          <w:u w:val="single"/>
        </w:rPr>
        <w:t xml:space="preserve">Pool Balancing  </w:t>
      </w:r>
    </w:p>
    <w:p>
      <w:pPr>
        <w:pStyle w:val="BodyText"/>
        <w:jc w:val="both"/>
        <w:rPr>
          <w:b/>
          <w:sz w:val="24"/>
          <w:u w:val="single"/>
        </w:rPr>
      </w:pPr>
      <w:r>
        <w:rPr>
          <w:b/>
          <w:sz w:val="24"/>
          <w:u w:val="single"/>
        </w:rPr>
      </w:r>
    </w:p>
    <w:p>
      <w:pPr>
        <w:pStyle w:val="BodyText"/>
        <w:ind w:start="720" w:end="0"/>
        <w:rPr>
          <w:sz w:val="24"/>
        </w:rPr>
      </w:pPr>
      <w:r>
        <w:rPr>
          <w:sz w:val="24"/>
        </w:rPr>
        <w:t xml:space="preserve">Pools will be required to balance during each of the  gas scheduling cycles each day. Pool balancing will be conducted during the nomination and confirmation process. </w:t>
      </w:r>
    </w:p>
    <w:p>
      <w:pPr>
        <w:pStyle w:val="BodyText"/>
        <w:ind w:hanging="720" w:start="720" w:end="0"/>
        <w:rPr>
          <w:b/>
          <w:sz w:val="24"/>
        </w:rPr>
      </w:pPr>
      <w:r>
        <w:rPr>
          <w:b/>
          <w:sz w:val="24"/>
        </w:rPr>
        <w:tab/>
      </w:r>
    </w:p>
    <w:p>
      <w:pPr>
        <w:pStyle w:val="BodyText"/>
        <w:ind w:hanging="720" w:start="720" w:end="0"/>
        <w:rPr>
          <w:b/>
          <w:sz w:val="24"/>
        </w:rPr>
      </w:pPr>
      <w:r>
        <w:rPr>
          <w:b/>
          <w:sz w:val="24"/>
        </w:rPr>
        <w:tab/>
      </w:r>
    </w:p>
    <w:p>
      <w:pPr>
        <w:pStyle w:val="BodyText"/>
        <w:ind w:hanging="720" w:start="720" w:end="0"/>
        <w:rPr>
          <w:b/>
          <w:sz w:val="24"/>
          <w:u w:val="single"/>
        </w:rPr>
      </w:pPr>
      <w:r>
        <w:rPr>
          <w:b/>
          <w:sz w:val="24"/>
          <w:u w:val="single"/>
        </w:rPr>
        <w:t>Transportation Charges for Pooling</w:t>
      </w:r>
    </w:p>
    <w:p>
      <w:pPr>
        <w:pStyle w:val="BodyText"/>
        <w:ind w:hanging="720" w:start="720" w:end="0"/>
        <w:rPr>
          <w:b/>
          <w:sz w:val="24"/>
          <w:u w:val="single"/>
        </w:rPr>
      </w:pPr>
      <w:r>
        <w:rPr>
          <w:b/>
          <w:sz w:val="24"/>
          <w:u w:val="single"/>
        </w:rPr>
      </w:r>
    </w:p>
    <w:p>
      <w:pPr>
        <w:pStyle w:val="BodyText"/>
        <w:ind w:hanging="720" w:start="720" w:end="0"/>
        <w:rPr>
          <w:sz w:val="24"/>
        </w:rPr>
      </w:pPr>
      <w:r>
        <w:rPr>
          <w:sz w:val="24"/>
        </w:rPr>
        <w:tab/>
        <w:t>Nominations to and from a pool will not incur transportation charges.</w:t>
      </w:r>
    </w:p>
    <w:p>
      <w:pPr>
        <w:pStyle w:val="BodyText"/>
        <w:ind w:start="720" w:end="0"/>
        <w:rPr>
          <w:sz w:val="24"/>
        </w:rPr>
      </w:pPr>
      <w:r>
        <w:rPr>
          <w:sz w:val="24"/>
        </w:rPr>
        <w:t>Transportation charges on the SoCalGas system will be assessed in the same manner that exists today, to the end-use customer.  For some end-use customer contracts and for the application of Wheeler Ridge charges (to be eliminated), some gas may have to be tagged as it moves through pools.  Pools will not be allowed to deliver to an off-system location (storage issue).</w:t>
      </w:r>
    </w:p>
    <w:p>
      <w:pPr>
        <w:pStyle w:val="BodyText"/>
        <w:ind w:firstLine="360" w:start="360" w:end="0"/>
        <w:rPr>
          <w:sz w:val="24"/>
        </w:rPr>
      </w:pPr>
      <w:r>
        <w:rPr>
          <w:sz w:val="24"/>
        </w:rPr>
      </w:r>
    </w:p>
    <w:p>
      <w:pPr>
        <w:pStyle w:val="BodyText"/>
        <w:ind w:firstLine="360" w:start="360" w:end="0"/>
        <w:rPr>
          <w:sz w:val="24"/>
        </w:rPr>
      </w:pPr>
      <w:r>
        <w:rPr>
          <w:sz w:val="24"/>
        </w:rPr>
      </w:r>
    </w:p>
    <w:p>
      <w:pPr>
        <w:pStyle w:val="BodyText"/>
        <w:rPr>
          <w:b/>
          <w:sz w:val="24"/>
          <w:u w:val="single"/>
        </w:rPr>
      </w:pPr>
      <w:r>
        <w:rPr>
          <w:b/>
          <w:sz w:val="24"/>
          <w:u w:val="single"/>
        </w:rPr>
        <w:t>Assigning Pooling Rights</w:t>
      </w:r>
    </w:p>
    <w:p>
      <w:pPr>
        <w:pStyle w:val="BodyText"/>
        <w:rPr>
          <w:b/>
          <w:sz w:val="24"/>
          <w:u w:val="single"/>
        </w:rPr>
      </w:pPr>
      <w:r>
        <w:rPr>
          <w:b/>
          <w:sz w:val="24"/>
          <w:u w:val="single"/>
        </w:rPr>
      </w:r>
    </w:p>
    <w:p>
      <w:pPr>
        <w:pStyle w:val="BodyText"/>
        <w:ind w:start="720" w:end="0"/>
        <w:rPr>
          <w:sz w:val="24"/>
        </w:rPr>
      </w:pPr>
      <w:r>
        <w:rPr>
          <w:sz w:val="24"/>
        </w:rPr>
        <w:t>Pooling service cannot be assigned to another party.</w:t>
      </w:r>
    </w:p>
    <w:p>
      <w:pPr>
        <w:pStyle w:val="BodyText"/>
        <w:ind w:firstLine="360" w:start="360" w:end="0"/>
        <w:rPr>
          <w:sz w:val="24"/>
        </w:rPr>
      </w:pPr>
      <w:r>
        <w:rPr>
          <w:sz w:val="24"/>
        </w:rPr>
      </w:r>
    </w:p>
    <w:p>
      <w:pPr>
        <w:pStyle w:val="BodyText"/>
        <w:ind w:firstLine="360" w:start="360" w:end="0"/>
        <w:rPr>
          <w:sz w:val="24"/>
        </w:rPr>
      </w:pPr>
      <w:r>
        <w:rPr>
          <w:sz w:val="24"/>
        </w:rPr>
      </w:r>
    </w:p>
    <w:p>
      <w:pPr>
        <w:pStyle w:val="BodyText"/>
        <w:ind w:firstLine="360" w:start="360" w:end="0"/>
        <w:rPr>
          <w:sz w:val="24"/>
        </w:rPr>
      </w:pPr>
      <w:r>
        <w:rPr>
          <w:sz w:val="24"/>
        </w:rPr>
      </w:r>
    </w:p>
    <w:p>
      <w:pPr>
        <w:pStyle w:val="BodyText"/>
        <w:rPr>
          <w:b/>
          <w:sz w:val="24"/>
          <w:u w:val="single"/>
        </w:rPr>
      </w:pPr>
      <w:r>
        <w:rPr>
          <w:b/>
          <w:sz w:val="24"/>
          <w:u w:val="single"/>
        </w:rPr>
        <w:t>Applying For Pooling</w:t>
      </w:r>
    </w:p>
    <w:p>
      <w:pPr>
        <w:pStyle w:val="BodyText"/>
        <w:rPr>
          <w:b/>
          <w:sz w:val="24"/>
          <w:u w:val="single"/>
        </w:rPr>
      </w:pPr>
      <w:r>
        <w:rPr>
          <w:b/>
          <w:sz w:val="24"/>
          <w:u w:val="single"/>
        </w:rPr>
      </w:r>
    </w:p>
    <w:p>
      <w:pPr>
        <w:pStyle w:val="BodyText"/>
        <w:ind w:firstLine="360" w:start="360" w:end="0"/>
        <w:rPr>
          <w:sz w:val="24"/>
        </w:rPr>
      </w:pPr>
      <w:r>
        <w:rPr>
          <w:sz w:val="24"/>
        </w:rPr>
        <w:t xml:space="preserve">Application forms, contracts and creditworthiness requirements will </w:t>
      </w:r>
    </w:p>
    <w:p>
      <w:pPr>
        <w:pStyle w:val="BodyText"/>
        <w:ind w:firstLine="360" w:start="360" w:end="0"/>
        <w:rPr>
          <w:sz w:val="24"/>
        </w:rPr>
      </w:pPr>
      <w:r>
        <w:rPr>
          <w:sz w:val="24"/>
        </w:rPr>
        <w:t>be developed for poolers.</w:t>
      </w:r>
    </w:p>
    <w:p>
      <w:pPr>
        <w:pStyle w:val="BodyText"/>
        <w:ind w:start="720" w:end="0"/>
        <w:rPr>
          <w:sz w:val="24"/>
        </w:rPr>
      </w:pPr>
      <w:r>
        <w:rPr>
          <w:sz w:val="24"/>
        </w:rPr>
      </w:r>
    </w:p>
    <w:p>
      <w:pPr>
        <w:pStyle w:val="BodyText"/>
        <w:ind w:hanging="720" w:start="720" w:end="0"/>
        <w:rPr>
          <w:b/>
          <w:sz w:val="24"/>
          <w:u w:val="single"/>
        </w:rPr>
      </w:pPr>
      <w:r>
        <w:rPr>
          <w:b/>
          <w:sz w:val="24"/>
          <w:u w:val="single"/>
        </w:rPr>
      </w:r>
    </w:p>
    <w:p>
      <w:pPr>
        <w:pStyle w:val="BodyText"/>
        <w:ind w:hanging="720" w:start="720" w:end="0"/>
        <w:rPr>
          <w:b/>
          <w:sz w:val="24"/>
          <w:u w:val="single"/>
        </w:rPr>
      </w:pPr>
      <w:r>
        <w:rPr>
          <w:b/>
          <w:sz w:val="24"/>
          <w:u w:val="single"/>
        </w:rPr>
        <w:t>Controlling Pool to Pool Transfers</w:t>
      </w:r>
    </w:p>
    <w:p>
      <w:pPr>
        <w:pStyle w:val="BodyText"/>
        <w:ind w:hanging="720" w:start="720" w:end="0"/>
        <w:rPr>
          <w:b/>
          <w:sz w:val="24"/>
          <w:u w:val="single"/>
        </w:rPr>
      </w:pPr>
      <w:r>
        <w:rPr>
          <w:b/>
          <w:sz w:val="24"/>
          <w:u w:val="single"/>
        </w:rPr>
      </w:r>
    </w:p>
    <w:p>
      <w:pPr>
        <w:pStyle w:val="BodyText"/>
        <w:ind w:start="720" w:end="0"/>
        <w:rPr>
          <w:del w:id="46" w:author="Robert Betonte" w:date="2000-04-26T09:44:00Z"/>
        </w:rPr>
      </w:pPr>
      <w:r>
        <w:rPr>
          <w:sz w:val="24"/>
        </w:rPr>
        <w:t xml:space="preserve">Excessive pool to pool transfers could jeopardize processing time and title tracking. A control mechanism in the form of an administrative fee of $50 will be charged for each pool-to-pool transfer, after ten pool-to-pool transfers, per pool, per </w:t>
      </w:r>
      <w:ins w:id="41" w:author="Robert Betonte" w:date="2000-04-26T09:42:00Z">
        <w:r>
          <w:rPr>
            <w:sz w:val="24"/>
          </w:rPr>
          <w:t xml:space="preserve">nomination cycle </w:t>
        </w:r>
      </w:ins>
      <w:del w:id="42" w:author="Robert Betonte" w:date="2000-04-26T09:42:00Z">
        <w:r>
          <w:rPr>
            <w:sz w:val="24"/>
          </w:rPr>
          <w:delText>day</w:delText>
        </w:r>
      </w:del>
      <w:r>
        <w:rPr>
          <w:sz w:val="24"/>
        </w:rPr>
        <w:t xml:space="preserve">.  A pool-to-pool transfer occurs when gas leaves a legal entity’s pool and enters another pool.  The legal entity that delivers gas from its pool incurs the fee.  Thus, each legal entity will be allowed 10 free transfers from its pool to other pools each </w:t>
      </w:r>
      <w:ins w:id="43" w:author="Robert Betonte" w:date="2000-04-26T09:44:00Z">
        <w:r>
          <w:rPr>
            <w:sz w:val="24"/>
          </w:rPr>
          <w:t xml:space="preserve">nomination cycle </w:t>
        </w:r>
      </w:ins>
      <w:del w:id="44" w:author="Robert Betonte" w:date="2000-04-26T09:44:00Z">
        <w:r>
          <w:rPr>
            <w:sz w:val="24"/>
          </w:rPr>
          <w:delText>day</w:delText>
        </w:r>
      </w:del>
      <w:r>
        <w:rPr>
          <w:sz w:val="24"/>
        </w:rPr>
        <w:t xml:space="preserve">.  </w:t>
      </w:r>
      <w:del w:id="45" w:author="Robert Betonte" w:date="2000-04-26T09:44:00Z">
        <w:r>
          <w:rPr>
            <w:sz w:val="24"/>
          </w:rPr>
          <w:delText>A rollover of pool-to- pool transfers from cycle-to-cycle within a day will not be assessed an administrative fee.</w:delText>
        </w:r>
      </w:del>
    </w:p>
    <w:p>
      <w:pPr>
        <w:pStyle w:val="BodyText"/>
        <w:ind w:start="720" w:end="0"/>
        <w:rPr>
          <w:sz w:val="24"/>
          <w:del w:id="48" w:author="Robert Betonte" w:date="2000-04-26T09:44:00Z"/>
        </w:rPr>
      </w:pPr>
      <w:del w:id="47" w:author="Robert Betonte" w:date="2000-04-26T09:44:00Z">
        <w:r>
          <w:rPr>
            <w:sz w:val="24"/>
          </w:rPr>
        </w:r>
      </w:del>
    </w:p>
    <w:p>
      <w:pPr>
        <w:pStyle w:val="BodyText"/>
        <w:widowControl/>
        <w:bidi w:val="0"/>
        <w:ind w:hanging="0" w:start="720" w:end="0"/>
        <w:rPr>
          <w:sz w:val="24"/>
        </w:rPr>
      </w:pPr>
      <w:r>
        <w:rPr>
          <w:sz w:val="24"/>
        </w:rPr>
      </w:r>
    </w:p>
    <w:p>
      <w:pPr>
        <w:pStyle w:val="BodyText"/>
        <w:rPr>
          <w:b/>
          <w:sz w:val="24"/>
          <w:u w:val="single"/>
        </w:rPr>
      </w:pPr>
      <w:r>
        <w:rPr>
          <w:b/>
          <w:sz w:val="24"/>
          <w:u w:val="single"/>
        </w:rPr>
        <w:t>Interaction of Nomination Process and Pools</w:t>
      </w:r>
    </w:p>
    <w:p>
      <w:pPr>
        <w:pStyle w:val="BodyText"/>
        <w:rPr>
          <w:b/>
          <w:sz w:val="24"/>
          <w:u w:val="single"/>
        </w:rPr>
      </w:pPr>
      <w:r>
        <w:rPr>
          <w:b/>
          <w:sz w:val="24"/>
          <w:u w:val="single"/>
        </w:rPr>
      </w:r>
    </w:p>
    <w:p>
      <w:pPr>
        <w:pStyle w:val="BodyText"/>
        <w:ind w:start="720" w:end="0"/>
        <w:rPr>
          <w:sz w:val="24"/>
        </w:rPr>
      </w:pPr>
      <w:r>
        <w:rPr>
          <w:sz w:val="24"/>
        </w:rPr>
        <w:t>Pooling service will be offered as an optional service and not mandated.  Customers will still be able to nominate in the traditional manner or choose to use pools.</w:t>
      </w:r>
    </w:p>
    <w:p>
      <w:pPr>
        <w:pStyle w:val="BodyText"/>
        <w:rPr>
          <w:sz w:val="24"/>
          <w:u w:val="single"/>
        </w:rPr>
      </w:pPr>
      <w:r>
        <w:rPr>
          <w:sz w:val="24"/>
          <w:u w:val="single"/>
        </w:rPr>
      </w:r>
    </w:p>
    <w:p>
      <w:pPr>
        <w:pStyle w:val="BodyText"/>
        <w:ind w:start="720" w:end="0"/>
        <w:rPr>
          <w:sz w:val="24"/>
        </w:rPr>
      </w:pPr>
      <w:r>
        <w:rPr>
          <w:sz w:val="24"/>
        </w:rPr>
        <w:t>Pools shall be subject to the applicable transportation provisions as contained in SoCalGas Rule 30 as modified from time to time.</w:t>
      </w:r>
    </w:p>
    <w:p>
      <w:pPr>
        <w:pStyle w:val="BodyText"/>
        <w:ind w:firstLine="720" w:end="0"/>
        <w:rPr>
          <w:sz w:val="24"/>
        </w:rPr>
      </w:pPr>
      <w:r>
        <w:rPr>
          <w:sz w:val="24"/>
        </w:rPr>
      </w:r>
    </w:p>
    <w:p>
      <w:pPr>
        <w:pStyle w:val="BodyText"/>
        <w:ind w:start="720" w:end="0"/>
        <w:rPr>
          <w:sz w:val="24"/>
        </w:rPr>
      </w:pPr>
      <w:r>
        <w:rPr>
          <w:sz w:val="24"/>
        </w:rPr>
        <w:t xml:space="preserve">Nominations will be allowed from any nominatable receipt point. A corresponding nomination must be made to deliver gas out of the pool to another pool, SoCalGas end-user, core aggregator, Gas Acquisition, contracted marketer or storage customer.  Corresponding confirmations must be made from parties receiving gas from a pool.  Ranking mechanisms will be employed and the lessor of rule will apply. </w:t>
      </w:r>
      <w:del w:id="49" w:author="Robert Betonte" w:date="2000-04-26T09:45:00Z">
        <w:r>
          <w:rPr>
            <w:sz w:val="24"/>
          </w:rPr>
          <w:delText>(See attached slides for further explanation of pooling rules)</w:delText>
        </w:r>
      </w:del>
    </w:p>
    <w:p>
      <w:pPr>
        <w:pStyle w:val="BodyText"/>
        <w:rPr>
          <w:sz w:val="24"/>
        </w:rPr>
      </w:pPr>
      <w:r>
        <w:rPr>
          <w:sz w:val="24"/>
        </w:rPr>
      </w:r>
    </w:p>
    <w:p>
      <w:pPr>
        <w:pStyle w:val="BodyText"/>
        <w:rPr>
          <w:sz w:val="24"/>
        </w:rPr>
      </w:pPr>
      <w:r>
        <w:rPr>
          <w:sz w:val="24"/>
        </w:rPr>
      </w:r>
    </w:p>
    <w:p>
      <w:pPr>
        <w:pStyle w:val="BodyText"/>
        <w:rPr>
          <w:b/>
          <w:sz w:val="24"/>
          <w:u w:val="single"/>
        </w:rPr>
      </w:pPr>
      <w:r>
        <w:rPr>
          <w:b/>
          <w:sz w:val="24"/>
          <w:u w:val="single"/>
        </w:rPr>
        <w:t>Interaction of Transportation Service and Pools</w:t>
      </w:r>
    </w:p>
    <w:p>
      <w:pPr>
        <w:pStyle w:val="BodyText"/>
        <w:rPr>
          <w:b/>
          <w:sz w:val="24"/>
          <w:u w:val="single"/>
        </w:rPr>
      </w:pPr>
      <w:r>
        <w:rPr>
          <w:b/>
          <w:sz w:val="24"/>
          <w:u w:val="single"/>
        </w:rPr>
      </w:r>
    </w:p>
    <w:p>
      <w:pPr>
        <w:pStyle w:val="BodyText"/>
        <w:ind w:start="720" w:end="0"/>
        <w:rPr>
          <w:sz w:val="24"/>
        </w:rPr>
      </w:pPr>
      <w:r>
        <w:rPr>
          <w:sz w:val="24"/>
        </w:rPr>
        <w:t>The current requirement that contracted marketers must nominate to individual end-use customers, that they represent, will be eliminated.</w:t>
      </w:r>
    </w:p>
    <w:p>
      <w:pPr>
        <w:pStyle w:val="BodyText"/>
        <w:ind w:start="720" w:end="0"/>
        <w:rPr>
          <w:sz w:val="24"/>
        </w:rPr>
      </w:pPr>
      <w:r>
        <w:rPr>
          <w:sz w:val="24"/>
        </w:rPr>
      </w:r>
    </w:p>
    <w:p>
      <w:pPr>
        <w:pStyle w:val="BodyText"/>
        <w:ind w:start="720" w:end="0"/>
        <w:rPr>
          <w:sz w:val="24"/>
        </w:rPr>
      </w:pPr>
      <w:r>
        <w:rPr>
          <w:sz w:val="24"/>
        </w:rPr>
        <w:t>Nominations to and from storage accounts that move through pools will be allowed by using either as available or firm injection and withdrawal rights.</w:t>
      </w:r>
    </w:p>
    <w:p>
      <w:pPr>
        <w:pStyle w:val="BodyText"/>
        <w:rPr>
          <w:sz w:val="24"/>
        </w:rPr>
      </w:pPr>
      <w:r>
        <w:rPr>
          <w:sz w:val="24"/>
        </w:rPr>
      </w:r>
    </w:p>
    <w:p>
      <w:pPr>
        <w:pStyle w:val="BodyText"/>
        <w:ind w:start="720" w:end="0"/>
        <w:rPr>
          <w:sz w:val="24"/>
        </w:rPr>
      </w:pPr>
      <w:r>
        <w:rPr>
          <w:sz w:val="24"/>
        </w:rPr>
        <w:t>SoCalGas will add a nomination rollover feature that permits nominations to roll from cycle-to-cycle and day-to-day until modified by the nomination entity.  Default pool ranking will be prorata.</w:t>
      </w:r>
    </w:p>
    <w:p>
      <w:pPr>
        <w:pStyle w:val="PlainText"/>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5"/>
      <w:numFmt w:val="lowerLetter"/>
      <w:lvlText w:val="%1."/>
      <w:lvlJc w:val="start"/>
      <w:pPr>
        <w:tabs>
          <w:tab w:val="num" w:pos="900"/>
        </w:tabs>
        <w:ind w:start="9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style>
  <w:style w:type="character" w:styleId="WW8Num2z0">
    <w:name w:val="WW8Num2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6z0">
    <w:name w:val="WW8Num16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32"/>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pBdr>
        <w:top w:val="single" w:sz="4" w:space="1" w:color="000000"/>
        <w:left w:val="single" w:sz="4" w:space="4" w:color="000000"/>
        <w:bottom w:val="single" w:sz="4" w:space="1" w:color="000000"/>
        <w:right w:val="single" w:sz="4" w:space="4" w:color="000000"/>
      </w:pBdr>
      <w:ind w:hanging="0" w:start="460" w:end="0"/>
      <w:jc w:val="center"/>
    </w:pPr>
    <w:rPr>
      <w:color w:val="0000FF"/>
      <w:sz w:val="28"/>
      <w:lang w:eastAsia="en-US"/>
    </w:rPr>
  </w:style>
  <w:style w:type="paragraph" w:styleId="Header">
    <w:name w:val="head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2000-04-26T17:59:00Z</dcterms:created>
  <dc:creator>Robert Betonte</dc:creator>
  <dc:description/>
  <dc:language>en-CA</dc:language>
  <cp:lastModifiedBy>Sempra Energy</cp:lastModifiedBy>
  <cp:lastPrinted>1999-11-16T17:18:00Z</cp:lastPrinted>
  <dcterms:modified xsi:type="dcterms:W3CDTF">2000-04-26T17:59:00Z</dcterms:modified>
  <cp:revision>2</cp:revision>
  <dc:subject/>
  <dc:title>Southern California Gas Company</dc:title>
</cp:coreProperties>
</file>