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olicyTitle"/>
        <w:spacing w:before="0" w:after="0"/>
        <w:rPr>
          <w:sz w:val="44"/>
        </w:rPr>
      </w:pPr>
      <w:r>
        <w:rPr>
          <w:sz w:val="44"/>
        </w:rPr>
        <w:t>Appendix 3A1 –Tag Submission and Response Timetables</w:t>
      </w:r>
      <w:r>
        <mc:AlternateContent>
          <mc:Choice Requires="wps">
            <w:drawing>
              <wp:anchor behindDoc="0" distT="0" distB="0" distL="114935" distR="114935" simplePos="0" locked="0" layoutInCell="0" allowOverlap="1" relativeHeight="3">
                <wp:simplePos x="0" y="0"/>
                <wp:positionH relativeFrom="column">
                  <wp:posOffset>3959860</wp:posOffset>
                </wp:positionH>
                <wp:positionV relativeFrom="paragraph">
                  <wp:posOffset>-619125</wp:posOffset>
                </wp:positionV>
                <wp:extent cx="2611120" cy="1985010"/>
                <wp:effectExtent l="0" t="0" r="0" b="0"/>
                <wp:wrapSquare wrapText="bothSides"/>
                <wp:docPr id="1" name="Frame1"/>
                <a:graphic xmlns:a="http://schemas.openxmlformats.org/drawingml/2006/main">
                  <a:graphicData uri="http://schemas.microsoft.com/office/word/2010/wordprocessingShape">
                    <wps:wsp>
                      <wps:cNvSpPr txBox="1"/>
                      <wps:spPr>
                        <a:xfrm>
                          <a:off x="0" y="0"/>
                          <a:ext cx="2611120" cy="1985010"/>
                        </a:xfrm>
                        <a:prstGeom prst="rect"/>
                        <a:solidFill>
                          <a:srgbClr val="FFFF99"/>
                        </a:solidFill>
                        <a:ln w="9525">
                          <a:solidFill>
                            <a:srgbClr val="000000"/>
                          </a:solidFill>
                        </a:ln>
                      </wps:spPr>
                      <wps:txbx>
                        <w:txbxContent>
                          <w:p>
                            <w:pPr>
                              <w:pStyle w:val="Normal"/>
                              <w:rPr>
                                <w:rFonts w:ascii="Arial" w:hAnsi="Arial" w:cs="Arial"/>
                                <w:b/>
                                <w:bCs/>
                                <w:sz w:val="28"/>
                              </w:rPr>
                            </w:pPr>
                            <w:r>
                              <w:rPr>
                                <w:rFonts w:cs="Arial" w:ascii="Arial" w:hAnsi="Arial"/>
                                <w:b/>
                                <w:bCs/>
                                <w:sz w:val="28"/>
                              </w:rPr>
                              <w:t>For Operating Committee Ballot</w:t>
                            </w:r>
                          </w:p>
                          <w:p>
                            <w:pPr>
                              <w:pStyle w:val="Normal"/>
                              <w:rPr/>
                            </w:pPr>
                            <w:r>
                              <w:rPr>
                                <w:rFonts w:cs="Arial" w:ascii="Arial" w:hAnsi="Arial"/>
                                <w:b/>
                                <w:bCs/>
                                <w:sz w:val="24"/>
                              </w:rPr>
                              <w:t>November 15</w:t>
                            </w:r>
                            <w:r>
                              <w:rPr>
                                <w:rFonts w:eastAsia="Symbol" w:cs="Symbol" w:ascii="Symbol" w:hAnsi="Symbol"/>
                                <w:b/>
                                <w:bCs/>
                                <w:sz w:val="24"/>
                              </w:rPr>
                              <w:sym w:font="Symbol" w:char="f02d"/>
                            </w:r>
                            <w:r>
                              <w:rPr>
                                <w:rFonts w:cs="Arial" w:ascii="Arial" w:hAnsi="Arial"/>
                                <w:b/>
                                <w:bCs/>
                                <w:sz w:val="24"/>
                              </w:rPr>
                              <w:t>16, 2001</w:t>
                            </w:r>
                          </w:p>
                          <w:p>
                            <w:pPr>
                              <w:pStyle w:val="BodyText2"/>
                              <w:rPr>
                                <w:rFonts w:cs="Arial"/>
                                <w:bCs/>
                              </w:rPr>
                            </w:pPr>
                            <w:r>
                              <w:rPr>
                                <w:rFonts w:cs="Arial"/>
                                <w:bCs/>
                              </w:rPr>
                              <w:t>For concurrent implementation with E-Tag Version 1.7.</w:t>
                            </w:r>
                          </w:p>
                          <w:p>
                            <w:pPr>
                              <w:pStyle w:val="BodyText2"/>
                              <w:rPr>
                                <w:rFonts w:cs="Arial"/>
                                <w:bCs/>
                              </w:rPr>
                            </w:pPr>
                            <w:r>
                              <w:rPr>
                                <w:rFonts w:cs="Arial"/>
                                <w:bCs/>
                              </w:rPr>
                            </w:r>
                          </w:p>
                          <w:p>
                            <w:pPr>
                              <w:pStyle w:val="BodyText2"/>
                              <w:jc w:val="center"/>
                              <w:rPr>
                                <w:rFonts w:ascii="Arial Narrow" w:hAnsi="Arial Narrow" w:cs="Arial"/>
                                <w:bCs/>
                                <w:i/>
                                <w:i/>
                                <w:iCs/>
                                <w:color w:val="993300"/>
                                <w:sz w:val="40"/>
                              </w:rPr>
                            </w:pPr>
                            <w:r>
                              <w:rPr>
                                <w:rFonts w:cs="Arial" w:ascii="Arial Narrow" w:hAnsi="Arial Narrow"/>
                                <w:bCs/>
                                <w:i/>
                                <w:iCs/>
                                <w:color w:val="993300"/>
                                <w:sz w:val="40"/>
                              </w:rPr>
                              <w:t>---  Proposed WSCC Corrections  ---</w:t>
                            </w:r>
                          </w:p>
                        </w:txbxContent>
                      </wps:txbx>
                      <wps:bodyPr anchor="t" lIns="91440" tIns="45720" rIns="91440" bIns="45720">
                        <a:noAutofit/>
                      </wps:bodyPr>
                    </wps:wsp>
                  </a:graphicData>
                </a:graphic>
              </wp:anchor>
            </w:drawing>
          </mc:Choice>
          <mc:Fallback>
            <w:pict>
              <v:rect fillcolor="#FFFF99" strokecolor="#000000" strokeweight="0pt" style="position:absolute;rotation:-0;width:205.6pt;height:156.3pt;mso-wrap-distance-left:9.05pt;mso-wrap-distance-right:9.05pt;mso-wrap-distance-top:0pt;mso-wrap-distance-bottom:0pt;margin-top:-48.75pt;mso-position-vertical-relative:text;margin-left:311.8pt;mso-position-horizontal-relative:text">
                <v:textbox>
                  <w:txbxContent>
                    <w:p>
                      <w:pPr>
                        <w:pStyle w:val="Normal"/>
                        <w:rPr>
                          <w:rFonts w:ascii="Arial" w:hAnsi="Arial" w:cs="Arial"/>
                          <w:b/>
                          <w:bCs/>
                          <w:sz w:val="28"/>
                        </w:rPr>
                      </w:pPr>
                      <w:r>
                        <w:rPr>
                          <w:rFonts w:cs="Arial" w:ascii="Arial" w:hAnsi="Arial"/>
                          <w:b/>
                          <w:bCs/>
                          <w:sz w:val="28"/>
                        </w:rPr>
                        <w:t>For Operating Committee Ballot</w:t>
                      </w:r>
                    </w:p>
                    <w:p>
                      <w:pPr>
                        <w:pStyle w:val="Normal"/>
                        <w:rPr/>
                      </w:pPr>
                      <w:r>
                        <w:rPr>
                          <w:rFonts w:cs="Arial" w:ascii="Arial" w:hAnsi="Arial"/>
                          <w:b/>
                          <w:bCs/>
                          <w:sz w:val="24"/>
                        </w:rPr>
                        <w:t>November 15</w:t>
                      </w:r>
                      <w:r>
                        <w:rPr>
                          <w:rFonts w:eastAsia="Symbol" w:cs="Symbol" w:ascii="Symbol" w:hAnsi="Symbol"/>
                          <w:b/>
                          <w:bCs/>
                          <w:sz w:val="24"/>
                        </w:rPr>
                        <w:sym w:font="Symbol" w:char="f02d"/>
                      </w:r>
                      <w:r>
                        <w:rPr>
                          <w:rFonts w:cs="Arial" w:ascii="Arial" w:hAnsi="Arial"/>
                          <w:b/>
                          <w:bCs/>
                          <w:sz w:val="24"/>
                        </w:rPr>
                        <w:t>16, 2001</w:t>
                      </w:r>
                    </w:p>
                    <w:p>
                      <w:pPr>
                        <w:pStyle w:val="BodyText2"/>
                        <w:rPr>
                          <w:rFonts w:cs="Arial"/>
                          <w:bCs/>
                        </w:rPr>
                      </w:pPr>
                      <w:r>
                        <w:rPr>
                          <w:rFonts w:cs="Arial"/>
                          <w:bCs/>
                        </w:rPr>
                        <w:t>For concurrent implementation with E-Tag Version 1.7.</w:t>
                      </w:r>
                    </w:p>
                    <w:p>
                      <w:pPr>
                        <w:pStyle w:val="BodyText2"/>
                        <w:rPr>
                          <w:rFonts w:cs="Arial"/>
                          <w:bCs/>
                        </w:rPr>
                      </w:pPr>
                      <w:r>
                        <w:rPr>
                          <w:rFonts w:cs="Arial"/>
                          <w:bCs/>
                        </w:rPr>
                      </w:r>
                    </w:p>
                    <w:p>
                      <w:pPr>
                        <w:pStyle w:val="BodyText2"/>
                        <w:jc w:val="center"/>
                        <w:rPr>
                          <w:rFonts w:ascii="Arial Narrow" w:hAnsi="Arial Narrow" w:cs="Arial"/>
                          <w:bCs/>
                          <w:i/>
                          <w:i/>
                          <w:iCs/>
                          <w:color w:val="993300"/>
                          <w:sz w:val="40"/>
                        </w:rPr>
                      </w:pPr>
                      <w:r>
                        <w:rPr>
                          <w:rFonts w:cs="Arial" w:ascii="Arial Narrow" w:hAnsi="Arial Narrow"/>
                          <w:bCs/>
                          <w:i/>
                          <w:iCs/>
                          <w:color w:val="993300"/>
                          <w:sz w:val="40"/>
                        </w:rPr>
                        <w:t>---  Proposed WSCC Corrections  ---</w:t>
                      </w:r>
                    </w:p>
                  </w:txbxContent>
                </v:textbox>
                <w10:wrap type="square"/>
              </v:rect>
            </w:pict>
          </mc:Fallback>
        </mc:AlternateContent>
      </w:r>
    </w:p>
    <w:p>
      <w:pPr>
        <w:pStyle w:val="Heading7"/>
        <w:ind w:hanging="0" w:start="0"/>
        <w:rPr/>
      </w:pPr>
      <w:r>
        <w:rPr/>
        <w:t>Version 3</w:t>
      </w:r>
    </w:p>
    <w:p>
      <w:pPr>
        <w:pStyle w:val="Normal"/>
        <w:spacing w:before="0" w:after="0"/>
        <w:ind w:hanging="360" w:start="360" w:end="0"/>
        <w:rPr>
          <w:b/>
        </w:rPr>
      </w:pPr>
      <w:r>
        <w:rPr>
          <w:b/>
        </w:rPr>
        <w:t>[“E-Tag Reference Document”]</w:t>
      </w:r>
    </w:p>
    <w:p>
      <w:pPr>
        <w:pStyle w:val="Normal"/>
        <w:spacing w:before="0" w:after="0"/>
        <w:rPr>
          <w:b/>
        </w:rPr>
      </w:pPr>
      <w:r>
        <w:rPr>
          <w:b/>
        </w:rPr>
        <w:t>[“Transaction Tagging Process within ERCOT Reference Document”]</w:t>
      </w:r>
    </w:p>
    <w:p>
      <w:pPr>
        <w:pStyle w:val="Heading2"/>
        <w:pBdr>
          <w:bottom w:val="single" w:sz="6" w:space="1" w:color="000000"/>
        </w:pBdr>
        <w:spacing w:before="240" w:after="0"/>
        <w:ind w:hanging="0" w:start="0"/>
        <w:rPr/>
      </w:pPr>
      <w:r>
        <w:rPr/>
        <w:t>Appendix Subsections</w:t>
      </w:r>
    </w:p>
    <w:p>
      <w:pPr>
        <w:pStyle w:val="Normal"/>
        <w:numPr>
          <w:ilvl w:val="0"/>
          <w:numId w:val="6"/>
        </w:numPr>
        <w:spacing w:before="0" w:after="0"/>
        <w:ind w:hanging="360" w:start="360" w:end="0"/>
        <w:rPr>
          <w:b/>
        </w:rPr>
      </w:pPr>
      <w:r>
        <w:rPr>
          <w:b/>
        </w:rPr>
        <w:t>Eastern Interconnection – New Transactions</w:t>
      </w:r>
    </w:p>
    <w:p>
      <w:pPr>
        <w:pStyle w:val="Heading6"/>
        <w:numPr>
          <w:ilvl w:val="0"/>
          <w:numId w:val="6"/>
        </w:numPr>
        <w:rPr/>
      </w:pPr>
      <w:r>
        <w:rPr/>
        <w:t>Western Interconnection – New Transactions</w:t>
      </w:r>
    </w:p>
    <w:p>
      <w:pPr>
        <w:pStyle w:val="Normal"/>
        <w:numPr>
          <w:ilvl w:val="0"/>
          <w:numId w:val="6"/>
        </w:numPr>
        <w:pBdr>
          <w:bottom w:val="single" w:sz="6" w:space="1" w:color="000000"/>
        </w:pBdr>
        <w:spacing w:before="0" w:after="0"/>
        <w:rPr>
          <w:b/>
        </w:rPr>
      </w:pPr>
      <w:r>
        <w:rPr>
          <w:b/>
        </w:rPr>
        <w:t>Interchange Transaction Corrections</w:t>
      </w:r>
    </w:p>
    <w:p>
      <w:pPr>
        <w:pStyle w:val="Normal"/>
        <w:numPr>
          <w:ilvl w:val="0"/>
          <w:numId w:val="6"/>
        </w:numPr>
        <w:pBdr>
          <w:bottom w:val="single" w:sz="6" w:space="1" w:color="000000"/>
        </w:pBdr>
        <w:spacing w:before="0" w:after="0"/>
        <w:rPr>
          <w:b/>
        </w:rPr>
      </w:pPr>
      <w:r>
        <w:rPr>
          <w:b/>
        </w:rPr>
        <w:t>Interchange Transaction Modifications</w:t>
      </w:r>
    </w:p>
    <w:p>
      <w:pPr>
        <w:pStyle w:val="Heading1"/>
        <w:numPr>
          <w:ilvl w:val="0"/>
          <w:numId w:val="2"/>
        </w:numPr>
        <w:pBdr>
          <w:bottom w:val="single" w:sz="4" w:space="1" w:color="000000"/>
        </w:pBdr>
        <w:tabs>
          <w:tab w:val="left" w:pos="720" w:leader="none"/>
        </w:tabs>
        <w:ind w:hanging="720" w:start="720" w:end="0"/>
        <w:rPr/>
      </w:pPr>
      <w:r>
        <w:rPr/>
        <w:t>Eastern Interconnection – New Transactions</w:t>
      </w:r>
    </w:p>
    <w:p>
      <w:pPr>
        <w:pStyle w:val="HTMLBody"/>
        <w:rPr>
          <w:rFonts w:ascii="Times New Roman" w:hAnsi="Times New Roman" w:cs="Times New Roman"/>
          <w:sz w:val="22"/>
        </w:rPr>
      </w:pPr>
      <w:r>
        <w:rPr>
          <w:rFonts w:cs="Times New Roman" w:ascii="Times New Roman" w:hAnsi="Times New Roman"/>
          <w:sz w:val="22"/>
        </w:rPr>
        <w:t>The table below represents the recommended business practices for tag submission and assessment deadlines within the Eastern Interconnection. These are default requirements; some regulatory or provincially approved provider practices may have requirements that are more stringent.  Under these instances, the more restrictive criteria shall be adhered to. The table describes the various minimum submission and assessment timing requirements.</w:t>
      </w:r>
    </w:p>
    <w:p>
      <w:pPr>
        <w:pStyle w:val="HTMLBody"/>
        <w:rPr>
          <w:rFonts w:ascii="Times New Roman" w:hAnsi="Times New Roman" w:cs="Times New Roman"/>
          <w:sz w:val="22"/>
        </w:rPr>
      </w:pPr>
      <w:r>
        <w:rPr>
          <w:rFonts w:cs="Times New Roman" w:ascii="Times New Roman" w:hAnsi="Times New Roman"/>
          <w:sz w:val="22"/>
        </w:rPr>
      </w:r>
    </w:p>
    <w:p>
      <w:pPr>
        <w:pStyle w:val="HTMLBody"/>
        <w:rPr>
          <w:rFonts w:ascii="Times New Roman" w:hAnsi="Times New Roman" w:cs="Times New Roman"/>
          <w:sz w:val="22"/>
        </w:rPr>
      </w:pPr>
      <w:r>
        <w:rPr>
          <w:rFonts w:cs="Times New Roman" w:ascii="Times New Roman" w:hAnsi="Times New Roman"/>
          <w:sz w:val="22"/>
        </w:rPr>
      </w:r>
    </w:p>
    <w:p>
      <w:pPr>
        <w:pStyle w:val="HTMLBody"/>
        <w:rPr>
          <w:rFonts w:cs="Arial"/>
          <w:b/>
          <w:bCs/>
          <w:sz w:val="22"/>
        </w:rPr>
      </w:pPr>
      <w:r>
        <w:rPr>
          <w:rFonts w:cs="Arial"/>
          <w:b/>
          <w:bCs/>
          <w:sz w:val="22"/>
        </w:rPr>
        <w:t>Table 1:  Eastern Interconnection – Timing Requirements</w:t>
      </w:r>
    </w:p>
    <w:p>
      <w:pPr>
        <w:pStyle w:val="HTMLBody"/>
        <w:rPr>
          <w:rFonts w:ascii="Times New Roman" w:hAnsi="Times New Roman" w:cs="Times New Roman"/>
          <w:b/>
          <w:bCs/>
          <w:sz w:val="22"/>
        </w:rPr>
      </w:pPr>
      <w:r>
        <w:rPr>
          <w:rFonts w:cs="Times New Roman" w:ascii="Times New Roman" w:hAnsi="Times New Roman"/>
          <w:b/>
          <w:bCs/>
          <w:sz w:val="22"/>
        </w:rPr>
      </w:r>
    </w:p>
    <w:tbl>
      <w:tblPr>
        <w:tblW w:w="8856" w:type="dxa"/>
        <w:jc w:val="start"/>
        <w:tblInd w:w="0" w:type="dxa"/>
        <w:tblLayout w:type="fixed"/>
        <w:tblCellMar>
          <w:top w:w="0" w:type="dxa"/>
          <w:start w:w="108" w:type="dxa"/>
          <w:bottom w:w="0" w:type="dxa"/>
          <w:end w:w="108" w:type="dxa"/>
        </w:tblCellMar>
      </w:tblPr>
      <w:tblGrid>
        <w:gridCol w:w="1837"/>
        <w:gridCol w:w="1452"/>
        <w:gridCol w:w="1838"/>
        <w:gridCol w:w="1891"/>
        <w:gridCol w:w="1838"/>
      </w:tblGrid>
      <w:tr>
        <w:trPr/>
        <w:tc>
          <w:tcPr>
            <w:tcW w:w="1837" w:type="dxa"/>
            <w:tcBorders>
              <w:top w:val="single" w:sz="4" w:space="0" w:color="000000"/>
              <w:start w:val="single" w:sz="4" w:space="0" w:color="000000"/>
              <w:bottom w:val="single" w:sz="4" w:space="0" w:color="000000"/>
              <w:end w:val="single" w:sz="4" w:space="0" w:color="000000"/>
            </w:tcBorders>
            <w:shd w:fill="FFFFFF" w:val="clear"/>
          </w:tcPr>
          <w:p>
            <w:pPr>
              <w:pStyle w:val="Normal"/>
              <w:spacing w:before="120" w:after="120"/>
              <w:rPr>
                <w:rFonts w:ascii="Arial" w:hAnsi="Arial" w:cs="Arial"/>
                <w:b/>
                <w:sz w:val="18"/>
              </w:rPr>
            </w:pPr>
            <w:r>
              <w:rPr>
                <w:rFonts w:cs="Arial" w:ascii="Arial" w:hAnsi="Arial"/>
                <w:b/>
                <w:sz w:val="18"/>
              </w:rPr>
              <w:t>Transaction Duration</w:t>
            </w:r>
          </w:p>
        </w:tc>
        <w:tc>
          <w:tcPr>
            <w:tcW w:w="1452" w:type="dxa"/>
            <w:tcBorders>
              <w:top w:val="single" w:sz="4" w:space="0" w:color="000000"/>
              <w:start w:val="single" w:sz="4" w:space="0" w:color="000000"/>
              <w:bottom w:val="single" w:sz="4" w:space="0" w:color="000000"/>
              <w:end w:val="single" w:sz="4" w:space="0" w:color="000000"/>
            </w:tcBorders>
            <w:shd w:fill="FFFFFF" w:val="clear"/>
          </w:tcPr>
          <w:p>
            <w:pPr>
              <w:pStyle w:val="Normal"/>
              <w:spacing w:before="120" w:after="120"/>
              <w:rPr>
                <w:rFonts w:ascii="Arial" w:hAnsi="Arial" w:cs="Arial"/>
                <w:b/>
                <w:sz w:val="18"/>
              </w:rPr>
            </w:pPr>
            <w:r>
              <w:rPr>
                <w:rFonts w:cs="Arial" w:ascii="Arial" w:hAnsi="Arial"/>
                <w:b/>
                <w:sz w:val="18"/>
              </w:rPr>
              <w:t>PSE Submit Deadline*</w:t>
            </w:r>
          </w:p>
        </w:tc>
        <w:tc>
          <w:tcPr>
            <w:tcW w:w="1838" w:type="dxa"/>
            <w:tcBorders>
              <w:top w:val="single" w:sz="4" w:space="0" w:color="000000"/>
              <w:start w:val="single" w:sz="4" w:space="0" w:color="000000"/>
              <w:bottom w:val="single" w:sz="4" w:space="0" w:color="000000"/>
              <w:end w:val="single" w:sz="4" w:space="0" w:color="000000"/>
            </w:tcBorders>
            <w:shd w:fill="FFFFFF" w:val="clear"/>
          </w:tcPr>
          <w:p>
            <w:pPr>
              <w:pStyle w:val="Normal"/>
              <w:spacing w:before="120" w:after="120"/>
              <w:rPr>
                <w:rFonts w:ascii="Arial" w:hAnsi="Arial" w:cs="Arial"/>
                <w:b/>
                <w:sz w:val="18"/>
              </w:rPr>
            </w:pPr>
            <w:r>
              <w:rPr>
                <w:rFonts w:cs="Arial" w:ascii="Arial" w:hAnsi="Arial"/>
                <w:b/>
                <w:sz w:val="18"/>
              </w:rPr>
              <w:t>Actual Tag Submission Time</w:t>
            </w:r>
          </w:p>
        </w:tc>
        <w:tc>
          <w:tcPr>
            <w:tcW w:w="1891" w:type="dxa"/>
            <w:tcBorders>
              <w:top w:val="single" w:sz="4" w:space="0" w:color="000000"/>
              <w:start w:val="single" w:sz="4" w:space="0" w:color="000000"/>
              <w:bottom w:val="single" w:sz="4" w:space="0" w:color="000000"/>
              <w:end w:val="single" w:sz="4" w:space="0" w:color="000000"/>
            </w:tcBorders>
            <w:shd w:fill="FFFFFF" w:val="clear"/>
          </w:tcPr>
          <w:p>
            <w:pPr>
              <w:pStyle w:val="Normal"/>
              <w:spacing w:before="120" w:after="120"/>
              <w:rPr>
                <w:rFonts w:ascii="Arial" w:hAnsi="Arial" w:cs="Arial"/>
                <w:b/>
                <w:sz w:val="18"/>
              </w:rPr>
            </w:pPr>
            <w:r>
              <w:rPr>
                <w:rFonts w:cs="Arial" w:ascii="Arial" w:hAnsi="Arial"/>
                <w:b/>
                <w:sz w:val="18"/>
              </w:rPr>
              <w:t>Provider Assessment Time</w:t>
            </w:r>
          </w:p>
        </w:tc>
        <w:tc>
          <w:tcPr>
            <w:tcW w:w="1838" w:type="dxa"/>
            <w:tcBorders>
              <w:top w:val="single" w:sz="4" w:space="0" w:color="000000"/>
              <w:start w:val="single" w:sz="4" w:space="0" w:color="000000"/>
              <w:bottom w:val="single" w:sz="4" w:space="0" w:color="000000"/>
              <w:end w:val="single" w:sz="4" w:space="0" w:color="000000"/>
            </w:tcBorders>
            <w:shd w:fill="FFFFFF" w:val="clear"/>
          </w:tcPr>
          <w:p>
            <w:pPr>
              <w:pStyle w:val="Normal"/>
              <w:spacing w:before="120" w:after="120"/>
              <w:rPr>
                <w:rFonts w:ascii="Arial" w:hAnsi="Arial" w:cs="Arial"/>
                <w:b/>
                <w:sz w:val="18"/>
              </w:rPr>
            </w:pPr>
            <w:r>
              <w:rPr>
                <w:rFonts w:cs="Arial" w:ascii="Arial" w:hAnsi="Arial"/>
                <w:b/>
                <w:sz w:val="18"/>
              </w:rPr>
              <w:t>Time to Start of Transaction</w:t>
            </w:r>
          </w:p>
        </w:tc>
      </w:tr>
      <w:tr>
        <w:trPr/>
        <w:tc>
          <w:tcPr>
            <w:tcW w:w="1837" w:type="dxa"/>
            <w:vMerge w:val="restart"/>
            <w:tcBorders>
              <w:top w:val="single" w:sz="4" w:space="0" w:color="000000"/>
              <w:start w:val="single" w:sz="4" w:space="0" w:color="000000"/>
              <w:bottom w:val="single" w:sz="4" w:space="0" w:color="000000"/>
              <w:end w:val="single" w:sz="4" w:space="0" w:color="000000"/>
            </w:tcBorders>
            <w:shd w:fill="FFFF99" w:val="clear"/>
          </w:tcPr>
          <w:p>
            <w:pPr>
              <w:pStyle w:val="Normal"/>
              <w:spacing w:before="120" w:after="120"/>
              <w:rPr>
                <w:rFonts w:ascii="Arial" w:hAnsi="Arial" w:cs="Arial"/>
                <w:b/>
                <w:sz w:val="18"/>
              </w:rPr>
            </w:pPr>
            <w:r>
              <w:rPr>
                <w:rFonts w:cs="Arial" w:ascii="Arial" w:hAnsi="Arial"/>
                <w:b/>
                <w:sz w:val="18"/>
              </w:rPr>
              <w:t>Less than 24 Hours</w:t>
            </w:r>
          </w:p>
        </w:tc>
        <w:tc>
          <w:tcPr>
            <w:tcW w:w="1452" w:type="dxa"/>
            <w:vMerge w:val="restart"/>
            <w:tcBorders>
              <w:top w:val="single" w:sz="4" w:space="0" w:color="000000"/>
              <w:start w:val="single" w:sz="4" w:space="0" w:color="000000"/>
              <w:bottom w:val="single" w:sz="4" w:space="0" w:color="000000"/>
              <w:end w:val="single" w:sz="4" w:space="0" w:color="000000"/>
            </w:tcBorders>
            <w:shd w:fill="FFFF99" w:val="clear"/>
          </w:tcPr>
          <w:p>
            <w:pPr>
              <w:pStyle w:val="Normal"/>
              <w:spacing w:before="120" w:after="120"/>
              <w:rPr>
                <w:rFonts w:ascii="Arial" w:hAnsi="Arial" w:cs="Arial"/>
                <w:b/>
                <w:sz w:val="18"/>
              </w:rPr>
            </w:pPr>
            <w:r>
              <w:rPr>
                <w:rFonts w:cs="Arial" w:ascii="Arial" w:hAnsi="Arial"/>
                <w:b/>
                <w:sz w:val="18"/>
              </w:rPr>
              <w:t xml:space="preserve">20 Minutes prior to start    </w:t>
            </w:r>
          </w:p>
        </w:tc>
        <w:tc>
          <w:tcPr>
            <w:tcW w:w="1838" w:type="dxa"/>
            <w:tcBorders>
              <w:top w:val="single" w:sz="4" w:space="0" w:color="000000"/>
              <w:start w:val="single" w:sz="4" w:space="0" w:color="000000"/>
              <w:bottom w:val="single" w:sz="4" w:space="0" w:color="000000"/>
              <w:end w:val="single" w:sz="4" w:space="0" w:color="000000"/>
            </w:tcBorders>
            <w:shd w:fill="FFFF99" w:val="clear"/>
          </w:tcPr>
          <w:p>
            <w:pPr>
              <w:pStyle w:val="Normal"/>
              <w:spacing w:before="120" w:after="120"/>
              <w:rPr/>
            </w:pPr>
            <w:r>
              <w:rPr>
                <w:rFonts w:cs="Arial" w:ascii="Arial" w:hAnsi="Arial"/>
                <w:b/>
                <w:sz w:val="18"/>
                <w:u w:val="single"/>
              </w:rPr>
              <w:t>&lt;</w:t>
            </w:r>
            <w:r>
              <w:rPr>
                <w:rFonts w:cs="Arial" w:ascii="Arial" w:hAnsi="Arial"/>
                <w:b/>
                <w:sz w:val="18"/>
              </w:rPr>
              <w:t>1 Hour prior to start</w:t>
            </w:r>
          </w:p>
        </w:tc>
        <w:tc>
          <w:tcPr>
            <w:tcW w:w="1891" w:type="dxa"/>
            <w:tcBorders>
              <w:top w:val="single" w:sz="4" w:space="0" w:color="000000"/>
              <w:start w:val="single" w:sz="4" w:space="0" w:color="000000"/>
              <w:bottom w:val="single" w:sz="4" w:space="0" w:color="000000"/>
              <w:end w:val="single" w:sz="4" w:space="0" w:color="000000"/>
            </w:tcBorders>
            <w:shd w:fill="FFFF99" w:val="clear"/>
          </w:tcPr>
          <w:p>
            <w:pPr>
              <w:pStyle w:val="Normal"/>
              <w:spacing w:before="120" w:after="120"/>
              <w:rPr/>
            </w:pPr>
            <w:r>
              <w:rPr>
                <w:rFonts w:eastAsia="Symbol" w:cs="Symbol" w:ascii="Symbol" w:hAnsi="Symbol"/>
                <w:b/>
                <w:sz w:val="18"/>
              </w:rPr>
              <w:sym w:font="Symbol" w:char="f0a3"/>
            </w:r>
            <w:r>
              <w:rPr>
                <w:rFonts w:eastAsia="Arial" w:cs="Arial" w:ascii="Arial" w:hAnsi="Arial"/>
                <w:b/>
                <w:sz w:val="18"/>
              </w:rPr>
              <w:t xml:space="preserve"> </w:t>
            </w:r>
            <w:r>
              <w:rPr>
                <w:rFonts w:cs="Arial" w:ascii="Arial" w:hAnsi="Arial"/>
                <w:b/>
                <w:sz w:val="18"/>
              </w:rPr>
              <w:t>10 Minutes from tag receipt</w:t>
            </w:r>
          </w:p>
        </w:tc>
        <w:tc>
          <w:tcPr>
            <w:tcW w:w="1838" w:type="dxa"/>
            <w:tcBorders>
              <w:top w:val="single" w:sz="4" w:space="0" w:color="000000"/>
              <w:start w:val="single" w:sz="4" w:space="0" w:color="000000"/>
              <w:bottom w:val="single" w:sz="4" w:space="0" w:color="000000"/>
              <w:end w:val="single" w:sz="4" w:space="0" w:color="000000"/>
            </w:tcBorders>
            <w:shd w:fill="FFFF99" w:val="clear"/>
          </w:tcPr>
          <w:p>
            <w:pPr>
              <w:pStyle w:val="Normal"/>
              <w:spacing w:before="120" w:after="120"/>
              <w:rPr/>
            </w:pPr>
            <w:r>
              <w:rPr>
                <w:rFonts w:eastAsia="Symbol" w:cs="Symbol" w:ascii="Symbol" w:hAnsi="Symbol"/>
                <w:b/>
                <w:sz w:val="18"/>
              </w:rPr>
              <w:sym w:font="Symbol" w:char="f0b3"/>
            </w:r>
            <w:r>
              <w:rPr>
                <w:rFonts w:eastAsia="Arial" w:cs="Arial" w:ascii="Arial" w:hAnsi="Arial"/>
                <w:b/>
                <w:sz w:val="18"/>
              </w:rPr>
              <w:t xml:space="preserve"> </w:t>
            </w:r>
            <w:r>
              <w:rPr>
                <w:rFonts w:cs="Arial" w:ascii="Arial" w:hAnsi="Arial"/>
                <w:b/>
                <w:sz w:val="18"/>
              </w:rPr>
              <w:t>10 Min</w:t>
            </w:r>
          </w:p>
        </w:tc>
      </w:tr>
      <w:tr>
        <w:trPr/>
        <w:tc>
          <w:tcPr>
            <w:tcW w:w="1837" w:type="dxa"/>
            <w:vMerge w:val="continue"/>
            <w:tcBorders>
              <w:top w:val="single" w:sz="4" w:space="0" w:color="000000"/>
              <w:start w:val="single" w:sz="4" w:space="0" w:color="000000"/>
              <w:bottom w:val="single" w:sz="4" w:space="0" w:color="000000"/>
              <w:end w:val="single" w:sz="4" w:space="0" w:color="000000"/>
            </w:tcBorders>
            <w:shd w:fill="FFFF99" w:val="clear"/>
          </w:tcPr>
          <w:p>
            <w:pPr>
              <w:pStyle w:val="Normal"/>
              <w:snapToGrid w:val="false"/>
              <w:spacing w:before="120" w:after="120"/>
              <w:rPr>
                <w:rFonts w:ascii="Arial" w:hAnsi="Arial" w:cs="Arial"/>
                <w:b/>
                <w:sz w:val="18"/>
              </w:rPr>
            </w:pPr>
            <w:r>
              <w:rPr>
                <w:rFonts w:cs="Arial" w:ascii="Arial" w:hAnsi="Arial"/>
                <w:b/>
                <w:sz w:val="18"/>
              </w:rPr>
            </w:r>
          </w:p>
        </w:tc>
        <w:tc>
          <w:tcPr>
            <w:tcW w:w="1452" w:type="dxa"/>
            <w:vMerge w:val="continue"/>
            <w:tcBorders>
              <w:top w:val="single" w:sz="4" w:space="0" w:color="000000"/>
              <w:start w:val="single" w:sz="4" w:space="0" w:color="000000"/>
              <w:bottom w:val="single" w:sz="4" w:space="0" w:color="000000"/>
              <w:end w:val="single" w:sz="4" w:space="0" w:color="000000"/>
            </w:tcBorders>
            <w:shd w:fill="FFFF99" w:val="clear"/>
          </w:tcPr>
          <w:p>
            <w:pPr>
              <w:pStyle w:val="Normal"/>
              <w:snapToGrid w:val="false"/>
              <w:spacing w:before="120" w:after="120"/>
              <w:rPr>
                <w:rFonts w:ascii="Arial" w:hAnsi="Arial" w:cs="Arial"/>
                <w:b/>
                <w:sz w:val="18"/>
              </w:rPr>
            </w:pPr>
            <w:r>
              <w:rPr>
                <w:rFonts w:cs="Arial" w:ascii="Arial" w:hAnsi="Arial"/>
                <w:b/>
                <w:sz w:val="18"/>
              </w:rPr>
            </w:r>
          </w:p>
        </w:tc>
        <w:tc>
          <w:tcPr>
            <w:tcW w:w="1838" w:type="dxa"/>
            <w:tcBorders>
              <w:top w:val="single" w:sz="4" w:space="0" w:color="000000"/>
              <w:start w:val="single" w:sz="4" w:space="0" w:color="000000"/>
              <w:bottom w:val="single" w:sz="4" w:space="0" w:color="000000"/>
              <w:end w:val="single" w:sz="4" w:space="0" w:color="000000"/>
            </w:tcBorders>
            <w:shd w:fill="FFFF99" w:val="clear"/>
          </w:tcPr>
          <w:p>
            <w:pPr>
              <w:pStyle w:val="Normal"/>
              <w:spacing w:before="120" w:after="120"/>
              <w:rPr>
                <w:rFonts w:ascii="Arial" w:hAnsi="Arial" w:cs="Arial"/>
                <w:b/>
                <w:sz w:val="18"/>
              </w:rPr>
            </w:pPr>
            <w:r>
              <w:rPr>
                <w:rFonts w:cs="Arial" w:ascii="Arial" w:hAnsi="Arial"/>
                <w:b/>
                <w:sz w:val="18"/>
              </w:rPr>
              <w:t>&gt;1 to &lt;4 hours prior to start</w:t>
            </w:r>
          </w:p>
        </w:tc>
        <w:tc>
          <w:tcPr>
            <w:tcW w:w="1891" w:type="dxa"/>
            <w:tcBorders>
              <w:top w:val="single" w:sz="4" w:space="0" w:color="000000"/>
              <w:start w:val="single" w:sz="4" w:space="0" w:color="000000"/>
              <w:bottom w:val="single" w:sz="4" w:space="0" w:color="000000"/>
              <w:end w:val="single" w:sz="4" w:space="0" w:color="000000"/>
            </w:tcBorders>
            <w:shd w:fill="FFFF99" w:val="clear"/>
          </w:tcPr>
          <w:p>
            <w:pPr>
              <w:pStyle w:val="Normal"/>
              <w:spacing w:before="120" w:after="120"/>
              <w:rPr/>
            </w:pPr>
            <w:r>
              <w:rPr>
                <w:rFonts w:eastAsia="Symbol" w:cs="Symbol" w:ascii="Symbol" w:hAnsi="Symbol"/>
                <w:b/>
                <w:sz w:val="18"/>
              </w:rPr>
              <w:sym w:font="Symbol" w:char="f0a3"/>
            </w:r>
            <w:r>
              <w:rPr>
                <w:rFonts w:cs="Arial" w:ascii="Arial" w:hAnsi="Arial"/>
                <w:b/>
                <w:sz w:val="18"/>
              </w:rPr>
              <w:t>20 Minutes from tag receipt</w:t>
            </w:r>
          </w:p>
        </w:tc>
        <w:tc>
          <w:tcPr>
            <w:tcW w:w="1838" w:type="dxa"/>
            <w:tcBorders>
              <w:top w:val="single" w:sz="4" w:space="0" w:color="000000"/>
              <w:start w:val="single" w:sz="4" w:space="0" w:color="000000"/>
              <w:bottom w:val="single" w:sz="4" w:space="0" w:color="000000"/>
              <w:end w:val="single" w:sz="4" w:space="0" w:color="000000"/>
            </w:tcBorders>
            <w:shd w:fill="FFFF99" w:val="clear"/>
          </w:tcPr>
          <w:p>
            <w:pPr>
              <w:pStyle w:val="Normal"/>
              <w:spacing w:before="120" w:after="120"/>
              <w:rPr/>
            </w:pPr>
            <w:r>
              <w:rPr>
                <w:rFonts w:eastAsia="Symbol" w:cs="Symbol" w:ascii="Symbol" w:hAnsi="Symbol"/>
                <w:b/>
                <w:sz w:val="18"/>
              </w:rPr>
              <w:sym w:font="Symbol" w:char="f0b3"/>
            </w:r>
            <w:r>
              <w:rPr>
                <w:rFonts w:eastAsia="Arial" w:cs="Arial" w:ascii="Arial" w:hAnsi="Arial"/>
                <w:b/>
                <w:sz w:val="18"/>
              </w:rPr>
              <w:t xml:space="preserve"> </w:t>
            </w:r>
            <w:r>
              <w:rPr>
                <w:rFonts w:cs="Arial" w:ascii="Arial" w:hAnsi="Arial"/>
                <w:b/>
                <w:sz w:val="18"/>
              </w:rPr>
              <w:t>40 Min</w:t>
            </w:r>
          </w:p>
        </w:tc>
      </w:tr>
      <w:tr>
        <w:trPr>
          <w:trHeight w:val="447" w:hRule="atLeast"/>
        </w:trPr>
        <w:tc>
          <w:tcPr>
            <w:tcW w:w="1837" w:type="dxa"/>
            <w:vMerge w:val="continue"/>
            <w:tcBorders>
              <w:top w:val="single" w:sz="4" w:space="0" w:color="000000"/>
              <w:start w:val="single" w:sz="4" w:space="0" w:color="000000"/>
              <w:bottom w:val="single" w:sz="4" w:space="0" w:color="000000"/>
              <w:end w:val="single" w:sz="4" w:space="0" w:color="000000"/>
            </w:tcBorders>
            <w:shd w:fill="FFFF99" w:val="clear"/>
          </w:tcPr>
          <w:p>
            <w:pPr>
              <w:pStyle w:val="Normal"/>
              <w:snapToGrid w:val="false"/>
              <w:spacing w:before="120" w:after="120"/>
              <w:rPr>
                <w:rFonts w:ascii="Arial" w:hAnsi="Arial" w:cs="Arial"/>
                <w:b/>
                <w:sz w:val="18"/>
              </w:rPr>
            </w:pPr>
            <w:r>
              <w:rPr>
                <w:rFonts w:cs="Arial" w:ascii="Arial" w:hAnsi="Arial"/>
                <w:b/>
                <w:sz w:val="18"/>
              </w:rPr>
            </w:r>
          </w:p>
        </w:tc>
        <w:tc>
          <w:tcPr>
            <w:tcW w:w="1452" w:type="dxa"/>
            <w:vMerge w:val="continue"/>
            <w:tcBorders>
              <w:top w:val="single" w:sz="4" w:space="0" w:color="000000"/>
              <w:start w:val="single" w:sz="4" w:space="0" w:color="000000"/>
              <w:bottom w:val="single" w:sz="4" w:space="0" w:color="000000"/>
              <w:end w:val="single" w:sz="4" w:space="0" w:color="000000"/>
            </w:tcBorders>
            <w:shd w:fill="FFFF99" w:val="clear"/>
          </w:tcPr>
          <w:p>
            <w:pPr>
              <w:pStyle w:val="Normal"/>
              <w:snapToGrid w:val="false"/>
              <w:spacing w:before="120" w:after="120"/>
              <w:rPr>
                <w:rFonts w:ascii="Arial" w:hAnsi="Arial" w:cs="Arial"/>
                <w:b/>
                <w:sz w:val="18"/>
              </w:rPr>
            </w:pPr>
            <w:r>
              <w:rPr>
                <w:rFonts w:cs="Arial" w:ascii="Arial" w:hAnsi="Arial"/>
                <w:b/>
                <w:sz w:val="18"/>
              </w:rPr>
            </w:r>
          </w:p>
        </w:tc>
        <w:tc>
          <w:tcPr>
            <w:tcW w:w="1838" w:type="dxa"/>
            <w:tcBorders>
              <w:top w:val="single" w:sz="4" w:space="0" w:color="000000"/>
              <w:start w:val="single" w:sz="4" w:space="0" w:color="000000"/>
              <w:bottom w:val="single" w:sz="4" w:space="0" w:color="000000"/>
              <w:end w:val="single" w:sz="4" w:space="0" w:color="000000"/>
            </w:tcBorders>
            <w:shd w:fill="FFFF99" w:val="clear"/>
          </w:tcPr>
          <w:p>
            <w:pPr>
              <w:pStyle w:val="Normal"/>
              <w:spacing w:before="120" w:after="120"/>
              <w:rPr/>
            </w:pPr>
            <w:r>
              <w:rPr>
                <w:rFonts w:eastAsia="Symbol" w:cs="Symbol" w:ascii="Symbol" w:hAnsi="Symbol"/>
                <w:b/>
                <w:sz w:val="18"/>
              </w:rPr>
              <w:sym w:font="Symbol" w:char="f0b3"/>
            </w:r>
            <w:r>
              <w:rPr>
                <w:rFonts w:eastAsia="Arial" w:cs="Arial" w:ascii="Arial" w:hAnsi="Arial"/>
                <w:b/>
                <w:sz w:val="18"/>
              </w:rPr>
              <w:t xml:space="preserve"> </w:t>
            </w:r>
            <w:r>
              <w:rPr>
                <w:rFonts w:cs="Arial" w:ascii="Arial" w:hAnsi="Arial"/>
                <w:b/>
                <w:sz w:val="18"/>
              </w:rPr>
              <w:t>4 Hours prior to start</w:t>
            </w:r>
          </w:p>
        </w:tc>
        <w:tc>
          <w:tcPr>
            <w:tcW w:w="1891" w:type="dxa"/>
            <w:tcBorders>
              <w:top w:val="single" w:sz="4" w:space="0" w:color="000000"/>
              <w:start w:val="single" w:sz="4" w:space="0" w:color="000000"/>
              <w:bottom w:val="single" w:sz="4" w:space="0" w:color="000000"/>
              <w:end w:val="single" w:sz="4" w:space="0" w:color="000000"/>
            </w:tcBorders>
            <w:shd w:fill="FFFF99" w:val="clear"/>
          </w:tcPr>
          <w:p>
            <w:pPr>
              <w:pStyle w:val="Normal"/>
              <w:spacing w:before="120" w:after="120"/>
              <w:rPr/>
            </w:pPr>
            <w:r>
              <w:rPr>
                <w:rFonts w:eastAsia="Symbol" w:cs="Symbol" w:ascii="Symbol" w:hAnsi="Symbol"/>
                <w:b/>
                <w:sz w:val="18"/>
              </w:rPr>
              <w:sym w:font="Symbol" w:char="f0a3"/>
            </w:r>
            <w:r>
              <w:rPr>
                <w:rFonts w:eastAsia="Arial" w:cs="Arial" w:ascii="Arial" w:hAnsi="Arial"/>
                <w:b/>
                <w:sz w:val="18"/>
              </w:rPr>
              <w:t xml:space="preserve"> </w:t>
            </w:r>
            <w:r>
              <w:rPr>
                <w:rFonts w:cs="Arial" w:ascii="Arial" w:hAnsi="Arial"/>
                <w:b/>
                <w:sz w:val="18"/>
              </w:rPr>
              <w:t>2 Hours from tag receipt</w:t>
            </w:r>
          </w:p>
        </w:tc>
        <w:tc>
          <w:tcPr>
            <w:tcW w:w="1838" w:type="dxa"/>
            <w:tcBorders>
              <w:top w:val="single" w:sz="4" w:space="0" w:color="000000"/>
              <w:start w:val="single" w:sz="4" w:space="0" w:color="000000"/>
              <w:bottom w:val="single" w:sz="4" w:space="0" w:color="000000"/>
              <w:end w:val="single" w:sz="4" w:space="0" w:color="000000"/>
            </w:tcBorders>
            <w:shd w:fill="FFFF99" w:val="clear"/>
          </w:tcPr>
          <w:p>
            <w:pPr>
              <w:pStyle w:val="Normal"/>
              <w:spacing w:before="120" w:after="120"/>
              <w:rPr/>
            </w:pPr>
            <w:r>
              <w:rPr>
                <w:rFonts w:eastAsia="Symbol" w:cs="Symbol" w:ascii="Symbol" w:hAnsi="Symbol"/>
                <w:b/>
                <w:sz w:val="18"/>
              </w:rPr>
              <w:sym w:font="Symbol" w:char="f0b3"/>
            </w:r>
            <w:r>
              <w:rPr>
                <w:rFonts w:eastAsia="Arial" w:cs="Arial" w:ascii="Arial" w:hAnsi="Arial"/>
                <w:b/>
                <w:sz w:val="18"/>
              </w:rPr>
              <w:t xml:space="preserve"> </w:t>
            </w:r>
            <w:r>
              <w:rPr>
                <w:rFonts w:cs="Arial" w:ascii="Arial" w:hAnsi="Arial"/>
                <w:b/>
                <w:sz w:val="18"/>
              </w:rPr>
              <w:t>2 Hours</w:t>
            </w:r>
          </w:p>
        </w:tc>
      </w:tr>
      <w:tr>
        <w:trPr>
          <w:trHeight w:val="890" w:hRule="atLeast"/>
        </w:trPr>
        <w:tc>
          <w:tcPr>
            <w:tcW w:w="1837" w:type="dxa"/>
            <w:tcBorders>
              <w:top w:val="single" w:sz="4" w:space="0" w:color="000000"/>
              <w:start w:val="single" w:sz="4" w:space="0" w:color="000000"/>
              <w:bottom w:val="single" w:sz="4" w:space="0" w:color="000000"/>
              <w:end w:val="single" w:sz="4" w:space="0" w:color="000000"/>
            </w:tcBorders>
            <w:shd w:fill="CCFFCC" w:val="clear"/>
          </w:tcPr>
          <w:p>
            <w:pPr>
              <w:pStyle w:val="Normal"/>
              <w:spacing w:before="120" w:after="120"/>
              <w:rPr>
                <w:rFonts w:ascii="Arial" w:hAnsi="Arial" w:cs="Arial"/>
                <w:b/>
                <w:sz w:val="18"/>
              </w:rPr>
            </w:pPr>
            <w:r>
              <w:rPr>
                <w:rFonts w:cs="Arial" w:ascii="Arial" w:hAnsi="Arial"/>
                <w:b/>
                <w:sz w:val="18"/>
              </w:rPr>
              <w:t>24 Hours or longer</w:t>
            </w:r>
          </w:p>
        </w:tc>
        <w:tc>
          <w:tcPr>
            <w:tcW w:w="1452" w:type="dxa"/>
            <w:tcBorders>
              <w:top w:val="single" w:sz="4" w:space="0" w:color="000000"/>
              <w:start w:val="single" w:sz="4" w:space="0" w:color="000000"/>
              <w:bottom w:val="single" w:sz="4" w:space="0" w:color="000000"/>
              <w:end w:val="single" w:sz="4" w:space="0" w:color="000000"/>
            </w:tcBorders>
            <w:shd w:fill="CCFFCC" w:val="clear"/>
          </w:tcPr>
          <w:p>
            <w:pPr>
              <w:pStyle w:val="Normal"/>
              <w:spacing w:before="120" w:after="120"/>
              <w:rPr>
                <w:rFonts w:ascii="Arial" w:hAnsi="Arial" w:cs="Arial"/>
                <w:b/>
                <w:sz w:val="18"/>
              </w:rPr>
            </w:pPr>
            <w:r>
              <w:rPr>
                <w:rFonts w:cs="Arial" w:ascii="Arial" w:hAnsi="Arial"/>
                <w:b/>
                <w:sz w:val="18"/>
              </w:rPr>
              <w:t xml:space="preserve">4 Hours prior to start </w:t>
            </w:r>
          </w:p>
        </w:tc>
        <w:tc>
          <w:tcPr>
            <w:tcW w:w="1838" w:type="dxa"/>
            <w:tcBorders>
              <w:top w:val="single" w:sz="4" w:space="0" w:color="000000"/>
              <w:start w:val="single" w:sz="4" w:space="0" w:color="000000"/>
              <w:bottom w:val="single" w:sz="4" w:space="0" w:color="000000"/>
              <w:end w:val="single" w:sz="4" w:space="0" w:color="000000"/>
            </w:tcBorders>
            <w:shd w:fill="CCFFCC" w:val="clear"/>
          </w:tcPr>
          <w:p>
            <w:pPr>
              <w:pStyle w:val="Normal"/>
              <w:spacing w:before="120" w:after="120"/>
              <w:rPr>
                <w:rFonts w:ascii="Arial" w:hAnsi="Arial" w:cs="Arial"/>
                <w:b/>
                <w:sz w:val="18"/>
              </w:rPr>
            </w:pPr>
            <w:r>
              <w:rPr>
                <w:rFonts w:cs="Arial" w:ascii="Arial" w:hAnsi="Arial"/>
                <w:b/>
                <w:sz w:val="18"/>
              </w:rPr>
              <w:t>Any</w:t>
            </w:r>
          </w:p>
        </w:tc>
        <w:tc>
          <w:tcPr>
            <w:tcW w:w="1891" w:type="dxa"/>
            <w:tcBorders>
              <w:top w:val="single" w:sz="4" w:space="0" w:color="000000"/>
              <w:start w:val="single" w:sz="4" w:space="0" w:color="000000"/>
              <w:bottom w:val="single" w:sz="4" w:space="0" w:color="000000"/>
              <w:end w:val="single" w:sz="4" w:space="0" w:color="000000"/>
            </w:tcBorders>
            <w:shd w:fill="CCFFCC" w:val="clear"/>
          </w:tcPr>
          <w:p>
            <w:pPr>
              <w:pStyle w:val="Normal"/>
              <w:spacing w:before="120" w:after="120"/>
              <w:rPr/>
            </w:pPr>
            <w:r>
              <w:rPr>
                <w:rFonts w:eastAsia="Symbol" w:cs="Symbol" w:ascii="Symbol" w:hAnsi="Symbol"/>
                <w:b/>
                <w:sz w:val="18"/>
              </w:rPr>
              <w:sym w:font="Symbol" w:char="f0a3"/>
            </w:r>
            <w:r>
              <w:rPr>
                <w:rFonts w:eastAsia="Arial" w:cs="Arial" w:ascii="Arial" w:hAnsi="Arial"/>
                <w:b/>
                <w:sz w:val="18"/>
              </w:rPr>
              <w:t xml:space="preserve"> </w:t>
            </w:r>
            <w:r>
              <w:rPr>
                <w:rFonts w:cs="Arial" w:ascii="Arial" w:hAnsi="Arial"/>
                <w:b/>
                <w:sz w:val="18"/>
              </w:rPr>
              <w:t>2 Hours from tag receipt</w:t>
            </w:r>
          </w:p>
        </w:tc>
        <w:tc>
          <w:tcPr>
            <w:tcW w:w="1838" w:type="dxa"/>
            <w:tcBorders>
              <w:top w:val="single" w:sz="4" w:space="0" w:color="000000"/>
              <w:start w:val="single" w:sz="4" w:space="0" w:color="000000"/>
              <w:bottom w:val="single" w:sz="4" w:space="0" w:color="000000"/>
              <w:end w:val="single" w:sz="4" w:space="0" w:color="000000"/>
            </w:tcBorders>
            <w:shd w:fill="CCFFCC" w:val="clear"/>
          </w:tcPr>
          <w:p>
            <w:pPr>
              <w:pStyle w:val="Normal"/>
              <w:spacing w:before="120" w:after="120"/>
              <w:rPr/>
            </w:pPr>
            <w:r>
              <w:rPr>
                <w:rFonts w:eastAsia="Symbol" w:cs="Symbol" w:ascii="Symbol" w:hAnsi="Symbol"/>
                <w:b/>
                <w:sz w:val="18"/>
              </w:rPr>
              <w:sym w:font="Symbol" w:char="f0b3"/>
            </w:r>
            <w:r>
              <w:rPr>
                <w:rFonts w:eastAsia="Arial" w:cs="Arial" w:ascii="Arial" w:hAnsi="Arial"/>
                <w:b/>
                <w:sz w:val="18"/>
              </w:rPr>
              <w:t xml:space="preserve"> </w:t>
            </w:r>
            <w:r>
              <w:rPr>
                <w:rFonts w:cs="Arial" w:ascii="Arial" w:hAnsi="Arial"/>
                <w:b/>
                <w:sz w:val="18"/>
              </w:rPr>
              <w:t>2 Hours</w:t>
            </w:r>
          </w:p>
        </w:tc>
      </w:tr>
      <w:tr>
        <w:trPr>
          <w:trHeight w:val="890" w:hRule="atLeast"/>
        </w:trPr>
        <w:tc>
          <w:tcPr>
            <w:tcW w:w="8856" w:type="dxa"/>
            <w:gridSpan w:val="5"/>
            <w:tcBorders>
              <w:top w:val="single" w:sz="4" w:space="0" w:color="000000"/>
              <w:start w:val="single" w:sz="4" w:space="0" w:color="000000"/>
              <w:bottom w:val="single" w:sz="4" w:space="0" w:color="000000"/>
              <w:end w:val="single" w:sz="4" w:space="0" w:color="000000"/>
            </w:tcBorders>
            <w:shd w:fill="FFFF99" w:val="clear"/>
          </w:tcPr>
          <w:p>
            <w:pPr>
              <w:pStyle w:val="Normal"/>
              <w:spacing w:before="120" w:after="120"/>
              <w:rPr>
                <w:rFonts w:ascii="Arial" w:hAnsi="Arial" w:cs="Arial"/>
                <w:b/>
                <w:sz w:val="18"/>
              </w:rPr>
            </w:pPr>
            <w:r>
              <w:rPr>
                <w:rFonts w:cs="Arial" w:ascii="Arial" w:hAnsi="Arial"/>
                <w:b/>
                <w:bCs/>
                <w:sz w:val="20"/>
              </w:rPr>
              <w:t>*  Start time references are for start of the transaction not the start of the ramp.</w:t>
            </w:r>
          </w:p>
        </w:tc>
      </w:tr>
    </w:tbl>
    <w:p>
      <w:pPr>
        <w:pStyle w:val="Normal"/>
        <w:rPr/>
      </w:pPr>
      <w:r>
        <w:rPr/>
      </w:r>
    </w:p>
    <w:p>
      <w:pPr>
        <w:pStyle w:val="Normal"/>
        <w:rPr/>
      </w:pPr>
      <w:r>
        <w:rPr/>
        <w:t>Tag Submission timing requirements are based on the duration of the transaction.  Tags representing transactions that run for less that one day (24 hours) must be submitted at least 20 minutes prior to the start of the transaction (excluding ramp time).  Tags representing transactions running for one day or more (24 hours or more) must be submitted at least four hours prior to the start.  Tags submitted that meet these requirements shall be considered “on-time” by the E-Tag system and may be granted conditional approval.  Tags submitted that do not meet these requirements shall be considered “late” by the E-Tag system, and consequently will be denied if not explicitly approved by all parties.</w:t>
      </w:r>
    </w:p>
    <w:p>
      <w:pPr>
        <w:pStyle w:val="Normal"/>
        <w:rPr/>
      </w:pPr>
      <w:r>
        <w:rPr/>
        <w:t xml:space="preserve">The E-Tag system accepts tags with a start time up to one hour prior to the current time.  Tags with a start time older than one hour will be rejected as invalid.  This one-hour window shall be used to submit tags to document emergency actions taken to mitigate an </w:t>
      </w:r>
      <w:r>
        <w:rPr>
          <w:smallCaps/>
        </w:rPr>
        <w:t>Operating Security Limit</w:t>
      </w:r>
      <w:r>
        <w:rPr/>
        <w:t xml:space="preserve"> violation (Policy 3, Section A 2.4.1).  This provision shall not be used to schedule transactions without the proper tag (Policy 3, Section A 6.1).</w:t>
      </w:r>
    </w:p>
    <w:p>
      <w:pPr>
        <w:pStyle w:val="Normal"/>
        <w:rPr/>
      </w:pPr>
      <w:r>
        <w:rPr/>
        <w:t>Tag Assessment timing requirements are based on the submission time of the tag, as well as the duration. Hourly tags submitted one hour or less prior to start must be evaluated in ten minutes.  Hourly tags submitted more than one hour but less than four hours prior to start must be evaluated in twenty minutes. Tags with a duration of less than 24 hours that are submitted four hours or more prior to start must be evaluated in two hours. Tags with a duration of 24 hours or more must be evaluated in two hours.</w:t>
      </w:r>
    </w:p>
    <w:p>
      <w:pPr>
        <w:pStyle w:val="Heading5"/>
        <w:ind w:hanging="0" w:start="0"/>
        <w:rPr/>
      </w:pPr>
      <w:r>
        <w:rPr/>
        <w:t>Timing Requirements for Reallocation when in a TLR Event</w:t>
      </w:r>
    </w:p>
    <w:p>
      <w:pPr>
        <w:sectPr>
          <w:headerReference w:type="default" r:id="rId2"/>
          <w:headerReference w:type="first" r:id="rId3"/>
          <w:footerReference w:type="default" r:id="rId4"/>
          <w:footerReference w:type="first" r:id="rId5"/>
          <w:type w:val="nextPage"/>
          <w:pgSz w:w="12240" w:h="15840"/>
          <w:pgMar w:left="1440" w:right="1440" w:gutter="0" w:header="720" w:top="1152" w:footer="720" w:bottom="900"/>
          <w:pgNumType w:fmt="decimal"/>
          <w:formProt w:val="false"/>
          <w:titlePg/>
          <w:textDirection w:val="lrTb"/>
          <w:docGrid w:type="default" w:linePitch="360" w:charSpace="0"/>
        </w:sectPr>
        <w:pStyle w:val="Normal"/>
        <w:rPr/>
      </w:pPr>
      <w:r>
        <w:rPr/>
        <w:t>During a NERC TLR event, transactions may be submitted to replace existing transactions with a lower transmission priority. The new transaction tag must be received by the Interchange Distribution Calculator no later than 35 minutes prior to the top of the hour to allow time for Security Coordinators to assess the impact of reallocation.</w:t>
      </w:r>
    </w:p>
    <w:p>
      <w:pPr>
        <w:pStyle w:val="Heading1"/>
        <w:pBdr>
          <w:bottom w:val="single" w:sz="4" w:space="1" w:color="000000"/>
        </w:pBdr>
        <w:ind w:hanging="0" w:start="0"/>
        <w:rPr/>
      </w:pPr>
      <w:r>
        <w:rPr/>
        <w:t>B.</w:t>
        <w:tab/>
        <w:t>Western Interconnection – New Transactions</w:t>
      </w:r>
    </w:p>
    <w:p>
      <w:pPr>
        <w:pStyle w:val="Heading1"/>
        <w:ind w:hanging="0" w:start="0"/>
        <w:rPr>
          <w:rFonts w:ascii="Times New Roman" w:hAnsi="Times New Roman" w:cs="Times New Roman"/>
          <w:b w:val="false"/>
          <w:sz w:val="22"/>
        </w:rPr>
      </w:pPr>
      <w:r>
        <w:rPr>
          <w:rFonts w:cs="Times New Roman" w:ascii="Times New Roman" w:hAnsi="Times New Roman"/>
          <w:b w:val="false"/>
          <w:sz w:val="22"/>
        </w:rPr>
        <w:t>The tables below represent the recommended business practices for tag submission and assessment deadlines within the Western Interconnection. These are default requirements. The tables describe the various minimum submission and assessment timing requirements.</w:t>
      </w:r>
      <w:r>
        <mc:AlternateContent>
          <mc:Choice Requires="wps">
            <w:drawing>
              <wp:anchor behindDoc="0" distT="0" distB="0" distL="114935" distR="114935" simplePos="0" locked="0" layoutInCell="0" allowOverlap="1" relativeHeight="2">
                <wp:simplePos x="0" y="0"/>
                <wp:positionH relativeFrom="column">
                  <wp:posOffset>4847590</wp:posOffset>
                </wp:positionH>
                <wp:positionV relativeFrom="paragraph">
                  <wp:posOffset>-654050</wp:posOffset>
                </wp:positionV>
                <wp:extent cx="1380490" cy="1494790"/>
                <wp:effectExtent l="0" t="0" r="0" b="0"/>
                <wp:wrapSquare wrapText="bothSides"/>
                <wp:docPr id="2" name="Frame2"/>
                <a:graphic xmlns:a="http://schemas.openxmlformats.org/drawingml/2006/main">
                  <a:graphicData uri="http://schemas.microsoft.com/office/word/2010/wordprocessingShape">
                    <wps:wsp>
                      <wps:cNvSpPr txBox="1"/>
                      <wps:spPr>
                        <a:xfrm>
                          <a:off x="0" y="0"/>
                          <a:ext cx="1380490" cy="1494790"/>
                        </a:xfrm>
                        <a:prstGeom prst="rect"/>
                        <a:solidFill>
                          <a:srgbClr val="FFFF99"/>
                        </a:solidFill>
                        <a:ln w="9525">
                          <a:solidFill>
                            <a:srgbClr val="000000"/>
                          </a:solidFill>
                        </a:ln>
                      </wps:spPr>
                      <wps:txbx>
                        <w:txbxContent>
                          <w:p>
                            <w:pPr>
                              <w:pStyle w:val="Normal"/>
                              <w:rPr>
                                <w:rFonts w:ascii="Arial" w:hAnsi="Arial" w:cs="Arial"/>
                                <w:b/>
                                <w:sz w:val="18"/>
                              </w:rPr>
                            </w:pPr>
                            <w:r>
                              <w:rPr>
                                <w:rFonts w:cs="Arial" w:ascii="Arial" w:hAnsi="Arial"/>
                                <w:b/>
                                <w:sz w:val="18"/>
                              </w:rPr>
                              <w:t>New timing tables for WSCC with explanations.</w:t>
                            </w:r>
                          </w:p>
                          <w:p>
                            <w:pPr>
                              <w:pStyle w:val="Normal"/>
                              <w:spacing w:before="0" w:after="240"/>
                              <w:rPr>
                                <w:rFonts w:ascii="Arial" w:hAnsi="Arial" w:cs="Arial"/>
                                <w:b/>
                                <w:sz w:val="18"/>
                              </w:rPr>
                            </w:pPr>
                            <w:r>
                              <w:rPr>
                                <w:rFonts w:cs="Arial" w:ascii="Arial" w:hAnsi="Arial"/>
                                <w:b/>
                                <w:sz w:val="18"/>
                              </w:rPr>
                              <w:t>Reflects WSCC two-stage adoption of E</w:t>
                              <w:noBreakHyphen/>
                              <w:t>tag system.</w:t>
                            </w:r>
                          </w:p>
                        </w:txbxContent>
                      </wps:txbx>
                      <wps:bodyPr anchor="t" lIns="91440" tIns="45720" rIns="91440" bIns="45720">
                        <a:noAutofit/>
                      </wps:bodyPr>
                    </wps:wsp>
                  </a:graphicData>
                </a:graphic>
              </wp:anchor>
            </w:drawing>
          </mc:Choice>
          <mc:Fallback>
            <w:pict>
              <v:rect fillcolor="#FFFF99" strokecolor="#000000" strokeweight="0pt" style="position:absolute;rotation:-0;width:108.7pt;height:117.7pt;mso-wrap-distance-left:9.05pt;mso-wrap-distance-right:9.05pt;mso-wrap-distance-top:0pt;mso-wrap-distance-bottom:0pt;margin-top:-51.5pt;mso-position-vertical-relative:text;margin-left:381.7pt;mso-position-horizontal-relative:text">
                <v:textbox>
                  <w:txbxContent>
                    <w:p>
                      <w:pPr>
                        <w:pStyle w:val="Normal"/>
                        <w:rPr>
                          <w:rFonts w:ascii="Arial" w:hAnsi="Arial" w:cs="Arial"/>
                          <w:b/>
                          <w:sz w:val="18"/>
                        </w:rPr>
                      </w:pPr>
                      <w:r>
                        <w:rPr>
                          <w:rFonts w:cs="Arial" w:ascii="Arial" w:hAnsi="Arial"/>
                          <w:b/>
                          <w:sz w:val="18"/>
                        </w:rPr>
                        <w:t>New timing tables for WSCC with explanations.</w:t>
                      </w:r>
                    </w:p>
                    <w:p>
                      <w:pPr>
                        <w:pStyle w:val="Normal"/>
                        <w:spacing w:before="0" w:after="240"/>
                        <w:rPr>
                          <w:rFonts w:ascii="Arial" w:hAnsi="Arial" w:cs="Arial"/>
                          <w:b/>
                          <w:sz w:val="18"/>
                        </w:rPr>
                      </w:pPr>
                      <w:r>
                        <w:rPr>
                          <w:rFonts w:cs="Arial" w:ascii="Arial" w:hAnsi="Arial"/>
                          <w:b/>
                          <w:sz w:val="18"/>
                        </w:rPr>
                        <w:t>Reflects WSCC two-stage adoption of E</w:t>
                        <w:noBreakHyphen/>
                        <w:t>tag system.</w:t>
                      </w:r>
                    </w:p>
                  </w:txbxContent>
                </v:textbox>
                <w10:wrap type="square"/>
              </v:rect>
            </w:pict>
          </mc:Fallback>
        </mc:AlternateContent>
      </w:r>
    </w:p>
    <w:p>
      <w:pPr>
        <w:pStyle w:val="Heading1"/>
        <w:ind w:hanging="0" w:start="0"/>
        <w:rPr/>
      </w:pPr>
      <w:r>
        <w:rPr/>
        <w:t>Table 2:  Western Interconnection – Timing Requirements</w:t>
      </w:r>
    </w:p>
    <w:tbl>
      <w:tblPr>
        <w:tblW w:w="9558" w:type="dxa"/>
        <w:jc w:val="center"/>
        <w:tblInd w:w="0" w:type="dxa"/>
        <w:tblLayout w:type="fixed"/>
        <w:tblCellMar>
          <w:top w:w="0" w:type="dxa"/>
          <w:start w:w="108" w:type="dxa"/>
          <w:bottom w:w="0" w:type="dxa"/>
          <w:end w:w="108" w:type="dxa"/>
        </w:tblCellMar>
      </w:tblPr>
      <w:tblGrid>
        <w:gridCol w:w="1593"/>
        <w:gridCol w:w="1593"/>
        <w:gridCol w:w="1593"/>
        <w:gridCol w:w="1593"/>
        <w:gridCol w:w="1593"/>
        <w:gridCol w:w="1593"/>
      </w:tblGrid>
      <w:tr>
        <w:trPr/>
        <w:tc>
          <w:tcPr>
            <w:tcW w:w="1593" w:type="dxa"/>
            <w:tcBorders>
              <w:top w:val="single" w:sz="4" w:space="0" w:color="000000"/>
              <w:start w:val="single" w:sz="4" w:space="0" w:color="000000"/>
              <w:bottom w:val="single" w:sz="4" w:space="0" w:color="000000"/>
              <w:end w:val="single" w:sz="4" w:space="0" w:color="000000"/>
            </w:tcBorders>
            <w:shd w:fill="FFFFFF" w:val="clear"/>
          </w:tcPr>
          <w:p>
            <w:pPr>
              <w:pStyle w:val="Normal"/>
              <w:spacing w:before="120" w:after="120"/>
              <w:rPr>
                <w:rFonts w:ascii="Arial" w:hAnsi="Arial" w:cs="Arial"/>
                <w:b/>
                <w:sz w:val="18"/>
              </w:rPr>
            </w:pPr>
            <w:r>
              <w:rPr>
                <w:rFonts w:cs="Arial" w:ascii="Arial" w:hAnsi="Arial"/>
                <w:b/>
                <w:sz w:val="18"/>
              </w:rPr>
              <w:t>Transaction Start/Submittal time</w:t>
            </w:r>
          </w:p>
        </w:tc>
        <w:tc>
          <w:tcPr>
            <w:tcW w:w="1593" w:type="dxa"/>
            <w:tcBorders>
              <w:top w:val="single" w:sz="4" w:space="0" w:color="000000"/>
              <w:start w:val="single" w:sz="4" w:space="0" w:color="000000"/>
              <w:bottom w:val="single" w:sz="4" w:space="0" w:color="000000"/>
              <w:end w:val="single" w:sz="4" w:space="0" w:color="000000"/>
            </w:tcBorders>
            <w:shd w:fill="FFFFFF" w:val="clear"/>
          </w:tcPr>
          <w:p>
            <w:pPr>
              <w:pStyle w:val="Normal"/>
              <w:spacing w:before="120" w:after="120"/>
              <w:rPr>
                <w:rFonts w:ascii="Arial" w:hAnsi="Arial" w:cs="Arial"/>
                <w:b/>
                <w:sz w:val="18"/>
              </w:rPr>
            </w:pPr>
            <w:r>
              <w:rPr>
                <w:rFonts w:cs="Arial" w:ascii="Arial" w:hAnsi="Arial"/>
                <w:b/>
                <w:sz w:val="18"/>
              </w:rPr>
              <w:t>Late Status Deadline</w:t>
            </w:r>
          </w:p>
        </w:tc>
        <w:tc>
          <w:tcPr>
            <w:tcW w:w="1593" w:type="dxa"/>
            <w:tcBorders>
              <w:top w:val="single" w:sz="4" w:space="0" w:color="000000"/>
              <w:start w:val="single" w:sz="4" w:space="0" w:color="000000"/>
              <w:bottom w:val="single" w:sz="4" w:space="0" w:color="000000"/>
              <w:end w:val="single" w:sz="4" w:space="0" w:color="000000"/>
            </w:tcBorders>
            <w:shd w:fill="FFFFFF" w:val="clear"/>
          </w:tcPr>
          <w:p>
            <w:pPr>
              <w:pStyle w:val="Normal"/>
              <w:spacing w:before="120" w:after="120"/>
              <w:rPr>
                <w:rFonts w:ascii="Arial" w:hAnsi="Arial" w:cs="Arial"/>
                <w:b/>
                <w:sz w:val="18"/>
              </w:rPr>
            </w:pPr>
            <w:r>
              <w:rPr>
                <w:rFonts w:cs="Arial" w:ascii="Arial" w:hAnsi="Arial"/>
                <w:b/>
                <w:sz w:val="18"/>
              </w:rPr>
              <w:t>Actual Tag Submission Time*</w:t>
            </w:r>
          </w:p>
        </w:tc>
        <w:tc>
          <w:tcPr>
            <w:tcW w:w="1593" w:type="dxa"/>
            <w:tcBorders>
              <w:top w:val="single" w:sz="4" w:space="0" w:color="000000"/>
              <w:start w:val="single" w:sz="4" w:space="0" w:color="000000"/>
              <w:bottom w:val="single" w:sz="4" w:space="0" w:color="000000"/>
              <w:end w:val="single" w:sz="4" w:space="0" w:color="000000"/>
            </w:tcBorders>
            <w:shd w:fill="FFFFFF" w:val="clear"/>
          </w:tcPr>
          <w:p>
            <w:pPr>
              <w:pStyle w:val="Normal"/>
              <w:spacing w:before="120" w:after="120"/>
              <w:rPr>
                <w:rFonts w:ascii="Arial" w:hAnsi="Arial" w:cs="Arial"/>
                <w:b/>
                <w:sz w:val="18"/>
              </w:rPr>
            </w:pPr>
            <w:r>
              <w:rPr>
                <w:rFonts w:cs="Arial" w:ascii="Arial" w:hAnsi="Arial"/>
                <w:b/>
                <w:sz w:val="18"/>
              </w:rPr>
              <w:t>Provider Assessment Time</w:t>
            </w:r>
          </w:p>
        </w:tc>
        <w:tc>
          <w:tcPr>
            <w:tcW w:w="1593" w:type="dxa"/>
            <w:tcBorders>
              <w:top w:val="single" w:sz="4" w:space="0" w:color="000000"/>
              <w:start w:val="single" w:sz="4" w:space="0" w:color="000000"/>
              <w:bottom w:val="single" w:sz="4" w:space="0" w:color="000000"/>
              <w:end w:val="single" w:sz="4" w:space="0" w:color="000000"/>
            </w:tcBorders>
            <w:shd w:fill="FFFFFF" w:val="clear"/>
          </w:tcPr>
          <w:p>
            <w:pPr>
              <w:pStyle w:val="Normal"/>
              <w:spacing w:before="120" w:after="120"/>
              <w:rPr>
                <w:rFonts w:ascii="Arial" w:hAnsi="Arial" w:cs="Arial"/>
                <w:b/>
                <w:sz w:val="18"/>
              </w:rPr>
            </w:pPr>
            <w:r>
              <w:rPr>
                <w:rFonts w:cs="Arial" w:ascii="Arial" w:hAnsi="Arial"/>
                <w:b/>
                <w:sz w:val="18"/>
              </w:rPr>
              <w:t>Approval/Denial Notes</w:t>
            </w:r>
          </w:p>
        </w:tc>
        <w:tc>
          <w:tcPr>
            <w:tcW w:w="1593" w:type="dxa"/>
            <w:tcBorders>
              <w:top w:val="single" w:sz="4" w:space="0" w:color="000000"/>
              <w:start w:val="single" w:sz="4" w:space="0" w:color="000000"/>
              <w:bottom w:val="single" w:sz="4" w:space="0" w:color="000000"/>
              <w:end w:val="single" w:sz="4" w:space="0" w:color="000000"/>
            </w:tcBorders>
            <w:shd w:fill="FFFFFF" w:val="clear"/>
          </w:tcPr>
          <w:p>
            <w:pPr>
              <w:pStyle w:val="Normal"/>
              <w:spacing w:before="120" w:after="120"/>
              <w:rPr>
                <w:rFonts w:ascii="Arial" w:hAnsi="Arial" w:cs="Arial"/>
                <w:b/>
                <w:sz w:val="18"/>
              </w:rPr>
            </w:pPr>
            <w:r>
              <w:rPr>
                <w:rFonts w:cs="Arial" w:ascii="Arial" w:hAnsi="Arial"/>
                <w:b/>
                <w:sz w:val="18"/>
              </w:rPr>
              <w:t>Time to Start of Transaction*</w:t>
            </w:r>
          </w:p>
        </w:tc>
      </w:tr>
      <w:tr>
        <w:trPr/>
        <w:tc>
          <w:tcPr>
            <w:tcW w:w="1593" w:type="dxa"/>
            <w:tcBorders>
              <w:top w:val="single" w:sz="4" w:space="0" w:color="000000"/>
              <w:start w:val="single" w:sz="4" w:space="0" w:color="000000"/>
              <w:bottom w:val="single" w:sz="4" w:space="0" w:color="000000"/>
              <w:end w:val="single" w:sz="4" w:space="0" w:color="000000"/>
            </w:tcBorders>
            <w:shd w:fill="FFFF99" w:val="clear"/>
          </w:tcPr>
          <w:p>
            <w:pPr>
              <w:pStyle w:val="Normal"/>
              <w:spacing w:before="120" w:after="120"/>
              <w:rPr>
                <w:rFonts w:ascii="Arial" w:hAnsi="Arial" w:cs="Arial"/>
                <w:b/>
                <w:sz w:val="20"/>
              </w:rPr>
            </w:pPr>
            <w:r>
              <w:rPr>
                <w:rFonts w:cs="Arial" w:ascii="Arial" w:hAnsi="Arial"/>
                <w:b/>
                <w:sz w:val="20"/>
              </w:rPr>
              <w:t>Start 00:00 next day or beyond when submitted prior to 18:00 of the current day</w:t>
            </w:r>
          </w:p>
        </w:tc>
        <w:tc>
          <w:tcPr>
            <w:tcW w:w="1593" w:type="dxa"/>
            <w:tcBorders>
              <w:top w:val="single" w:sz="4" w:space="0" w:color="000000"/>
              <w:start w:val="single" w:sz="4" w:space="0" w:color="000000"/>
              <w:bottom w:val="single" w:sz="4" w:space="0" w:color="000000"/>
              <w:end w:val="single" w:sz="4" w:space="0" w:color="000000"/>
            </w:tcBorders>
            <w:shd w:fill="FFFF99" w:val="clear"/>
          </w:tcPr>
          <w:p>
            <w:pPr>
              <w:pStyle w:val="Normal"/>
              <w:spacing w:before="120" w:after="120"/>
              <w:rPr>
                <w:rFonts w:ascii="Arial" w:hAnsi="Arial" w:cs="Arial"/>
                <w:b/>
                <w:sz w:val="20"/>
              </w:rPr>
            </w:pPr>
            <w:r>
              <w:rPr>
                <w:rFonts w:cs="Arial" w:ascii="Arial" w:hAnsi="Arial"/>
                <w:b/>
                <w:sz w:val="20"/>
              </w:rPr>
              <w:t>15:00 day prior to start</w:t>
            </w:r>
          </w:p>
        </w:tc>
        <w:tc>
          <w:tcPr>
            <w:tcW w:w="1593" w:type="dxa"/>
            <w:tcBorders>
              <w:top w:val="single" w:sz="4" w:space="0" w:color="000000"/>
              <w:start w:val="single" w:sz="4" w:space="0" w:color="000000"/>
              <w:bottom w:val="single" w:sz="4" w:space="0" w:color="000000"/>
              <w:end w:val="single" w:sz="4" w:space="0" w:color="000000"/>
            </w:tcBorders>
            <w:shd w:fill="FFFF99" w:val="clear"/>
          </w:tcPr>
          <w:p>
            <w:pPr>
              <w:pStyle w:val="Normal"/>
              <w:spacing w:before="120" w:after="120"/>
              <w:rPr>
                <w:rFonts w:ascii="Arial" w:hAnsi="Arial" w:cs="Arial"/>
                <w:b/>
                <w:sz w:val="20"/>
              </w:rPr>
            </w:pPr>
            <w:r>
              <w:rPr>
                <w:rFonts w:cs="Arial" w:ascii="Arial" w:hAnsi="Arial"/>
                <w:b/>
                <w:sz w:val="20"/>
              </w:rPr>
              <w:t>Any</w:t>
            </w:r>
          </w:p>
        </w:tc>
        <w:tc>
          <w:tcPr>
            <w:tcW w:w="1593" w:type="dxa"/>
            <w:tcBorders>
              <w:top w:val="single" w:sz="4" w:space="0" w:color="000000"/>
              <w:start w:val="single" w:sz="4" w:space="0" w:color="000000"/>
              <w:bottom w:val="single" w:sz="4" w:space="0" w:color="000000"/>
              <w:end w:val="single" w:sz="4" w:space="0" w:color="000000"/>
            </w:tcBorders>
            <w:shd w:fill="FFFF99" w:val="clear"/>
          </w:tcPr>
          <w:p>
            <w:pPr>
              <w:pStyle w:val="Normal"/>
              <w:spacing w:before="120" w:after="120"/>
              <w:rPr>
                <w:rFonts w:ascii="Arial" w:hAnsi="Arial" w:cs="Arial"/>
                <w:b/>
                <w:sz w:val="20"/>
              </w:rPr>
            </w:pPr>
            <w:r>
              <w:rPr>
                <w:rFonts w:cs="Arial" w:ascii="Arial" w:hAnsi="Arial"/>
                <w:b/>
                <w:sz w:val="20"/>
              </w:rPr>
              <w:t>3 hours</w:t>
            </w:r>
          </w:p>
        </w:tc>
        <w:tc>
          <w:tcPr>
            <w:tcW w:w="1593" w:type="dxa"/>
            <w:tcBorders>
              <w:top w:val="single" w:sz="4" w:space="0" w:color="000000"/>
              <w:start w:val="single" w:sz="4" w:space="0" w:color="000000"/>
              <w:bottom w:val="single" w:sz="4" w:space="0" w:color="000000"/>
              <w:end w:val="single" w:sz="4" w:space="0" w:color="000000"/>
            </w:tcBorders>
            <w:shd w:fill="FFFF99" w:val="clear"/>
          </w:tcPr>
          <w:p>
            <w:pPr>
              <w:pStyle w:val="Normal"/>
              <w:spacing w:before="120" w:after="120"/>
              <w:rPr>
                <w:rFonts w:ascii="Arial" w:hAnsi="Arial" w:cs="Arial"/>
                <w:b/>
                <w:sz w:val="20"/>
              </w:rPr>
            </w:pPr>
            <w:r>
              <w:rPr>
                <w:rFonts w:cs="Arial" w:ascii="Arial" w:hAnsi="Arial"/>
                <w:b/>
                <w:sz w:val="20"/>
              </w:rPr>
              <w:t>Passive Approval if submitted before deadline, else Passive Denial. Deferred denial</w:t>
            </w:r>
          </w:p>
        </w:tc>
        <w:tc>
          <w:tcPr>
            <w:tcW w:w="1593" w:type="dxa"/>
            <w:tcBorders>
              <w:top w:val="single" w:sz="4" w:space="0" w:color="000000"/>
              <w:start w:val="single" w:sz="4" w:space="0" w:color="000000"/>
              <w:bottom w:val="single" w:sz="4" w:space="0" w:color="000000"/>
              <w:end w:val="single" w:sz="4" w:space="0" w:color="000000"/>
            </w:tcBorders>
            <w:shd w:fill="FFFF99" w:val="clear"/>
          </w:tcPr>
          <w:p>
            <w:pPr>
              <w:pStyle w:val="Normal"/>
              <w:spacing w:before="120" w:after="120"/>
              <w:rPr/>
            </w:pPr>
            <w:r>
              <w:rPr>
                <w:rFonts w:eastAsia="Symbol" w:cs="Symbol" w:ascii="Symbol" w:hAnsi="Symbol"/>
                <w:b/>
                <w:sz w:val="20"/>
              </w:rPr>
              <w:sym w:font="Symbol" w:char="f0b3"/>
            </w:r>
            <w:r>
              <w:rPr>
                <w:rFonts w:eastAsia="Arial" w:cs="Arial" w:ascii="Arial" w:hAnsi="Arial"/>
                <w:b/>
                <w:sz w:val="20"/>
              </w:rPr>
              <w:t xml:space="preserve"> </w:t>
            </w:r>
            <w:r>
              <w:rPr>
                <w:rFonts w:cs="Arial" w:ascii="Arial" w:hAnsi="Arial"/>
                <w:b/>
                <w:sz w:val="20"/>
              </w:rPr>
              <w:t>6 Hours</w:t>
            </w:r>
          </w:p>
        </w:tc>
      </w:tr>
      <w:tr>
        <w:trPr>
          <w:trHeight w:val="890" w:hRule="atLeast"/>
        </w:trPr>
        <w:tc>
          <w:tcPr>
            <w:tcW w:w="1593" w:type="dxa"/>
            <w:tcBorders>
              <w:top w:val="single" w:sz="4" w:space="0" w:color="000000"/>
              <w:start w:val="single" w:sz="4" w:space="0" w:color="000000"/>
              <w:bottom w:val="single" w:sz="4" w:space="0" w:color="000000"/>
              <w:end w:val="single" w:sz="4" w:space="0" w:color="000000"/>
            </w:tcBorders>
            <w:shd w:fill="CCFFCC" w:val="clear"/>
          </w:tcPr>
          <w:p>
            <w:pPr>
              <w:pStyle w:val="Normal"/>
              <w:spacing w:before="120" w:after="120"/>
              <w:rPr>
                <w:rFonts w:ascii="Arial" w:hAnsi="Arial" w:cs="Arial"/>
                <w:b/>
                <w:sz w:val="18"/>
              </w:rPr>
            </w:pPr>
            <w:r>
              <w:rPr>
                <w:rFonts w:cs="Arial" w:ascii="Arial" w:hAnsi="Arial"/>
                <w:b/>
                <w:sz w:val="18"/>
              </w:rPr>
              <w:t>Start 00:00 next day and submitted between 18:00 and 23:59:59 on day prior to start-- OR -- start within current day</w:t>
            </w:r>
          </w:p>
        </w:tc>
        <w:tc>
          <w:tcPr>
            <w:tcW w:w="1593" w:type="dxa"/>
            <w:tcBorders>
              <w:top w:val="single" w:sz="4" w:space="0" w:color="000000"/>
              <w:start w:val="single" w:sz="4" w:space="0" w:color="000000"/>
              <w:bottom w:val="single" w:sz="4" w:space="0" w:color="000000"/>
              <w:end w:val="single" w:sz="4" w:space="0" w:color="000000"/>
            </w:tcBorders>
            <w:shd w:fill="CCFFCC" w:val="clear"/>
          </w:tcPr>
          <w:p>
            <w:pPr>
              <w:pStyle w:val="Normal"/>
              <w:snapToGrid w:val="false"/>
              <w:spacing w:before="120" w:after="120"/>
              <w:rPr>
                <w:rFonts w:ascii="Arial" w:hAnsi="Arial" w:cs="Arial"/>
                <w:b/>
                <w:sz w:val="18"/>
              </w:rPr>
            </w:pPr>
            <w:r>
              <w:rPr>
                <w:rFonts w:cs="Arial" w:ascii="Arial" w:hAnsi="Arial"/>
                <w:b/>
                <w:sz w:val="18"/>
              </w:rPr>
            </w:r>
          </w:p>
        </w:tc>
        <w:tc>
          <w:tcPr>
            <w:tcW w:w="1593" w:type="dxa"/>
            <w:tcBorders>
              <w:top w:val="single" w:sz="4" w:space="0" w:color="000000"/>
              <w:start w:val="single" w:sz="4" w:space="0" w:color="000000"/>
              <w:bottom w:val="single" w:sz="4" w:space="0" w:color="000000"/>
              <w:end w:val="single" w:sz="4" w:space="0" w:color="000000"/>
            </w:tcBorders>
            <w:shd w:fill="CCFFCC" w:val="clear"/>
          </w:tcPr>
          <w:p>
            <w:pPr>
              <w:pStyle w:val="Normal"/>
              <w:spacing w:before="120" w:after="120"/>
              <w:rPr/>
            </w:pPr>
            <w:r>
              <w:rPr>
                <w:rFonts w:eastAsia="Symbol" w:cs="Symbol" w:ascii="Symbol" w:hAnsi="Symbol"/>
                <w:b/>
                <w:sz w:val="18"/>
              </w:rPr>
              <w:sym w:font="Symbol" w:char="f0b3"/>
            </w:r>
            <w:r>
              <w:rPr>
                <w:rFonts w:eastAsia="Arial" w:cs="Arial" w:ascii="Arial" w:hAnsi="Arial"/>
                <w:b/>
                <w:sz w:val="18"/>
              </w:rPr>
              <w:t xml:space="preserve"> </w:t>
            </w:r>
            <w:r>
              <w:rPr>
                <w:rFonts w:cs="Arial" w:ascii="Arial" w:hAnsi="Arial"/>
                <w:b/>
                <w:sz w:val="18"/>
              </w:rPr>
              <w:t>4 Hours prior to start</w:t>
            </w:r>
          </w:p>
        </w:tc>
        <w:tc>
          <w:tcPr>
            <w:tcW w:w="1593" w:type="dxa"/>
            <w:tcBorders>
              <w:top w:val="single" w:sz="4" w:space="0" w:color="000000"/>
              <w:start w:val="single" w:sz="4" w:space="0" w:color="000000"/>
              <w:bottom w:val="single" w:sz="4" w:space="0" w:color="000000"/>
              <w:end w:val="single" w:sz="4" w:space="0" w:color="000000"/>
            </w:tcBorders>
            <w:shd w:fill="CCFFCC" w:val="clear"/>
          </w:tcPr>
          <w:p>
            <w:pPr>
              <w:pStyle w:val="Normal"/>
              <w:spacing w:before="120" w:after="120"/>
              <w:rPr>
                <w:rFonts w:ascii="Arial" w:hAnsi="Arial" w:cs="Arial"/>
                <w:b/>
                <w:sz w:val="18"/>
              </w:rPr>
            </w:pPr>
            <w:r>
              <w:rPr>
                <w:rFonts w:cs="Arial" w:ascii="Arial" w:hAnsi="Arial"/>
                <w:b/>
                <w:sz w:val="18"/>
              </w:rPr>
              <w:t>2 Hours from tag receipt</w:t>
            </w:r>
          </w:p>
        </w:tc>
        <w:tc>
          <w:tcPr>
            <w:tcW w:w="1593" w:type="dxa"/>
            <w:tcBorders>
              <w:top w:val="single" w:sz="4" w:space="0" w:color="000000"/>
              <w:start w:val="single" w:sz="4" w:space="0" w:color="000000"/>
              <w:bottom w:val="single" w:sz="4" w:space="0" w:color="000000"/>
              <w:end w:val="single" w:sz="4" w:space="0" w:color="000000"/>
            </w:tcBorders>
            <w:shd w:fill="CCFFCC" w:val="clear"/>
          </w:tcPr>
          <w:p>
            <w:pPr>
              <w:pStyle w:val="Normal"/>
              <w:spacing w:before="120" w:after="120"/>
              <w:rPr>
                <w:rFonts w:ascii="Arial" w:hAnsi="Arial" w:cs="Arial"/>
                <w:b/>
                <w:sz w:val="18"/>
              </w:rPr>
            </w:pPr>
            <w:r>
              <w:rPr>
                <w:rFonts w:cs="Arial" w:ascii="Arial" w:hAnsi="Arial"/>
                <w:b/>
                <w:sz w:val="18"/>
              </w:rPr>
              <w:t>Passive Approval Deferred denial</w:t>
            </w:r>
          </w:p>
        </w:tc>
        <w:tc>
          <w:tcPr>
            <w:tcW w:w="1593" w:type="dxa"/>
            <w:tcBorders>
              <w:top w:val="single" w:sz="4" w:space="0" w:color="000000"/>
              <w:start w:val="single" w:sz="4" w:space="0" w:color="000000"/>
              <w:bottom w:val="single" w:sz="4" w:space="0" w:color="000000"/>
              <w:end w:val="single" w:sz="4" w:space="0" w:color="000000"/>
            </w:tcBorders>
            <w:shd w:fill="CCFFCC" w:val="clear"/>
          </w:tcPr>
          <w:p>
            <w:pPr>
              <w:pStyle w:val="Normal"/>
              <w:spacing w:before="120" w:after="120"/>
              <w:rPr/>
            </w:pPr>
            <w:r>
              <w:rPr>
                <w:rFonts w:eastAsia="Symbol" w:cs="Symbol" w:ascii="Symbol" w:hAnsi="Symbol"/>
                <w:b/>
                <w:sz w:val="18"/>
              </w:rPr>
              <w:sym w:font="Symbol" w:char="f0b3"/>
            </w:r>
            <w:r>
              <w:rPr>
                <w:rFonts w:eastAsia="Arial" w:cs="Arial" w:ascii="Arial" w:hAnsi="Arial"/>
                <w:b/>
                <w:sz w:val="18"/>
              </w:rPr>
              <w:t xml:space="preserve"> </w:t>
            </w:r>
            <w:r>
              <w:rPr>
                <w:rFonts w:cs="Arial" w:ascii="Arial" w:hAnsi="Arial"/>
                <w:b/>
                <w:sz w:val="18"/>
              </w:rPr>
              <w:t>2 Hours</w:t>
            </w:r>
          </w:p>
        </w:tc>
      </w:tr>
      <w:tr>
        <w:trPr>
          <w:trHeight w:val="890" w:hRule="atLeast"/>
        </w:trPr>
        <w:tc>
          <w:tcPr>
            <w:tcW w:w="1593" w:type="dxa"/>
            <w:tcBorders>
              <w:top w:val="single" w:sz="4" w:space="0" w:color="000000"/>
              <w:start w:val="single" w:sz="4" w:space="0" w:color="000000"/>
              <w:bottom w:val="single" w:sz="4" w:space="0" w:color="000000"/>
              <w:end w:val="single" w:sz="4" w:space="0" w:color="000000"/>
            </w:tcBorders>
            <w:shd w:fill="CCFFCC" w:val="clear"/>
          </w:tcPr>
          <w:p>
            <w:pPr>
              <w:pStyle w:val="Normal"/>
              <w:snapToGrid w:val="false"/>
              <w:spacing w:before="120" w:after="120"/>
              <w:rPr>
                <w:rFonts w:ascii="Arial" w:hAnsi="Arial" w:cs="Arial"/>
                <w:b/>
                <w:sz w:val="18"/>
              </w:rPr>
            </w:pPr>
            <w:r>
              <w:rPr>
                <w:rFonts w:cs="Arial" w:ascii="Arial" w:hAnsi="Arial"/>
                <w:b/>
                <w:sz w:val="18"/>
              </w:rPr>
            </w:r>
          </w:p>
        </w:tc>
        <w:tc>
          <w:tcPr>
            <w:tcW w:w="1593" w:type="dxa"/>
            <w:tcBorders>
              <w:top w:val="single" w:sz="4" w:space="0" w:color="000000"/>
              <w:start w:val="single" w:sz="4" w:space="0" w:color="000000"/>
              <w:bottom w:val="single" w:sz="4" w:space="0" w:color="000000"/>
              <w:end w:val="single" w:sz="4" w:space="0" w:color="000000"/>
            </w:tcBorders>
            <w:shd w:fill="CCFFCC" w:val="clear"/>
          </w:tcPr>
          <w:p>
            <w:pPr>
              <w:pStyle w:val="Normal"/>
              <w:snapToGrid w:val="false"/>
              <w:spacing w:before="120" w:after="120"/>
              <w:rPr>
                <w:rFonts w:ascii="Arial" w:hAnsi="Arial" w:cs="Arial"/>
                <w:b/>
                <w:sz w:val="18"/>
              </w:rPr>
            </w:pPr>
            <w:r>
              <w:rPr>
                <w:rFonts w:cs="Arial" w:ascii="Arial" w:hAnsi="Arial"/>
                <w:b/>
                <w:sz w:val="18"/>
              </w:rPr>
            </w:r>
          </w:p>
        </w:tc>
        <w:tc>
          <w:tcPr>
            <w:tcW w:w="1593" w:type="dxa"/>
            <w:tcBorders>
              <w:top w:val="single" w:sz="4" w:space="0" w:color="000000"/>
              <w:start w:val="single" w:sz="4" w:space="0" w:color="000000"/>
              <w:bottom w:val="single" w:sz="4" w:space="0" w:color="000000"/>
              <w:end w:val="single" w:sz="4" w:space="0" w:color="000000"/>
            </w:tcBorders>
            <w:shd w:fill="CCFFCC" w:val="clear"/>
          </w:tcPr>
          <w:p>
            <w:pPr>
              <w:pStyle w:val="Normal"/>
              <w:spacing w:before="120" w:after="120"/>
              <w:rPr/>
            </w:pPr>
            <w:r>
              <w:rPr>
                <w:rFonts w:eastAsia="Symbol" w:cs="Symbol" w:ascii="Symbol" w:hAnsi="Symbol"/>
                <w:b/>
                <w:sz w:val="18"/>
              </w:rPr>
              <w:sym w:font="Symbol" w:char="f03c"/>
            </w:r>
            <w:r>
              <w:rPr>
                <w:rFonts w:cs="Arial" w:ascii="Arial" w:hAnsi="Arial"/>
                <w:b/>
                <w:sz w:val="18"/>
              </w:rPr>
              <w:t xml:space="preserve">4 Hours to </w:t>
            </w:r>
            <w:r>
              <w:rPr>
                <w:rFonts w:eastAsia="Symbol" w:cs="Symbol" w:ascii="Symbol" w:hAnsi="Symbol"/>
                <w:b/>
                <w:sz w:val="18"/>
              </w:rPr>
              <w:sym w:font="Symbol" w:char="f0b3"/>
            </w:r>
            <w:r>
              <w:rPr>
                <w:rFonts w:cs="Arial" w:ascii="Arial" w:hAnsi="Arial"/>
                <w:b/>
                <w:sz w:val="18"/>
              </w:rPr>
              <w:t>1 Hour prior to start</w:t>
            </w:r>
          </w:p>
        </w:tc>
        <w:tc>
          <w:tcPr>
            <w:tcW w:w="1593" w:type="dxa"/>
            <w:tcBorders>
              <w:top w:val="single" w:sz="4" w:space="0" w:color="000000"/>
              <w:start w:val="single" w:sz="4" w:space="0" w:color="000000"/>
              <w:bottom w:val="single" w:sz="4" w:space="0" w:color="000000"/>
              <w:end w:val="single" w:sz="4" w:space="0" w:color="000000"/>
            </w:tcBorders>
            <w:shd w:fill="CCFFCC" w:val="clear"/>
          </w:tcPr>
          <w:p>
            <w:pPr>
              <w:pStyle w:val="Normal"/>
              <w:spacing w:before="120" w:after="120"/>
              <w:rPr>
                <w:rFonts w:ascii="Arial" w:hAnsi="Arial" w:cs="Arial"/>
                <w:b/>
                <w:sz w:val="18"/>
              </w:rPr>
            </w:pPr>
            <w:r>
              <w:rPr>
                <w:rFonts w:cs="Arial" w:ascii="Arial" w:hAnsi="Arial"/>
                <w:b/>
                <w:sz w:val="18"/>
              </w:rPr>
              <w:t>20 minutes from tag receipt</w:t>
            </w:r>
          </w:p>
        </w:tc>
        <w:tc>
          <w:tcPr>
            <w:tcW w:w="1593" w:type="dxa"/>
            <w:tcBorders>
              <w:top w:val="single" w:sz="4" w:space="0" w:color="000000"/>
              <w:start w:val="single" w:sz="4" w:space="0" w:color="000000"/>
              <w:bottom w:val="single" w:sz="4" w:space="0" w:color="000000"/>
              <w:end w:val="single" w:sz="4" w:space="0" w:color="000000"/>
            </w:tcBorders>
            <w:shd w:fill="CCFFCC" w:val="clear"/>
          </w:tcPr>
          <w:p>
            <w:pPr>
              <w:pStyle w:val="Normal"/>
              <w:spacing w:before="120" w:after="120"/>
              <w:rPr>
                <w:rFonts w:ascii="Arial" w:hAnsi="Arial" w:cs="Arial"/>
                <w:b/>
                <w:sz w:val="18"/>
              </w:rPr>
            </w:pPr>
            <w:r>
              <w:rPr>
                <w:rFonts w:cs="Arial" w:ascii="Arial" w:hAnsi="Arial"/>
                <w:b/>
                <w:sz w:val="18"/>
              </w:rPr>
              <w:t>Passive Approval Deferred denial</w:t>
            </w:r>
          </w:p>
        </w:tc>
        <w:tc>
          <w:tcPr>
            <w:tcW w:w="1593" w:type="dxa"/>
            <w:tcBorders>
              <w:top w:val="single" w:sz="4" w:space="0" w:color="000000"/>
              <w:start w:val="single" w:sz="4" w:space="0" w:color="000000"/>
              <w:bottom w:val="single" w:sz="4" w:space="0" w:color="000000"/>
              <w:end w:val="single" w:sz="4" w:space="0" w:color="000000"/>
            </w:tcBorders>
            <w:shd w:fill="CCFFCC" w:val="clear"/>
          </w:tcPr>
          <w:p>
            <w:pPr>
              <w:pStyle w:val="Normal"/>
              <w:spacing w:before="120" w:after="120"/>
              <w:rPr/>
            </w:pPr>
            <w:r>
              <w:rPr>
                <w:rFonts w:eastAsia="Symbol" w:cs="Symbol" w:ascii="Symbol" w:hAnsi="Symbol"/>
                <w:b/>
                <w:sz w:val="18"/>
              </w:rPr>
              <w:sym w:font="Symbol" w:char="f0b3"/>
            </w:r>
            <w:r>
              <w:rPr>
                <w:rFonts w:eastAsia="Arial" w:cs="Arial" w:ascii="Arial" w:hAnsi="Arial"/>
                <w:b/>
                <w:sz w:val="18"/>
              </w:rPr>
              <w:t xml:space="preserve"> </w:t>
            </w:r>
            <w:r>
              <w:rPr>
                <w:rFonts w:cs="Arial" w:ascii="Arial" w:hAnsi="Arial"/>
                <w:b/>
                <w:sz w:val="18"/>
              </w:rPr>
              <w:t>40 Min</w:t>
            </w:r>
          </w:p>
        </w:tc>
      </w:tr>
      <w:tr>
        <w:trPr>
          <w:trHeight w:val="890" w:hRule="atLeast"/>
        </w:trPr>
        <w:tc>
          <w:tcPr>
            <w:tcW w:w="1593" w:type="dxa"/>
            <w:tcBorders>
              <w:top w:val="single" w:sz="4" w:space="0" w:color="000000"/>
              <w:start w:val="single" w:sz="4" w:space="0" w:color="000000"/>
              <w:bottom w:val="single" w:sz="4" w:space="0" w:color="000000"/>
              <w:end w:val="single" w:sz="4" w:space="0" w:color="000000"/>
            </w:tcBorders>
            <w:shd w:fill="CCFFCC" w:val="clear"/>
          </w:tcPr>
          <w:p>
            <w:pPr>
              <w:pStyle w:val="Normal"/>
              <w:snapToGrid w:val="false"/>
              <w:spacing w:before="120" w:after="120"/>
              <w:rPr>
                <w:rFonts w:ascii="Arial" w:hAnsi="Arial" w:cs="Arial"/>
                <w:b/>
                <w:sz w:val="18"/>
              </w:rPr>
            </w:pPr>
            <w:r>
              <w:rPr>
                <w:rFonts w:cs="Arial" w:ascii="Arial" w:hAnsi="Arial"/>
                <w:b/>
                <w:sz w:val="18"/>
              </w:rPr>
            </w:r>
          </w:p>
        </w:tc>
        <w:tc>
          <w:tcPr>
            <w:tcW w:w="1593" w:type="dxa"/>
            <w:tcBorders>
              <w:top w:val="single" w:sz="4" w:space="0" w:color="000000"/>
              <w:start w:val="single" w:sz="4" w:space="0" w:color="000000"/>
              <w:bottom w:val="single" w:sz="4" w:space="0" w:color="000000"/>
              <w:end w:val="single" w:sz="4" w:space="0" w:color="000000"/>
            </w:tcBorders>
            <w:shd w:fill="CCFFCC" w:val="clear"/>
          </w:tcPr>
          <w:p>
            <w:pPr>
              <w:pStyle w:val="Normal"/>
              <w:snapToGrid w:val="false"/>
              <w:spacing w:before="120" w:after="120"/>
              <w:rPr>
                <w:rFonts w:ascii="Arial" w:hAnsi="Arial" w:cs="Arial"/>
                <w:b/>
                <w:sz w:val="18"/>
              </w:rPr>
            </w:pPr>
            <w:r>
              <w:rPr>
                <w:rFonts w:cs="Arial" w:ascii="Arial" w:hAnsi="Arial"/>
                <w:b/>
                <w:sz w:val="18"/>
              </w:rPr>
            </w:r>
          </w:p>
        </w:tc>
        <w:tc>
          <w:tcPr>
            <w:tcW w:w="1593" w:type="dxa"/>
            <w:tcBorders>
              <w:top w:val="single" w:sz="4" w:space="0" w:color="000000"/>
              <w:start w:val="single" w:sz="4" w:space="0" w:color="000000"/>
              <w:bottom w:val="single" w:sz="4" w:space="0" w:color="000000"/>
              <w:end w:val="single" w:sz="4" w:space="0" w:color="000000"/>
            </w:tcBorders>
            <w:shd w:fill="CCFFCC" w:val="clear"/>
          </w:tcPr>
          <w:p>
            <w:pPr>
              <w:pStyle w:val="Normal"/>
              <w:spacing w:before="120" w:after="120"/>
              <w:rPr>
                <w:rFonts w:ascii="Arial" w:hAnsi="Arial" w:cs="Arial"/>
                <w:b/>
                <w:sz w:val="18"/>
                <w:u w:val="single"/>
              </w:rPr>
            </w:pPr>
            <w:r>
              <w:rPr>
                <w:rFonts w:eastAsia="Symbol" w:cs="Symbol" w:ascii="Symbol" w:hAnsi="Symbol"/>
                <w:b/>
                <w:sz w:val="18"/>
              </w:rPr>
              <w:sym w:font="Symbol" w:char="f03c"/>
            </w:r>
            <w:r>
              <w:rPr>
                <w:rFonts w:cs="Arial" w:ascii="Arial" w:hAnsi="Arial"/>
                <w:b/>
                <w:sz w:val="18"/>
              </w:rPr>
              <w:t xml:space="preserve">1 hour to </w:t>
            </w:r>
            <w:r>
              <w:rPr>
                <w:rFonts w:eastAsia="Symbol" w:cs="Symbol" w:ascii="Symbol" w:hAnsi="Symbol"/>
                <w:b/>
                <w:sz w:val="18"/>
              </w:rPr>
              <w:sym w:font="Symbol" w:char="f0b3"/>
            </w:r>
            <w:r>
              <w:rPr>
                <w:rFonts w:cs="Arial" w:ascii="Arial" w:hAnsi="Arial"/>
                <w:b/>
                <w:sz w:val="18"/>
              </w:rPr>
              <w:t>30 minutes prior to start</w:t>
            </w:r>
          </w:p>
        </w:tc>
        <w:tc>
          <w:tcPr>
            <w:tcW w:w="1593" w:type="dxa"/>
            <w:tcBorders>
              <w:top w:val="single" w:sz="4" w:space="0" w:color="000000"/>
              <w:start w:val="single" w:sz="4" w:space="0" w:color="000000"/>
              <w:bottom w:val="single" w:sz="4" w:space="0" w:color="000000"/>
              <w:end w:val="single" w:sz="4" w:space="0" w:color="000000"/>
            </w:tcBorders>
            <w:shd w:fill="CCFFCC" w:val="clear"/>
          </w:tcPr>
          <w:p>
            <w:pPr>
              <w:pStyle w:val="Normal"/>
              <w:spacing w:before="120" w:after="120"/>
              <w:rPr>
                <w:rFonts w:ascii="Arial" w:hAnsi="Arial" w:cs="Arial"/>
                <w:b/>
                <w:sz w:val="18"/>
              </w:rPr>
            </w:pPr>
            <w:r>
              <w:rPr>
                <w:rFonts w:cs="Arial" w:ascii="Arial" w:hAnsi="Arial"/>
                <w:b/>
                <w:sz w:val="18"/>
              </w:rPr>
              <w:t>10 minutes from tag receipt</w:t>
            </w:r>
          </w:p>
        </w:tc>
        <w:tc>
          <w:tcPr>
            <w:tcW w:w="1593" w:type="dxa"/>
            <w:tcBorders>
              <w:top w:val="single" w:sz="4" w:space="0" w:color="000000"/>
              <w:start w:val="single" w:sz="4" w:space="0" w:color="000000"/>
              <w:bottom w:val="single" w:sz="4" w:space="0" w:color="000000"/>
              <w:end w:val="single" w:sz="4" w:space="0" w:color="000000"/>
            </w:tcBorders>
            <w:shd w:fill="CCFFCC" w:val="clear"/>
          </w:tcPr>
          <w:p>
            <w:pPr>
              <w:pStyle w:val="Normal"/>
              <w:spacing w:before="120" w:after="120"/>
              <w:rPr>
                <w:rFonts w:ascii="Arial" w:hAnsi="Arial" w:cs="Arial"/>
                <w:b/>
                <w:sz w:val="18"/>
              </w:rPr>
            </w:pPr>
            <w:r>
              <w:rPr>
                <w:rFonts w:cs="Arial" w:ascii="Arial" w:hAnsi="Arial"/>
                <w:b/>
                <w:sz w:val="18"/>
              </w:rPr>
              <w:t>Passive Approval Deferred denial</w:t>
            </w:r>
          </w:p>
        </w:tc>
        <w:tc>
          <w:tcPr>
            <w:tcW w:w="1593" w:type="dxa"/>
            <w:tcBorders>
              <w:top w:val="single" w:sz="4" w:space="0" w:color="000000"/>
              <w:start w:val="single" w:sz="4" w:space="0" w:color="000000"/>
              <w:bottom w:val="single" w:sz="4" w:space="0" w:color="000000"/>
              <w:end w:val="single" w:sz="4" w:space="0" w:color="000000"/>
            </w:tcBorders>
            <w:shd w:fill="CCFFCC" w:val="clear"/>
          </w:tcPr>
          <w:p>
            <w:pPr>
              <w:pStyle w:val="Normal"/>
              <w:spacing w:before="120" w:after="120"/>
              <w:rPr/>
            </w:pPr>
            <w:r>
              <w:rPr>
                <w:rFonts w:eastAsia="Symbol" w:cs="Symbol" w:ascii="Symbol" w:hAnsi="Symbol"/>
                <w:b/>
                <w:sz w:val="18"/>
              </w:rPr>
              <w:sym w:font="Symbol" w:char="f0b3"/>
            </w:r>
            <w:r>
              <w:rPr>
                <w:rFonts w:eastAsia="Arial" w:cs="Arial" w:ascii="Arial" w:hAnsi="Arial"/>
                <w:b/>
                <w:sz w:val="18"/>
              </w:rPr>
              <w:t xml:space="preserve"> </w:t>
            </w:r>
            <w:r>
              <w:rPr>
                <w:rFonts w:cs="Arial" w:ascii="Arial" w:hAnsi="Arial"/>
                <w:b/>
                <w:sz w:val="18"/>
              </w:rPr>
              <w:t>20 Min</w:t>
            </w:r>
          </w:p>
        </w:tc>
      </w:tr>
      <w:tr>
        <w:trPr>
          <w:trHeight w:val="890" w:hRule="atLeast"/>
        </w:trPr>
        <w:tc>
          <w:tcPr>
            <w:tcW w:w="1593" w:type="dxa"/>
            <w:tcBorders>
              <w:top w:val="single" w:sz="4" w:space="0" w:color="000000"/>
              <w:start w:val="single" w:sz="4" w:space="0" w:color="000000"/>
              <w:bottom w:val="single" w:sz="4" w:space="0" w:color="000000"/>
              <w:end w:val="single" w:sz="4" w:space="0" w:color="000000"/>
            </w:tcBorders>
            <w:shd w:fill="CCFFCC" w:val="clear"/>
          </w:tcPr>
          <w:p>
            <w:pPr>
              <w:pStyle w:val="Normal"/>
              <w:snapToGrid w:val="false"/>
              <w:spacing w:before="120" w:after="120"/>
              <w:rPr>
                <w:rFonts w:ascii="Arial" w:hAnsi="Arial" w:cs="Arial"/>
                <w:b/>
                <w:sz w:val="18"/>
              </w:rPr>
            </w:pPr>
            <w:r>
              <w:rPr>
                <w:rFonts w:cs="Arial" w:ascii="Arial" w:hAnsi="Arial"/>
                <w:b/>
                <w:sz w:val="18"/>
              </w:rPr>
            </w:r>
          </w:p>
        </w:tc>
        <w:tc>
          <w:tcPr>
            <w:tcW w:w="1593" w:type="dxa"/>
            <w:tcBorders>
              <w:top w:val="single" w:sz="4" w:space="0" w:color="000000"/>
              <w:start w:val="single" w:sz="4" w:space="0" w:color="000000"/>
              <w:bottom w:val="single" w:sz="4" w:space="0" w:color="000000"/>
              <w:end w:val="single" w:sz="4" w:space="0" w:color="000000"/>
            </w:tcBorders>
            <w:shd w:fill="CCFFCC" w:val="clear"/>
          </w:tcPr>
          <w:p>
            <w:pPr>
              <w:pStyle w:val="Normal"/>
              <w:snapToGrid w:val="false"/>
              <w:spacing w:before="120" w:after="120"/>
              <w:rPr>
                <w:rFonts w:ascii="Arial" w:hAnsi="Arial" w:cs="Arial"/>
                <w:b/>
                <w:sz w:val="18"/>
              </w:rPr>
            </w:pPr>
            <w:r>
              <w:rPr>
                <w:rFonts w:cs="Arial" w:ascii="Arial" w:hAnsi="Arial"/>
                <w:b/>
                <w:sz w:val="18"/>
              </w:rPr>
            </w:r>
          </w:p>
        </w:tc>
        <w:tc>
          <w:tcPr>
            <w:tcW w:w="1593" w:type="dxa"/>
            <w:tcBorders>
              <w:top w:val="single" w:sz="4" w:space="0" w:color="000000"/>
              <w:start w:val="single" w:sz="4" w:space="0" w:color="000000"/>
              <w:bottom w:val="single" w:sz="4" w:space="0" w:color="000000"/>
              <w:end w:val="single" w:sz="4" w:space="0" w:color="000000"/>
            </w:tcBorders>
            <w:shd w:fill="CCFFCC" w:val="clear"/>
          </w:tcPr>
          <w:p>
            <w:pPr>
              <w:pStyle w:val="Normal"/>
              <w:spacing w:before="120" w:after="120"/>
              <w:rPr>
                <w:rFonts w:ascii="Arial" w:hAnsi="Arial" w:cs="Arial"/>
                <w:b/>
                <w:sz w:val="18"/>
                <w:u w:val="single"/>
              </w:rPr>
            </w:pPr>
            <w:r>
              <w:rPr>
                <w:rFonts w:eastAsia="Symbol" w:cs="Symbol" w:ascii="Symbol" w:hAnsi="Symbol"/>
                <w:b/>
                <w:sz w:val="18"/>
              </w:rPr>
              <w:sym w:font="Symbol" w:char="f03c"/>
            </w:r>
            <w:r>
              <w:rPr>
                <w:rFonts w:cs="Arial" w:ascii="Arial" w:hAnsi="Arial"/>
                <w:b/>
                <w:sz w:val="18"/>
              </w:rPr>
              <w:t xml:space="preserve">30 minutes to </w:t>
            </w:r>
            <w:r>
              <w:rPr>
                <w:rFonts w:eastAsia="Symbol" w:cs="Symbol" w:ascii="Symbol" w:hAnsi="Symbol"/>
                <w:b/>
                <w:sz w:val="18"/>
              </w:rPr>
              <w:sym w:font="Symbol" w:char="f0b3"/>
            </w:r>
            <w:r>
              <w:rPr>
                <w:rFonts w:cs="Arial" w:ascii="Arial" w:hAnsi="Arial"/>
                <w:b/>
                <w:sz w:val="18"/>
              </w:rPr>
              <w:t>20 minutes prior to start</w:t>
            </w:r>
          </w:p>
        </w:tc>
        <w:tc>
          <w:tcPr>
            <w:tcW w:w="1593" w:type="dxa"/>
            <w:tcBorders>
              <w:top w:val="single" w:sz="4" w:space="0" w:color="000000"/>
              <w:start w:val="single" w:sz="4" w:space="0" w:color="000000"/>
              <w:bottom w:val="single" w:sz="4" w:space="0" w:color="000000"/>
              <w:end w:val="single" w:sz="4" w:space="0" w:color="000000"/>
            </w:tcBorders>
            <w:shd w:fill="CCFFCC" w:val="clear"/>
          </w:tcPr>
          <w:p>
            <w:pPr>
              <w:pStyle w:val="Normal"/>
              <w:spacing w:before="120" w:after="120"/>
              <w:rPr>
                <w:rFonts w:ascii="Arial" w:hAnsi="Arial" w:cs="Arial"/>
                <w:b/>
                <w:sz w:val="18"/>
              </w:rPr>
            </w:pPr>
            <w:r>
              <w:rPr>
                <w:rFonts w:cs="Arial" w:ascii="Arial" w:hAnsi="Arial"/>
                <w:b/>
                <w:sz w:val="18"/>
              </w:rPr>
              <w:t>10 minutes from tag receipt</w:t>
            </w:r>
          </w:p>
        </w:tc>
        <w:tc>
          <w:tcPr>
            <w:tcW w:w="1593" w:type="dxa"/>
            <w:tcBorders>
              <w:top w:val="single" w:sz="4" w:space="0" w:color="000000"/>
              <w:start w:val="single" w:sz="4" w:space="0" w:color="000000"/>
              <w:bottom w:val="single" w:sz="4" w:space="0" w:color="000000"/>
              <w:end w:val="single" w:sz="4" w:space="0" w:color="000000"/>
            </w:tcBorders>
            <w:shd w:fill="CCFFCC" w:val="clear"/>
          </w:tcPr>
          <w:p>
            <w:pPr>
              <w:pStyle w:val="Normal"/>
              <w:spacing w:before="120" w:after="120"/>
              <w:rPr>
                <w:rFonts w:ascii="Arial" w:hAnsi="Arial" w:cs="Arial"/>
                <w:b/>
                <w:sz w:val="18"/>
              </w:rPr>
            </w:pPr>
            <w:r>
              <w:rPr>
                <w:rFonts w:cs="Arial" w:ascii="Arial" w:hAnsi="Arial"/>
                <w:b/>
                <w:sz w:val="18"/>
              </w:rPr>
              <w:t>Passive Approval Deferred denial</w:t>
            </w:r>
          </w:p>
        </w:tc>
        <w:tc>
          <w:tcPr>
            <w:tcW w:w="1593" w:type="dxa"/>
            <w:tcBorders>
              <w:top w:val="single" w:sz="4" w:space="0" w:color="000000"/>
              <w:start w:val="single" w:sz="4" w:space="0" w:color="000000"/>
              <w:bottom w:val="single" w:sz="4" w:space="0" w:color="000000"/>
              <w:end w:val="single" w:sz="4" w:space="0" w:color="000000"/>
            </w:tcBorders>
            <w:shd w:fill="CCFFCC" w:val="clear"/>
          </w:tcPr>
          <w:p>
            <w:pPr>
              <w:pStyle w:val="Normal"/>
              <w:spacing w:before="120" w:after="120"/>
              <w:rPr/>
            </w:pPr>
            <w:r>
              <w:rPr>
                <w:rFonts w:eastAsia="Symbol" w:cs="Symbol" w:ascii="Symbol" w:hAnsi="Symbol"/>
                <w:b/>
                <w:sz w:val="18"/>
              </w:rPr>
              <w:sym w:font="Symbol" w:char="f0b3"/>
            </w:r>
            <w:r>
              <w:rPr>
                <w:rFonts w:eastAsia="Arial" w:cs="Arial" w:ascii="Arial" w:hAnsi="Arial"/>
                <w:b/>
                <w:sz w:val="18"/>
              </w:rPr>
              <w:t xml:space="preserve"> </w:t>
            </w:r>
            <w:r>
              <w:rPr>
                <w:rFonts w:cs="Arial" w:ascii="Arial" w:hAnsi="Arial"/>
                <w:b/>
                <w:sz w:val="18"/>
              </w:rPr>
              <w:t>10 Min</w:t>
            </w:r>
          </w:p>
        </w:tc>
      </w:tr>
      <w:tr>
        <w:trPr>
          <w:trHeight w:val="890" w:hRule="atLeast"/>
        </w:trPr>
        <w:tc>
          <w:tcPr>
            <w:tcW w:w="1593" w:type="dxa"/>
            <w:tcBorders>
              <w:top w:val="single" w:sz="4" w:space="0" w:color="000000"/>
              <w:start w:val="single" w:sz="4" w:space="0" w:color="000000"/>
              <w:bottom w:val="single" w:sz="4" w:space="0" w:color="000000"/>
              <w:end w:val="single" w:sz="4" w:space="0" w:color="000000"/>
            </w:tcBorders>
            <w:shd w:fill="CCFFCC" w:val="clear"/>
          </w:tcPr>
          <w:p>
            <w:pPr>
              <w:pStyle w:val="Normal"/>
              <w:snapToGrid w:val="false"/>
              <w:spacing w:before="120" w:after="120"/>
              <w:rPr>
                <w:rFonts w:ascii="Arial" w:hAnsi="Arial" w:cs="Arial"/>
                <w:b/>
                <w:sz w:val="18"/>
              </w:rPr>
            </w:pPr>
            <w:r>
              <w:rPr>
                <w:rFonts w:cs="Arial" w:ascii="Arial" w:hAnsi="Arial"/>
                <w:b/>
                <w:sz w:val="18"/>
              </w:rPr>
            </w:r>
          </w:p>
        </w:tc>
        <w:tc>
          <w:tcPr>
            <w:tcW w:w="1593" w:type="dxa"/>
            <w:tcBorders>
              <w:top w:val="single" w:sz="4" w:space="0" w:color="000000"/>
              <w:start w:val="single" w:sz="4" w:space="0" w:color="000000"/>
              <w:bottom w:val="single" w:sz="4" w:space="0" w:color="000000"/>
              <w:end w:val="single" w:sz="4" w:space="0" w:color="000000"/>
            </w:tcBorders>
            <w:shd w:fill="CCFFCC" w:val="clear"/>
          </w:tcPr>
          <w:p>
            <w:pPr>
              <w:pStyle w:val="Normal"/>
              <w:spacing w:before="120" w:after="120"/>
              <w:rPr>
                <w:rFonts w:ascii="Arial" w:hAnsi="Arial" w:cs="Arial"/>
                <w:b/>
                <w:sz w:val="18"/>
              </w:rPr>
            </w:pPr>
            <w:r>
              <w:rPr>
                <w:rFonts w:cs="Arial" w:ascii="Arial" w:hAnsi="Arial"/>
                <w:b/>
                <w:sz w:val="18"/>
              </w:rPr>
              <w:t>20 minutes prior to start</w:t>
            </w:r>
          </w:p>
        </w:tc>
        <w:tc>
          <w:tcPr>
            <w:tcW w:w="1593" w:type="dxa"/>
            <w:tcBorders>
              <w:top w:val="single" w:sz="4" w:space="0" w:color="000000"/>
              <w:start w:val="single" w:sz="4" w:space="0" w:color="000000"/>
              <w:bottom w:val="single" w:sz="4" w:space="0" w:color="000000"/>
              <w:end w:val="single" w:sz="4" w:space="0" w:color="000000"/>
            </w:tcBorders>
            <w:shd w:fill="CCFFCC" w:val="clear"/>
          </w:tcPr>
          <w:p>
            <w:pPr>
              <w:pStyle w:val="Normal"/>
              <w:spacing w:before="120" w:after="120"/>
              <w:rPr>
                <w:rFonts w:ascii="Arial" w:hAnsi="Arial" w:cs="Arial"/>
                <w:b/>
                <w:sz w:val="18"/>
                <w:u w:val="single"/>
              </w:rPr>
            </w:pPr>
            <w:r>
              <w:rPr>
                <w:rFonts w:eastAsia="Arial" w:cs="Arial" w:ascii="Arial" w:hAnsi="Arial"/>
                <w:b/>
                <w:sz w:val="18"/>
              </w:rPr>
              <w:t xml:space="preserve"> </w:t>
            </w:r>
            <w:r>
              <w:rPr>
                <w:rFonts w:eastAsia="Symbol" w:cs="Symbol" w:ascii="Symbol" w:hAnsi="Symbol"/>
                <w:b/>
                <w:sz w:val="18"/>
              </w:rPr>
              <w:sym w:font="Symbol" w:char="f03c"/>
            </w:r>
            <w:r>
              <w:rPr>
                <w:rFonts w:cs="Arial" w:ascii="Arial" w:hAnsi="Arial"/>
                <w:b/>
                <w:sz w:val="18"/>
              </w:rPr>
              <w:t>20 minutes prior to start</w:t>
            </w:r>
          </w:p>
        </w:tc>
        <w:tc>
          <w:tcPr>
            <w:tcW w:w="1593" w:type="dxa"/>
            <w:tcBorders>
              <w:top w:val="single" w:sz="4" w:space="0" w:color="000000"/>
              <w:start w:val="single" w:sz="4" w:space="0" w:color="000000"/>
              <w:bottom w:val="single" w:sz="4" w:space="0" w:color="000000"/>
              <w:end w:val="single" w:sz="4" w:space="0" w:color="000000"/>
            </w:tcBorders>
            <w:shd w:fill="CCFFCC" w:val="clear"/>
          </w:tcPr>
          <w:p>
            <w:pPr>
              <w:pStyle w:val="Normal"/>
              <w:spacing w:before="120" w:after="120"/>
              <w:rPr>
                <w:rFonts w:ascii="Arial" w:hAnsi="Arial" w:cs="Arial"/>
                <w:b/>
                <w:sz w:val="18"/>
              </w:rPr>
            </w:pPr>
            <w:r>
              <w:rPr>
                <w:rFonts w:cs="Arial" w:ascii="Arial" w:hAnsi="Arial"/>
                <w:b/>
                <w:sz w:val="18"/>
              </w:rPr>
              <w:t>5 minutes from tag receipt</w:t>
            </w:r>
          </w:p>
        </w:tc>
        <w:tc>
          <w:tcPr>
            <w:tcW w:w="1593" w:type="dxa"/>
            <w:tcBorders>
              <w:top w:val="single" w:sz="4" w:space="0" w:color="000000"/>
              <w:start w:val="single" w:sz="4" w:space="0" w:color="000000"/>
              <w:bottom w:val="single" w:sz="4" w:space="0" w:color="000000"/>
              <w:end w:val="single" w:sz="4" w:space="0" w:color="000000"/>
            </w:tcBorders>
            <w:shd w:fill="CCFFCC" w:val="clear"/>
          </w:tcPr>
          <w:p>
            <w:pPr>
              <w:pStyle w:val="Normal"/>
              <w:spacing w:before="120" w:after="120"/>
              <w:rPr>
                <w:rFonts w:ascii="Arial" w:hAnsi="Arial" w:cs="Arial"/>
                <w:b/>
                <w:sz w:val="18"/>
              </w:rPr>
            </w:pPr>
            <w:r>
              <w:rPr>
                <w:rFonts w:cs="Arial" w:ascii="Arial" w:hAnsi="Arial"/>
                <w:b/>
                <w:sz w:val="18"/>
              </w:rPr>
              <w:t>Passive Denial.  Deferred denial</w:t>
            </w:r>
          </w:p>
        </w:tc>
        <w:tc>
          <w:tcPr>
            <w:tcW w:w="1593" w:type="dxa"/>
            <w:tcBorders>
              <w:top w:val="single" w:sz="4" w:space="0" w:color="000000"/>
              <w:start w:val="single" w:sz="4" w:space="0" w:color="000000"/>
              <w:bottom w:val="single" w:sz="4" w:space="0" w:color="000000"/>
              <w:end w:val="single" w:sz="4" w:space="0" w:color="000000"/>
            </w:tcBorders>
            <w:shd w:fill="CCFFCC" w:val="clear"/>
          </w:tcPr>
          <w:p>
            <w:pPr>
              <w:pStyle w:val="Normal"/>
              <w:spacing w:before="120" w:after="120"/>
              <w:rPr>
                <w:rFonts w:ascii="Arial" w:hAnsi="Arial" w:cs="Arial"/>
                <w:b/>
                <w:sz w:val="18"/>
              </w:rPr>
            </w:pPr>
            <w:r>
              <w:rPr>
                <w:rFonts w:cs="Arial" w:ascii="Arial" w:hAnsi="Arial"/>
                <w:b/>
                <w:sz w:val="18"/>
              </w:rPr>
              <w:t>Submission time minus maximum time of 5 minutes</w:t>
            </w:r>
          </w:p>
        </w:tc>
      </w:tr>
      <w:tr>
        <w:trPr>
          <w:trHeight w:val="890" w:hRule="atLeast"/>
        </w:trPr>
        <w:tc>
          <w:tcPr>
            <w:tcW w:w="9558" w:type="dxa"/>
            <w:gridSpan w:val="6"/>
            <w:tcBorders>
              <w:top w:val="single" w:sz="4" w:space="0" w:color="000000"/>
              <w:start w:val="single" w:sz="4" w:space="0" w:color="000000"/>
              <w:bottom w:val="single" w:sz="4" w:space="0" w:color="000000"/>
              <w:end w:val="single" w:sz="4" w:space="0" w:color="000000"/>
            </w:tcBorders>
            <w:shd w:fill="CCFFFF" w:val="clear"/>
          </w:tcPr>
          <w:p>
            <w:pPr>
              <w:pStyle w:val="Normal"/>
              <w:spacing w:before="0" w:after="0"/>
              <w:rPr>
                <w:rFonts w:ascii="Arial" w:hAnsi="Arial" w:cs="Arial"/>
                <w:sz w:val="20"/>
              </w:rPr>
            </w:pPr>
            <w:r>
              <w:rPr>
                <w:rFonts w:cs="Arial" w:ascii="Arial" w:hAnsi="Arial"/>
                <w:sz w:val="20"/>
              </w:rPr>
              <w:t>Notes/Clarification:</w:t>
            </w:r>
          </w:p>
          <w:p>
            <w:pPr>
              <w:pStyle w:val="Normal"/>
              <w:numPr>
                <w:ilvl w:val="0"/>
                <w:numId w:val="5"/>
              </w:numPr>
              <w:spacing w:before="0" w:after="0"/>
              <w:rPr>
                <w:rFonts w:ascii="Arial" w:hAnsi="Arial" w:cs="Arial"/>
                <w:sz w:val="20"/>
              </w:rPr>
            </w:pPr>
            <w:r>
              <w:rPr>
                <w:rFonts w:cs="Arial" w:ascii="Arial" w:hAnsi="Arial"/>
                <w:sz w:val="20"/>
              </w:rPr>
              <w:t>All clock times are in PPT.</w:t>
            </w:r>
          </w:p>
          <w:p>
            <w:pPr>
              <w:pStyle w:val="Normal"/>
              <w:numPr>
                <w:ilvl w:val="0"/>
                <w:numId w:val="5"/>
              </w:numPr>
              <w:spacing w:before="0" w:after="0"/>
              <w:rPr>
                <w:rFonts w:ascii="Arial" w:hAnsi="Arial" w:cs="Arial"/>
                <w:sz w:val="20"/>
              </w:rPr>
            </w:pPr>
            <w:r>
              <w:rPr>
                <w:rFonts w:cs="Arial" w:ascii="Arial" w:hAnsi="Arial"/>
                <w:sz w:val="20"/>
              </w:rPr>
              <w:t>Tags falling under the criteria in yellow are deemed pre-schedule tags.</w:t>
            </w:r>
          </w:p>
          <w:p>
            <w:pPr>
              <w:pStyle w:val="Normal"/>
              <w:numPr>
                <w:ilvl w:val="0"/>
                <w:numId w:val="5"/>
              </w:numPr>
              <w:spacing w:before="0" w:after="0"/>
              <w:rPr>
                <w:rFonts w:ascii="Arial" w:hAnsi="Arial" w:cs="Arial"/>
                <w:sz w:val="20"/>
              </w:rPr>
            </w:pPr>
            <w:r>
              <w:rPr>
                <w:rFonts w:cs="Arial" w:ascii="Arial" w:hAnsi="Arial"/>
                <w:sz w:val="20"/>
              </w:rPr>
              <w:t>Tags falling under the criteria in green are deemed real-time tags.</w:t>
            </w:r>
          </w:p>
          <w:p>
            <w:pPr>
              <w:pStyle w:val="Normal"/>
              <w:numPr>
                <w:ilvl w:val="0"/>
                <w:numId w:val="5"/>
              </w:numPr>
              <w:spacing w:before="0" w:after="0"/>
              <w:rPr>
                <w:rFonts w:ascii="Arial" w:hAnsi="Arial" w:cs="Arial"/>
                <w:sz w:val="20"/>
              </w:rPr>
            </w:pPr>
            <w:r>
              <w:rPr>
                <w:rFonts w:cs="Arial" w:ascii="Arial" w:hAnsi="Arial"/>
                <w:sz w:val="20"/>
              </w:rPr>
              <w:t>Pre-schedule tags submitted between 15:00 and 18:00 will be assigned LATE composite status.</w:t>
            </w:r>
          </w:p>
          <w:p>
            <w:pPr>
              <w:pStyle w:val="Normal"/>
              <w:numPr>
                <w:ilvl w:val="0"/>
                <w:numId w:val="5"/>
              </w:numPr>
              <w:spacing w:before="0" w:after="0"/>
              <w:rPr>
                <w:rFonts w:ascii="Arial" w:hAnsi="Arial" w:cs="Arial"/>
                <w:sz w:val="20"/>
              </w:rPr>
            </w:pPr>
            <w:r>
              <w:rPr>
                <w:rFonts w:cs="Arial" w:ascii="Arial" w:hAnsi="Arial"/>
                <w:sz w:val="20"/>
              </w:rPr>
              <w:t>Real-time tags submitted after 20 minutes prior to the start of the transaction will be assigned LATE composite status.</w:t>
            </w:r>
          </w:p>
          <w:p>
            <w:pPr>
              <w:pStyle w:val="Normal"/>
              <w:spacing w:before="0" w:after="0"/>
              <w:ind w:start="360" w:end="0"/>
              <w:rPr>
                <w:rFonts w:ascii="Arial" w:hAnsi="Arial" w:cs="Arial"/>
                <w:sz w:val="20"/>
              </w:rPr>
            </w:pPr>
            <w:r>
              <w:rPr>
                <w:rFonts w:cs="Arial" w:ascii="Arial" w:hAnsi="Arial"/>
                <w:sz w:val="20"/>
              </w:rPr>
              <w:t>*</w:t>
              <w:tab/>
              <w:t>Start-time references are for start of the transaction, not the start of the ramp.</w:t>
            </w:r>
          </w:p>
        </w:tc>
      </w:tr>
    </w:tbl>
    <w:p>
      <w:pPr>
        <w:pStyle w:val="Normal"/>
        <w:rPr/>
      </w:pPr>
      <w:r>
        <w:rPr/>
      </w:r>
    </w:p>
    <w:p>
      <w:pPr>
        <w:pStyle w:val="Normal"/>
        <w:rPr/>
      </w:pPr>
      <w:r>
        <w:rPr/>
        <w:t xml:space="preserve">Tag Submission timing requirements are based on the type and duration of the </w:t>
      </w:r>
      <w:r>
        <w:rPr>
          <w:smallCaps/>
        </w:rPr>
        <w:t>Transaction</w:t>
      </w:r>
      <w:r>
        <w:rPr/>
        <w:t xml:space="preserve">.  Tags representing </w:t>
      </w:r>
      <w:r>
        <w:rPr>
          <w:smallCaps/>
        </w:rPr>
        <w:t>Transactions</w:t>
      </w:r>
      <w:r>
        <w:rPr/>
        <w:t xml:space="preserve"> that run for less that one day (24 hours) within the current day must be submitted at least </w:t>
      </w:r>
      <w:del w:id="0" w:author="Deanna Phillips" w:date="2001-11-20T10:52:00Z">
        <w:r>
          <w:rPr/>
          <w:delText xml:space="preserve">30 </w:delText>
        </w:r>
      </w:del>
      <w:ins w:id="1" w:author="Deanna Phillips" w:date="2001-11-20T10:52:00Z">
        <w:r>
          <w:rPr/>
          <w:t xml:space="preserve">20 </w:t>
        </w:r>
      </w:ins>
      <w:r>
        <w:rPr/>
        <w:t xml:space="preserve">minutes prior to the start of the </w:t>
      </w:r>
      <w:r>
        <w:rPr>
          <w:smallCaps/>
        </w:rPr>
        <w:t>Transaction</w:t>
      </w:r>
      <w:r>
        <w:rPr/>
        <w:t xml:space="preserve"> (excluding ramp time).  Tags representing transactions that are Pre-Scheduled to start the next day must be submitted by 1500 PST the day prior to the day the transaction is to start.  Tags submitted that meet these requirements shall be considered “on-time” by the E-Tag system and may be granted conditional approval.  Tags submitted that do not meet these requirements shall be considered “late” by the E-Tag system, and consequently will be denied if not explicitly approved by all parties.</w:t>
      </w:r>
    </w:p>
    <w:p>
      <w:pPr>
        <w:pStyle w:val="Normal"/>
        <w:rPr/>
      </w:pPr>
      <w:r>
        <w:rPr/>
        <w:t xml:space="preserve">The E-Tag system accepts tags with a start time up to one hour prior to the current time.  Tags with a start time older than one hour will be rejected as invalid.  This one-hour window shall be used to submit tags to document emergency actions taken to mitigate an </w:t>
      </w:r>
      <w:r>
        <w:rPr>
          <w:smallCaps/>
        </w:rPr>
        <w:t>Operating Security Limit</w:t>
      </w:r>
      <w:r>
        <w:rPr/>
        <w:t xml:space="preserve"> violation (Policy 3, Section A 2.4.1).  This provision shall not be used to schedule transactions without the proper tag (Policy 3, Section A 6.1).</w:t>
      </w:r>
    </w:p>
    <w:p>
      <w:pPr>
        <w:sectPr>
          <w:headerReference w:type="default" r:id="rId6"/>
          <w:headerReference w:type="first" r:id="rId7"/>
          <w:footerReference w:type="default" r:id="rId8"/>
          <w:footerReference w:type="first" r:id="rId9"/>
          <w:type w:val="nextPage"/>
          <w:pgSz w:w="12240" w:h="15840"/>
          <w:pgMar w:left="1440" w:right="1440" w:gutter="0" w:header="720" w:top="1152" w:footer="720" w:bottom="907"/>
          <w:pgNumType w:fmt="decimal"/>
          <w:formProt w:val="false"/>
          <w:titlePg/>
          <w:textDirection w:val="lrTb"/>
          <w:docGrid w:type="default" w:linePitch="360" w:charSpace="0"/>
        </w:sectPr>
        <w:pStyle w:val="Normal"/>
        <w:rPr/>
      </w:pPr>
      <w:r>
        <w:rPr/>
        <w:t>Tag Assessment timing requirements are based on the submission time of the tag, as well as the duration. Hourly tags submitted one hour or less prior to start must be evaluated in ten minutes.  Hourly tags submitted more than one hour but less than four hours prior to start must be evaluated in twenty minutes. Tags with a duration of less than 24 hours that are submitted four hours or more prior to start must be evaluated in two hours. Tags submitted for Pre-Scheduled service starting the next day or a future day must be evaluated in three hours.</w:t>
      </w:r>
    </w:p>
    <w:p>
      <w:pPr>
        <w:pStyle w:val="NormalNERC"/>
        <w:rPr>
          <w:rFonts w:ascii="Arial" w:hAnsi="Arial" w:cs="Arial"/>
          <w:b/>
          <w:bCs/>
          <w:sz w:val="28"/>
        </w:rPr>
      </w:pPr>
      <w:r>
        <w:rPr>
          <w:rFonts w:cs="Arial" w:ascii="Arial" w:hAnsi="Arial"/>
          <w:b/>
          <w:bCs/>
          <w:sz w:val="28"/>
        </w:rPr>
        <w:t>C.</w:t>
        <w:tab/>
        <w:t>Interchange Transaction Corrections</w:t>
      </w:r>
    </w:p>
    <w:p>
      <w:pPr>
        <w:pStyle w:val="NormalNERC"/>
        <w:rPr/>
      </w:pPr>
      <w:r>
        <w:rPr/>
        <w:t>Transaction Corrections (as described in Appendix 3A4) may be provided by Tag Authors to replace non-reliability data listed in a tag.  As each correction is received, the Evaluation Time of the transaction will extend, based on the following rules:</w:t>
      </w:r>
    </w:p>
    <w:p>
      <w:pPr>
        <w:pStyle w:val="NormalNERC"/>
        <w:numPr>
          <w:ilvl w:val="0"/>
          <w:numId w:val="4"/>
        </w:numPr>
        <w:rPr/>
      </w:pPr>
      <w:r>
        <w:rPr/>
        <w:t>Each correction shall extend the Evaluation Time by 10 minutes</w:t>
      </w:r>
    </w:p>
    <w:p>
      <w:pPr>
        <w:pStyle w:val="NormalNERC"/>
        <w:numPr>
          <w:ilvl w:val="0"/>
          <w:numId w:val="4"/>
        </w:numPr>
        <w:rPr/>
      </w:pPr>
      <w:r>
        <w:rPr/>
        <w:t>At no time can the Evaluation Time be extended past the Start Time of the transaction.</w:t>
      </w:r>
    </w:p>
    <w:p>
      <w:pPr>
        <w:pStyle w:val="NormalNERC"/>
        <w:numPr>
          <w:ilvl w:val="0"/>
          <w:numId w:val="4"/>
        </w:numPr>
        <w:rPr/>
      </w:pPr>
      <w:r>
        <w:rPr/>
        <w:t>Each correction shall reset the approval status of those entities affected by the correction</w:t>
      </w:r>
    </w:p>
    <w:p>
      <w:pPr>
        <w:pStyle w:val="NormalNERC"/>
        <w:numPr>
          <w:ilvl w:val="0"/>
          <w:numId w:val="4"/>
        </w:numPr>
        <w:rPr/>
      </w:pPr>
      <w:r>
        <w:rPr/>
        <w:t>The segment or segments corrected will be eligible for passive approval if the correction is received within the timelines specified below, except in the case where the transaction has already been set for passive denial.   The segment or segments corrected will be subject to passive denial if the correction is not received within the timelines specified below.  At no point may a transaction segment already under passive denial constraints be returned to passive approval eligibility.</w:t>
      </w:r>
    </w:p>
    <w:p>
      <w:pPr>
        <w:pStyle w:val="Heading1"/>
        <w:ind w:hanging="0" w:start="0"/>
        <w:rPr>
          <w:sz w:val="22"/>
        </w:rPr>
      </w:pPr>
      <w:r>
        <w:rPr>
          <w:sz w:val="22"/>
        </w:rPr>
        <w:t>Table 3:  Correction Submission Requirements*</w:t>
      </w:r>
    </w:p>
    <w:p>
      <w:pPr>
        <w:pStyle w:val="Normal0pt"/>
        <w:rPr>
          <w:sz w:val="22"/>
        </w:rPr>
      </w:pPr>
      <w:r>
        <w:rPr>
          <w:sz w:val="22"/>
        </w:rPr>
      </w:r>
    </w:p>
    <w:tbl>
      <w:tblPr>
        <w:tblW w:w="6384" w:type="dxa"/>
        <w:jc w:val="center"/>
        <w:tblInd w:w="0" w:type="dxa"/>
        <w:tblLayout w:type="fixed"/>
        <w:tblCellMar>
          <w:top w:w="0" w:type="dxa"/>
          <w:start w:w="108" w:type="dxa"/>
          <w:bottom w:w="0" w:type="dxa"/>
          <w:end w:w="108" w:type="dxa"/>
        </w:tblCellMar>
      </w:tblPr>
      <w:tblGrid>
        <w:gridCol w:w="3192"/>
        <w:gridCol w:w="3192"/>
      </w:tblGrid>
      <w:tr>
        <w:trPr/>
        <w:tc>
          <w:tcPr>
            <w:tcW w:w="3192" w:type="dxa"/>
            <w:tcBorders>
              <w:top w:val="single" w:sz="4" w:space="0" w:color="000000"/>
              <w:start w:val="single" w:sz="4" w:space="0" w:color="000000"/>
              <w:bottom w:val="single" w:sz="4" w:space="0" w:color="000000"/>
              <w:end w:val="single" w:sz="4" w:space="0" w:color="000000"/>
            </w:tcBorders>
            <w:shd w:fill="CCFFCC" w:val="clear"/>
            <w:vAlign w:val="bottom"/>
          </w:tcPr>
          <w:p>
            <w:pPr>
              <w:pStyle w:val="NormalNERC"/>
              <w:spacing w:before="0" w:after="240"/>
              <w:rPr>
                <w:rFonts w:ascii="Arial" w:hAnsi="Arial" w:cs="Arial"/>
                <w:b/>
                <w:bCs/>
                <w:sz w:val="18"/>
              </w:rPr>
            </w:pPr>
            <w:r>
              <w:rPr>
                <w:rFonts w:cs="Arial" w:ascii="Arial" w:hAnsi="Arial"/>
                <w:b/>
                <w:bCs/>
                <w:sz w:val="18"/>
              </w:rPr>
              <w:t>Eastern Interconnection</w:t>
            </w:r>
          </w:p>
        </w:tc>
        <w:tc>
          <w:tcPr>
            <w:tcW w:w="3192" w:type="dxa"/>
            <w:tcBorders>
              <w:top w:val="single" w:sz="4" w:space="0" w:color="000000"/>
              <w:start w:val="single" w:sz="4" w:space="0" w:color="000000"/>
              <w:bottom w:val="single" w:sz="4" w:space="0" w:color="000000"/>
              <w:end w:val="single" w:sz="4" w:space="0" w:color="000000"/>
            </w:tcBorders>
            <w:shd w:fill="FFFF99" w:val="clear"/>
            <w:vAlign w:val="bottom"/>
          </w:tcPr>
          <w:p>
            <w:pPr>
              <w:pStyle w:val="NormalNERC"/>
              <w:spacing w:before="0" w:after="240"/>
              <w:rPr>
                <w:rFonts w:ascii="Arial" w:hAnsi="Arial" w:cs="Arial"/>
                <w:b/>
                <w:bCs/>
                <w:sz w:val="18"/>
              </w:rPr>
            </w:pPr>
            <w:r>
              <w:rPr>
                <w:rFonts w:cs="Arial" w:ascii="Arial" w:hAnsi="Arial"/>
                <w:b/>
                <w:bCs/>
                <w:sz w:val="18"/>
              </w:rPr>
              <w:t>Western Interconnection</w:t>
            </w:r>
          </w:p>
        </w:tc>
      </w:tr>
      <w:tr>
        <w:trPr/>
        <w:tc>
          <w:tcPr>
            <w:tcW w:w="3192" w:type="dxa"/>
            <w:tcBorders>
              <w:top w:val="single" w:sz="4" w:space="0" w:color="000000"/>
              <w:start w:val="single" w:sz="4" w:space="0" w:color="000000"/>
              <w:bottom w:val="single" w:sz="4" w:space="0" w:color="000000"/>
              <w:end w:val="single" w:sz="4" w:space="0" w:color="000000"/>
            </w:tcBorders>
            <w:shd w:fill="CCFFCC" w:val="clear"/>
            <w:vAlign w:val="bottom"/>
          </w:tcPr>
          <w:p>
            <w:pPr>
              <w:pStyle w:val="NormalNERC"/>
              <w:spacing w:before="0" w:after="240"/>
              <w:rPr>
                <w:rFonts w:ascii="Arial" w:hAnsi="Arial" w:cs="Arial"/>
                <w:b/>
                <w:bCs/>
                <w:sz w:val="18"/>
              </w:rPr>
            </w:pPr>
            <w:r>
              <w:rPr>
                <w:rFonts w:cs="Arial" w:ascii="Arial" w:hAnsi="Arial"/>
                <w:b/>
                <w:bCs/>
                <w:sz w:val="18"/>
              </w:rPr>
              <w:t>20 minutes prior to start</w:t>
            </w:r>
          </w:p>
        </w:tc>
        <w:tc>
          <w:tcPr>
            <w:tcW w:w="3192" w:type="dxa"/>
            <w:tcBorders>
              <w:top w:val="single" w:sz="4" w:space="0" w:color="000000"/>
              <w:start w:val="single" w:sz="4" w:space="0" w:color="000000"/>
              <w:bottom w:val="single" w:sz="4" w:space="0" w:color="000000"/>
              <w:end w:val="single" w:sz="4" w:space="0" w:color="000000"/>
            </w:tcBorders>
            <w:shd w:fill="FFFF99" w:val="clear"/>
            <w:vAlign w:val="bottom"/>
          </w:tcPr>
          <w:p>
            <w:pPr>
              <w:pStyle w:val="NormalNERC"/>
              <w:spacing w:before="0" w:after="240"/>
              <w:rPr/>
            </w:pPr>
            <w:del w:id="2" w:author="Deanna Phillips" w:date="2001-11-20T10:51:00Z">
              <w:r>
                <w:rPr>
                  <w:rFonts w:cs="Arial" w:ascii="Arial" w:hAnsi="Arial"/>
                  <w:b/>
                  <w:bCs/>
                  <w:sz w:val="18"/>
                </w:rPr>
                <w:delText xml:space="preserve">30 </w:delText>
              </w:r>
            </w:del>
            <w:ins w:id="3" w:author="Deanna Phillips" w:date="2001-11-20T10:51:00Z">
              <w:r>
                <w:rPr>
                  <w:rFonts w:cs="Arial" w:ascii="Arial" w:hAnsi="Arial"/>
                  <w:b/>
                  <w:bCs/>
                  <w:sz w:val="18"/>
                </w:rPr>
                <w:t xml:space="preserve">20 </w:t>
              </w:r>
            </w:ins>
            <w:r>
              <w:rPr>
                <w:rFonts w:cs="Arial" w:ascii="Arial" w:hAnsi="Arial"/>
                <w:b/>
                <w:bCs/>
                <w:sz w:val="18"/>
              </w:rPr>
              <w:t>minutes prior to start</w:t>
            </w:r>
          </w:p>
        </w:tc>
      </w:tr>
      <w:tr>
        <w:trPr/>
        <w:tc>
          <w:tcPr>
            <w:tcW w:w="6384" w:type="dxa"/>
            <w:gridSpan w:val="2"/>
            <w:tcBorders>
              <w:top w:val="single" w:sz="4" w:space="0" w:color="000000"/>
              <w:start w:val="single" w:sz="4" w:space="0" w:color="000000"/>
              <w:bottom w:val="single" w:sz="4" w:space="0" w:color="000000"/>
              <w:end w:val="single" w:sz="4" w:space="0" w:color="000000"/>
            </w:tcBorders>
            <w:shd w:fill="CCFFCC" w:val="clear"/>
            <w:vAlign w:val="bottom"/>
          </w:tcPr>
          <w:p>
            <w:pPr>
              <w:pStyle w:val="NormalNERC"/>
              <w:spacing w:before="0" w:after="240"/>
              <w:rPr>
                <w:rFonts w:ascii="Arial" w:hAnsi="Arial" w:cs="Arial"/>
                <w:b/>
                <w:bCs/>
                <w:sz w:val="18"/>
              </w:rPr>
            </w:pPr>
            <w:r>
              <w:rPr>
                <w:rFonts w:cs="Arial" w:ascii="Arial" w:hAnsi="Arial"/>
                <w:b/>
                <w:bCs/>
                <w:sz w:val="20"/>
              </w:rPr>
              <w:t>*  Start time references are for start of the transaction not the start of the ramp.</w:t>
            </w:r>
          </w:p>
        </w:tc>
      </w:tr>
    </w:tbl>
    <w:p>
      <w:pPr>
        <w:sectPr>
          <w:headerReference w:type="default" r:id="rId10"/>
          <w:headerReference w:type="first" r:id="rId11"/>
          <w:footerReference w:type="default" r:id="rId12"/>
          <w:footerReference w:type="first" r:id="rId13"/>
          <w:type w:val="nextPage"/>
          <w:pgSz w:w="12240" w:h="15840"/>
          <w:pgMar w:left="1440" w:right="1440" w:gutter="0" w:header="720" w:top="1152" w:footer="720" w:bottom="907"/>
          <w:pgNumType w:fmt="decimal"/>
          <w:formProt w:val="false"/>
          <w:titlePg/>
          <w:textDirection w:val="lrTb"/>
          <w:docGrid w:type="default" w:linePitch="360" w:charSpace="0"/>
        </w:sectPr>
      </w:pPr>
    </w:p>
    <w:p>
      <w:pPr>
        <w:pStyle w:val="NormalNERC"/>
        <w:rPr>
          <w:rFonts w:ascii="Arial" w:hAnsi="Arial" w:cs="Arial"/>
          <w:b/>
          <w:bCs/>
          <w:sz w:val="28"/>
        </w:rPr>
      </w:pPr>
      <w:r>
        <w:rPr>
          <w:rFonts w:cs="Arial" w:ascii="Arial" w:hAnsi="Arial"/>
          <w:b/>
          <w:bCs/>
          <w:sz w:val="28"/>
        </w:rPr>
        <w:t>D.</w:t>
        <w:tab/>
        <w:t>Interchange Transaction Modifications</w:t>
      </w:r>
    </w:p>
    <w:p>
      <w:pPr>
        <w:pStyle w:val="NormalNERC"/>
        <w:rPr/>
      </w:pPr>
      <w:r>
        <w:rPr/>
        <w:t>Curtailments, Reloads, Market-Initiated modifications, and other transaction modifications that affect energy profiles must be received by and evaluated within certain times.  The following tables describe the submission and evaluation requirements for such changes.</w:t>
      </w:r>
    </w:p>
    <w:p>
      <w:pPr>
        <w:pStyle w:val="NormalNERC"/>
        <w:rPr/>
      </w:pPr>
      <w:r>
        <w:rPr/>
        <w:t xml:space="preserve">Modification requests received by the deadlines specified below shall be considered “on time,” and are eligible for passive approval.  Modification requests received past the deadlines shall be considered “late,” and are considered denied unless explicitly approved by all parties.  </w:t>
      </w:r>
    </w:p>
    <w:p>
      <w:pPr>
        <w:pStyle w:val="NormalNERC"/>
        <w:rPr/>
      </w:pPr>
      <w:r>
        <w:rPr>
          <w:rFonts w:cs="Arial" w:ascii="Arial" w:hAnsi="Arial"/>
          <w:b/>
          <w:bCs/>
        </w:rPr>
        <w:t xml:space="preserve">Table 4:  Eastern Interconnection </w:t>
      </w:r>
      <w:r>
        <w:rPr>
          <w:rFonts w:eastAsia="Symbol" w:cs="Arial" w:ascii="Arial" w:hAnsi="Arial"/>
          <w:b/>
          <w:bCs/>
        </w:rPr>
        <w:t></w:t>
      </w:r>
      <w:r>
        <w:rPr/>
        <w:t xml:space="preserve"> Modifications</w:t>
      </w:r>
    </w:p>
    <w:tbl>
      <w:tblPr>
        <w:tblW w:w="9576" w:type="dxa"/>
        <w:jc w:val="start"/>
        <w:tblInd w:w="0" w:type="dxa"/>
        <w:tblLayout w:type="fixed"/>
        <w:tblCellMar>
          <w:top w:w="0" w:type="dxa"/>
          <w:start w:w="108" w:type="dxa"/>
          <w:bottom w:w="0" w:type="dxa"/>
          <w:end w:w="108" w:type="dxa"/>
        </w:tblCellMar>
      </w:tblPr>
      <w:tblGrid>
        <w:gridCol w:w="2394"/>
        <w:gridCol w:w="2394"/>
        <w:gridCol w:w="2394"/>
        <w:gridCol w:w="2394"/>
      </w:tblGrid>
      <w:tr>
        <w:trPr/>
        <w:tc>
          <w:tcPr>
            <w:tcW w:w="2394" w:type="dxa"/>
            <w:tcBorders>
              <w:top w:val="single" w:sz="4" w:space="0" w:color="000000"/>
              <w:start w:val="single" w:sz="4" w:space="0" w:color="000000"/>
              <w:bottom w:val="single" w:sz="4" w:space="0" w:color="000000"/>
              <w:end w:val="single" w:sz="4" w:space="0" w:color="000000"/>
            </w:tcBorders>
          </w:tcPr>
          <w:p>
            <w:pPr>
              <w:pStyle w:val="NormalNERC"/>
              <w:spacing w:before="0" w:after="240"/>
              <w:rPr>
                <w:rFonts w:ascii="Arial" w:hAnsi="Arial" w:cs="Arial"/>
                <w:b/>
                <w:bCs/>
                <w:sz w:val="18"/>
              </w:rPr>
            </w:pPr>
            <w:r>
              <w:rPr>
                <w:rFonts w:cs="Arial" w:ascii="Arial" w:hAnsi="Arial"/>
                <w:b/>
                <w:bCs/>
                <w:sz w:val="18"/>
              </w:rPr>
              <w:t>Modification Type</w:t>
            </w:r>
          </w:p>
        </w:tc>
        <w:tc>
          <w:tcPr>
            <w:tcW w:w="2394" w:type="dxa"/>
            <w:tcBorders>
              <w:top w:val="single" w:sz="4" w:space="0" w:color="000000"/>
              <w:start w:val="single" w:sz="4" w:space="0" w:color="000000"/>
              <w:bottom w:val="single" w:sz="4" w:space="0" w:color="000000"/>
              <w:end w:val="single" w:sz="4" w:space="0" w:color="000000"/>
            </w:tcBorders>
          </w:tcPr>
          <w:p>
            <w:pPr>
              <w:pStyle w:val="NormalNERC"/>
              <w:spacing w:before="0" w:after="240"/>
              <w:rPr>
                <w:rFonts w:ascii="Arial" w:hAnsi="Arial" w:cs="Arial"/>
                <w:b/>
                <w:bCs/>
                <w:sz w:val="18"/>
              </w:rPr>
            </w:pPr>
            <w:r>
              <w:rPr>
                <w:rFonts w:cs="Arial" w:ascii="Arial" w:hAnsi="Arial"/>
                <w:b/>
                <w:bCs/>
                <w:sz w:val="18"/>
              </w:rPr>
              <w:t>Requestor Submission Deadline***</w:t>
            </w:r>
          </w:p>
        </w:tc>
        <w:tc>
          <w:tcPr>
            <w:tcW w:w="2394" w:type="dxa"/>
            <w:tcBorders>
              <w:top w:val="single" w:sz="4" w:space="0" w:color="000000"/>
              <w:start w:val="single" w:sz="4" w:space="0" w:color="000000"/>
              <w:bottom w:val="single" w:sz="4" w:space="0" w:color="000000"/>
              <w:end w:val="single" w:sz="4" w:space="0" w:color="000000"/>
            </w:tcBorders>
          </w:tcPr>
          <w:p>
            <w:pPr>
              <w:pStyle w:val="NormalNERC"/>
              <w:spacing w:before="0" w:after="240"/>
              <w:rPr>
                <w:rFonts w:ascii="Arial" w:hAnsi="Arial" w:cs="Arial"/>
                <w:b/>
                <w:bCs/>
                <w:sz w:val="18"/>
              </w:rPr>
            </w:pPr>
            <w:r>
              <w:rPr>
                <w:rFonts w:cs="Arial" w:ascii="Arial" w:hAnsi="Arial"/>
                <w:b/>
                <w:bCs/>
                <w:sz w:val="18"/>
              </w:rPr>
              <w:t>Actual Submission Time***</w:t>
            </w:r>
          </w:p>
        </w:tc>
        <w:tc>
          <w:tcPr>
            <w:tcW w:w="2394" w:type="dxa"/>
            <w:tcBorders>
              <w:top w:val="single" w:sz="4" w:space="0" w:color="000000"/>
              <w:start w:val="single" w:sz="4" w:space="0" w:color="000000"/>
              <w:bottom w:val="single" w:sz="4" w:space="0" w:color="000000"/>
              <w:end w:val="single" w:sz="4" w:space="0" w:color="000000"/>
            </w:tcBorders>
          </w:tcPr>
          <w:p>
            <w:pPr>
              <w:pStyle w:val="NormalNERC"/>
              <w:spacing w:before="0" w:after="240"/>
              <w:rPr>
                <w:rFonts w:ascii="Arial" w:hAnsi="Arial" w:cs="Arial"/>
                <w:b/>
                <w:bCs/>
                <w:sz w:val="18"/>
              </w:rPr>
            </w:pPr>
            <w:r>
              <w:rPr>
                <w:rFonts w:cs="Arial" w:ascii="Arial" w:hAnsi="Arial"/>
                <w:b/>
                <w:bCs/>
                <w:sz w:val="18"/>
              </w:rPr>
              <w:t>Evaluation Time</w:t>
            </w:r>
          </w:p>
        </w:tc>
      </w:tr>
      <w:tr>
        <w:trPr>
          <w:trHeight w:val="386" w:hRule="atLeast"/>
        </w:trPr>
        <w:tc>
          <w:tcPr>
            <w:tcW w:w="2394" w:type="dxa"/>
            <w:vMerge w:val="restart"/>
            <w:tcBorders>
              <w:top w:val="single" w:sz="4" w:space="0" w:color="000000"/>
              <w:start w:val="single" w:sz="4" w:space="0" w:color="000000"/>
              <w:bottom w:val="single" w:sz="4" w:space="0" w:color="000000"/>
              <w:end w:val="single" w:sz="4" w:space="0" w:color="000000"/>
            </w:tcBorders>
            <w:shd w:fill="FFCC99" w:val="clear"/>
          </w:tcPr>
          <w:p>
            <w:pPr>
              <w:pStyle w:val="NormalNERC"/>
              <w:spacing w:before="0" w:after="240"/>
              <w:rPr>
                <w:rFonts w:ascii="Arial" w:hAnsi="Arial" w:cs="Arial"/>
                <w:b/>
                <w:bCs/>
                <w:sz w:val="18"/>
              </w:rPr>
            </w:pPr>
            <w:r>
              <w:rPr>
                <w:rFonts w:cs="Arial" w:ascii="Arial" w:hAnsi="Arial"/>
                <w:b/>
                <w:bCs/>
                <w:sz w:val="18"/>
              </w:rPr>
              <w:t>Reliability (Curtailments or Reloads)</w:t>
            </w:r>
          </w:p>
        </w:tc>
        <w:tc>
          <w:tcPr>
            <w:tcW w:w="2394" w:type="dxa"/>
            <w:vMerge w:val="restart"/>
            <w:tcBorders>
              <w:top w:val="single" w:sz="4" w:space="0" w:color="000000"/>
              <w:start w:val="single" w:sz="4" w:space="0" w:color="000000"/>
              <w:bottom w:val="single" w:sz="4" w:space="0" w:color="000000"/>
              <w:end w:val="single" w:sz="4" w:space="0" w:color="000000"/>
            </w:tcBorders>
            <w:shd w:fill="FFCC99" w:val="clear"/>
          </w:tcPr>
          <w:p>
            <w:pPr>
              <w:pStyle w:val="NormalNERC"/>
              <w:spacing w:before="0" w:after="240"/>
              <w:rPr>
                <w:rFonts w:ascii="Arial" w:hAnsi="Arial" w:cs="Arial"/>
                <w:b/>
                <w:bCs/>
                <w:sz w:val="18"/>
              </w:rPr>
            </w:pPr>
            <w:r>
              <w:rPr>
                <w:rFonts w:cs="Arial" w:ascii="Arial" w:hAnsi="Arial"/>
                <w:b/>
                <w:bCs/>
                <w:sz w:val="18"/>
              </w:rPr>
              <w:t>20 minutes prior to modification start**</w:t>
            </w:r>
          </w:p>
        </w:tc>
        <w:tc>
          <w:tcPr>
            <w:tcW w:w="2394" w:type="dxa"/>
            <w:tcBorders>
              <w:top w:val="single" w:sz="4" w:space="0" w:color="000000"/>
              <w:start w:val="single" w:sz="4" w:space="0" w:color="000000"/>
              <w:bottom w:val="single" w:sz="4" w:space="0" w:color="000000"/>
              <w:end w:val="single" w:sz="4" w:space="0" w:color="000000"/>
            </w:tcBorders>
            <w:shd w:fill="FFCC99" w:val="clear"/>
          </w:tcPr>
          <w:p>
            <w:pPr>
              <w:pStyle w:val="NormalNERC"/>
              <w:spacing w:before="0" w:after="240"/>
              <w:rPr>
                <w:rFonts w:ascii="Arial" w:hAnsi="Arial" w:cs="Arial"/>
                <w:b/>
                <w:bCs/>
                <w:sz w:val="18"/>
              </w:rPr>
            </w:pPr>
            <w:r>
              <w:rPr>
                <w:rFonts w:cs="Arial" w:ascii="Arial" w:hAnsi="Arial"/>
                <w:b/>
                <w:bCs/>
                <w:sz w:val="18"/>
              </w:rPr>
              <w:t>Less than 30 minutes to start</w:t>
            </w:r>
          </w:p>
        </w:tc>
        <w:tc>
          <w:tcPr>
            <w:tcW w:w="2394" w:type="dxa"/>
            <w:tcBorders>
              <w:top w:val="single" w:sz="4" w:space="0" w:color="000000"/>
              <w:start w:val="single" w:sz="4" w:space="0" w:color="000000"/>
              <w:bottom w:val="single" w:sz="4" w:space="0" w:color="000000"/>
              <w:end w:val="single" w:sz="4" w:space="0" w:color="000000"/>
            </w:tcBorders>
            <w:shd w:fill="FFCC99" w:val="clear"/>
          </w:tcPr>
          <w:p>
            <w:pPr>
              <w:pStyle w:val="NormalNERC"/>
              <w:spacing w:before="0" w:after="240"/>
              <w:rPr>
                <w:rFonts w:ascii="Arial" w:hAnsi="Arial" w:cs="Arial"/>
                <w:b/>
                <w:bCs/>
                <w:sz w:val="18"/>
              </w:rPr>
            </w:pPr>
            <w:r>
              <w:rPr>
                <w:rFonts w:cs="Arial" w:ascii="Arial" w:hAnsi="Arial"/>
                <w:b/>
                <w:bCs/>
                <w:sz w:val="18"/>
              </w:rPr>
              <w:t>10 minutes</w:t>
            </w:r>
          </w:p>
        </w:tc>
      </w:tr>
      <w:tr>
        <w:trPr/>
        <w:tc>
          <w:tcPr>
            <w:tcW w:w="2394" w:type="dxa"/>
            <w:vMerge w:val="continue"/>
            <w:tcBorders>
              <w:top w:val="single" w:sz="4" w:space="0" w:color="000000"/>
              <w:start w:val="single" w:sz="4" w:space="0" w:color="000000"/>
              <w:bottom w:val="single" w:sz="4" w:space="0" w:color="000000"/>
              <w:end w:val="single" w:sz="4" w:space="0" w:color="000000"/>
            </w:tcBorders>
            <w:shd w:fill="FFCC99" w:val="clear"/>
          </w:tcPr>
          <w:p>
            <w:pPr>
              <w:pStyle w:val="NormalNERC"/>
              <w:snapToGrid w:val="false"/>
              <w:spacing w:before="0" w:after="240"/>
              <w:rPr>
                <w:rFonts w:ascii="Arial" w:hAnsi="Arial" w:cs="Arial"/>
                <w:b/>
                <w:bCs/>
                <w:sz w:val="18"/>
              </w:rPr>
            </w:pPr>
            <w:r>
              <w:rPr>
                <w:rFonts w:cs="Arial" w:ascii="Arial" w:hAnsi="Arial"/>
                <w:b/>
                <w:bCs/>
                <w:sz w:val="18"/>
              </w:rPr>
            </w:r>
          </w:p>
        </w:tc>
        <w:tc>
          <w:tcPr>
            <w:tcW w:w="2394" w:type="dxa"/>
            <w:vMerge w:val="continue"/>
            <w:tcBorders>
              <w:top w:val="single" w:sz="4" w:space="0" w:color="000000"/>
              <w:start w:val="single" w:sz="4" w:space="0" w:color="000000"/>
              <w:bottom w:val="single" w:sz="4" w:space="0" w:color="000000"/>
              <w:end w:val="single" w:sz="4" w:space="0" w:color="000000"/>
            </w:tcBorders>
            <w:shd w:fill="FFCC99" w:val="clear"/>
          </w:tcPr>
          <w:p>
            <w:pPr>
              <w:pStyle w:val="NormalNERC"/>
              <w:snapToGrid w:val="false"/>
              <w:spacing w:before="0" w:after="240"/>
              <w:rPr>
                <w:rFonts w:ascii="Arial" w:hAnsi="Arial" w:cs="Arial"/>
                <w:b/>
                <w:bCs/>
                <w:sz w:val="18"/>
              </w:rPr>
            </w:pPr>
            <w:r>
              <w:rPr>
                <w:rFonts w:cs="Arial" w:ascii="Arial" w:hAnsi="Arial"/>
                <w:b/>
                <w:bCs/>
                <w:sz w:val="18"/>
              </w:rPr>
            </w:r>
          </w:p>
        </w:tc>
        <w:tc>
          <w:tcPr>
            <w:tcW w:w="2394" w:type="dxa"/>
            <w:tcBorders>
              <w:top w:val="single" w:sz="4" w:space="0" w:color="000000"/>
              <w:start w:val="single" w:sz="4" w:space="0" w:color="000000"/>
              <w:bottom w:val="single" w:sz="4" w:space="0" w:color="000000"/>
              <w:end w:val="single" w:sz="4" w:space="0" w:color="000000"/>
            </w:tcBorders>
            <w:shd w:fill="FFCC99" w:val="clear"/>
          </w:tcPr>
          <w:p>
            <w:pPr>
              <w:pStyle w:val="NormalNERC"/>
              <w:spacing w:before="0" w:after="240"/>
              <w:rPr>
                <w:rFonts w:ascii="Arial" w:hAnsi="Arial" w:cs="Arial"/>
                <w:b/>
                <w:bCs/>
                <w:sz w:val="18"/>
              </w:rPr>
            </w:pPr>
            <w:r>
              <w:rPr>
                <w:rFonts w:cs="Arial" w:ascii="Arial" w:hAnsi="Arial"/>
                <w:b/>
                <w:bCs/>
                <w:sz w:val="18"/>
              </w:rPr>
              <w:t>30 minutes or more prior to start</w:t>
            </w:r>
          </w:p>
        </w:tc>
        <w:tc>
          <w:tcPr>
            <w:tcW w:w="2394" w:type="dxa"/>
            <w:tcBorders>
              <w:top w:val="single" w:sz="4" w:space="0" w:color="000000"/>
              <w:start w:val="single" w:sz="4" w:space="0" w:color="000000"/>
              <w:bottom w:val="single" w:sz="4" w:space="0" w:color="000000"/>
              <w:end w:val="single" w:sz="4" w:space="0" w:color="000000"/>
            </w:tcBorders>
            <w:shd w:fill="FFCC99" w:val="clear"/>
          </w:tcPr>
          <w:p>
            <w:pPr>
              <w:pStyle w:val="NormalNERC"/>
              <w:spacing w:before="0" w:after="240"/>
              <w:rPr>
                <w:rFonts w:ascii="Arial" w:hAnsi="Arial" w:cs="Arial"/>
                <w:b/>
                <w:bCs/>
                <w:sz w:val="18"/>
              </w:rPr>
            </w:pPr>
            <w:r>
              <w:rPr>
                <w:rFonts w:cs="Arial" w:ascii="Arial" w:hAnsi="Arial"/>
                <w:b/>
                <w:bCs/>
                <w:sz w:val="18"/>
              </w:rPr>
              <w:t>15 minutes</w:t>
            </w:r>
          </w:p>
        </w:tc>
      </w:tr>
      <w:tr>
        <w:trPr/>
        <w:tc>
          <w:tcPr>
            <w:tcW w:w="2394" w:type="dxa"/>
            <w:tcBorders>
              <w:top w:val="single" w:sz="4" w:space="0" w:color="000000"/>
              <w:start w:val="single" w:sz="4" w:space="0" w:color="000000"/>
              <w:bottom w:val="single" w:sz="4" w:space="0" w:color="000000"/>
              <w:end w:val="single" w:sz="4" w:space="0" w:color="000000"/>
            </w:tcBorders>
            <w:shd w:fill="CCFFFF" w:val="clear"/>
          </w:tcPr>
          <w:p>
            <w:pPr>
              <w:pStyle w:val="NormalNERC"/>
              <w:spacing w:before="0" w:after="240"/>
              <w:rPr>
                <w:rFonts w:ascii="Arial" w:hAnsi="Arial" w:cs="Arial"/>
                <w:b/>
                <w:bCs/>
                <w:sz w:val="18"/>
              </w:rPr>
            </w:pPr>
            <w:r>
              <w:rPr>
                <w:rFonts w:cs="Arial" w:ascii="Arial" w:hAnsi="Arial"/>
                <w:b/>
                <w:bCs/>
                <w:sz w:val="18"/>
              </w:rPr>
              <w:t>Market – Committed Transmission Reservation(s) Reductions</w:t>
            </w:r>
          </w:p>
        </w:tc>
        <w:tc>
          <w:tcPr>
            <w:tcW w:w="2394" w:type="dxa"/>
            <w:tcBorders>
              <w:top w:val="single" w:sz="4" w:space="0" w:color="000000"/>
              <w:start w:val="single" w:sz="4" w:space="0" w:color="000000"/>
              <w:bottom w:val="single" w:sz="4" w:space="0" w:color="000000"/>
              <w:end w:val="single" w:sz="4" w:space="0" w:color="000000"/>
            </w:tcBorders>
            <w:shd w:fill="CCFFFF" w:val="clear"/>
          </w:tcPr>
          <w:p>
            <w:pPr>
              <w:pStyle w:val="NormalNERC"/>
              <w:spacing w:before="0" w:after="240"/>
              <w:rPr>
                <w:rFonts w:ascii="Arial" w:hAnsi="Arial" w:cs="Arial"/>
                <w:b/>
                <w:bCs/>
                <w:sz w:val="18"/>
              </w:rPr>
            </w:pPr>
            <w:r>
              <w:rPr>
                <w:rFonts w:cs="Arial" w:ascii="Arial" w:hAnsi="Arial"/>
                <w:b/>
                <w:bCs/>
                <w:sz w:val="18"/>
              </w:rPr>
              <w:t>N/A</w:t>
            </w:r>
          </w:p>
        </w:tc>
        <w:tc>
          <w:tcPr>
            <w:tcW w:w="2394" w:type="dxa"/>
            <w:tcBorders>
              <w:top w:val="single" w:sz="4" w:space="0" w:color="000000"/>
              <w:start w:val="single" w:sz="4" w:space="0" w:color="000000"/>
              <w:bottom w:val="single" w:sz="4" w:space="0" w:color="000000"/>
              <w:end w:val="single" w:sz="4" w:space="0" w:color="000000"/>
            </w:tcBorders>
            <w:shd w:fill="CCFFFF" w:val="clear"/>
          </w:tcPr>
          <w:p>
            <w:pPr>
              <w:pStyle w:val="NormalNERC"/>
              <w:spacing w:before="0" w:after="240"/>
              <w:rPr>
                <w:rFonts w:ascii="Arial" w:hAnsi="Arial" w:cs="Arial"/>
                <w:b/>
                <w:bCs/>
                <w:sz w:val="18"/>
              </w:rPr>
            </w:pPr>
            <w:r>
              <w:rPr>
                <w:rFonts w:cs="Arial" w:ascii="Arial" w:hAnsi="Arial"/>
                <w:b/>
                <w:bCs/>
                <w:sz w:val="18"/>
              </w:rPr>
              <w:t>N/A</w:t>
            </w:r>
          </w:p>
        </w:tc>
        <w:tc>
          <w:tcPr>
            <w:tcW w:w="2394" w:type="dxa"/>
            <w:tcBorders>
              <w:top w:val="single" w:sz="4" w:space="0" w:color="000000"/>
              <w:start w:val="single" w:sz="4" w:space="0" w:color="000000"/>
              <w:bottom w:val="single" w:sz="4" w:space="0" w:color="000000"/>
              <w:end w:val="single" w:sz="4" w:space="0" w:color="000000"/>
            </w:tcBorders>
            <w:shd w:fill="CCFFFF" w:val="clear"/>
          </w:tcPr>
          <w:p>
            <w:pPr>
              <w:pStyle w:val="NormalNERC"/>
              <w:spacing w:before="0" w:after="240"/>
              <w:rPr>
                <w:rFonts w:ascii="Arial" w:hAnsi="Arial" w:cs="Arial"/>
                <w:b/>
                <w:bCs/>
                <w:sz w:val="18"/>
              </w:rPr>
            </w:pPr>
            <w:r>
              <w:rPr>
                <w:rFonts w:cs="Arial" w:ascii="Arial" w:hAnsi="Arial"/>
                <w:b/>
                <w:bCs/>
                <w:sz w:val="18"/>
              </w:rPr>
              <w:t>N/A</w:t>
            </w:r>
          </w:p>
        </w:tc>
      </w:tr>
      <w:tr>
        <w:trPr/>
        <w:tc>
          <w:tcPr>
            <w:tcW w:w="2394" w:type="dxa"/>
            <w:vMerge w:val="restart"/>
            <w:tcBorders>
              <w:top w:val="single" w:sz="4" w:space="0" w:color="000000"/>
              <w:start w:val="single" w:sz="4" w:space="0" w:color="000000"/>
              <w:bottom w:val="single" w:sz="4" w:space="0" w:color="000000"/>
              <w:end w:val="single" w:sz="4" w:space="0" w:color="000000"/>
            </w:tcBorders>
            <w:shd w:fill="FFFF99" w:val="clear"/>
          </w:tcPr>
          <w:p>
            <w:pPr>
              <w:pStyle w:val="NormalNERC"/>
              <w:spacing w:before="0" w:after="240"/>
              <w:rPr>
                <w:rFonts w:ascii="Arial" w:hAnsi="Arial" w:cs="Arial"/>
                <w:b/>
                <w:bCs/>
                <w:sz w:val="18"/>
              </w:rPr>
            </w:pPr>
            <w:r>
              <w:rPr>
                <w:rFonts w:cs="Arial" w:ascii="Arial" w:hAnsi="Arial"/>
                <w:b/>
                <w:bCs/>
                <w:sz w:val="18"/>
              </w:rPr>
              <w:t>Market – Committed Transmission Reservation(s) Increases, Energy Reductions, Energy Increases*</w:t>
            </w:r>
          </w:p>
        </w:tc>
        <w:tc>
          <w:tcPr>
            <w:tcW w:w="2394" w:type="dxa"/>
            <w:vMerge w:val="restart"/>
            <w:tcBorders>
              <w:top w:val="single" w:sz="4" w:space="0" w:color="000000"/>
              <w:start w:val="single" w:sz="4" w:space="0" w:color="000000"/>
              <w:bottom w:val="single" w:sz="4" w:space="0" w:color="000000"/>
              <w:end w:val="single" w:sz="4" w:space="0" w:color="000000"/>
            </w:tcBorders>
            <w:shd w:fill="FFFF99" w:val="clear"/>
          </w:tcPr>
          <w:p>
            <w:pPr>
              <w:pStyle w:val="NormalNERC"/>
              <w:spacing w:before="0" w:after="240"/>
              <w:rPr>
                <w:rFonts w:ascii="Arial" w:hAnsi="Arial" w:cs="Arial"/>
                <w:b/>
                <w:bCs/>
                <w:sz w:val="18"/>
              </w:rPr>
            </w:pPr>
            <w:r>
              <w:rPr>
                <w:rFonts w:cs="Arial" w:ascii="Arial" w:hAnsi="Arial"/>
                <w:b/>
                <w:bCs/>
                <w:sz w:val="18"/>
              </w:rPr>
              <w:t>20 minutes prior to modification start**</w:t>
            </w:r>
          </w:p>
        </w:tc>
        <w:tc>
          <w:tcPr>
            <w:tcW w:w="2394" w:type="dxa"/>
            <w:tcBorders>
              <w:top w:val="single" w:sz="4" w:space="0" w:color="000000"/>
              <w:start w:val="single" w:sz="4" w:space="0" w:color="000000"/>
              <w:bottom w:val="single" w:sz="4" w:space="0" w:color="000000"/>
              <w:end w:val="single" w:sz="4" w:space="0" w:color="000000"/>
            </w:tcBorders>
            <w:shd w:fill="FFFF99" w:val="clear"/>
          </w:tcPr>
          <w:p>
            <w:pPr>
              <w:pStyle w:val="NormalNERC"/>
              <w:spacing w:before="0" w:after="240"/>
              <w:rPr>
                <w:rFonts w:ascii="Arial" w:hAnsi="Arial" w:cs="Arial"/>
                <w:b/>
                <w:bCs/>
                <w:sz w:val="18"/>
              </w:rPr>
            </w:pPr>
            <w:r>
              <w:rPr>
                <w:rFonts w:cs="Arial" w:ascii="Arial" w:hAnsi="Arial"/>
                <w:b/>
                <w:bCs/>
                <w:sz w:val="18"/>
              </w:rPr>
              <w:t>Less than 30 minutes to start</w:t>
            </w:r>
          </w:p>
        </w:tc>
        <w:tc>
          <w:tcPr>
            <w:tcW w:w="2394" w:type="dxa"/>
            <w:tcBorders>
              <w:top w:val="single" w:sz="4" w:space="0" w:color="000000"/>
              <w:start w:val="single" w:sz="4" w:space="0" w:color="000000"/>
              <w:bottom w:val="single" w:sz="4" w:space="0" w:color="000000"/>
              <w:end w:val="single" w:sz="4" w:space="0" w:color="000000"/>
            </w:tcBorders>
            <w:shd w:fill="FFFF99" w:val="clear"/>
          </w:tcPr>
          <w:p>
            <w:pPr>
              <w:pStyle w:val="NormalNERC"/>
              <w:spacing w:before="0" w:after="240"/>
              <w:rPr>
                <w:rFonts w:ascii="Arial" w:hAnsi="Arial" w:cs="Arial"/>
                <w:b/>
                <w:bCs/>
                <w:sz w:val="18"/>
              </w:rPr>
            </w:pPr>
            <w:r>
              <w:rPr>
                <w:rFonts w:cs="Arial" w:ascii="Arial" w:hAnsi="Arial"/>
                <w:b/>
                <w:bCs/>
                <w:sz w:val="18"/>
              </w:rPr>
              <w:t>10 minutes</w:t>
            </w:r>
          </w:p>
        </w:tc>
      </w:tr>
      <w:tr>
        <w:trPr/>
        <w:tc>
          <w:tcPr>
            <w:tcW w:w="2394" w:type="dxa"/>
            <w:vMerge w:val="continue"/>
            <w:tcBorders>
              <w:top w:val="single" w:sz="4" w:space="0" w:color="000000"/>
              <w:start w:val="single" w:sz="4" w:space="0" w:color="000000"/>
              <w:bottom w:val="single" w:sz="4" w:space="0" w:color="000000"/>
              <w:end w:val="single" w:sz="4" w:space="0" w:color="000000"/>
            </w:tcBorders>
            <w:shd w:fill="FFFF99" w:val="clear"/>
          </w:tcPr>
          <w:p>
            <w:pPr>
              <w:pStyle w:val="NormalNERC"/>
              <w:snapToGrid w:val="false"/>
              <w:spacing w:before="0" w:after="240"/>
              <w:rPr>
                <w:rFonts w:ascii="Arial" w:hAnsi="Arial" w:cs="Arial"/>
                <w:b/>
                <w:bCs/>
                <w:sz w:val="18"/>
              </w:rPr>
            </w:pPr>
            <w:r>
              <w:rPr>
                <w:rFonts w:cs="Arial" w:ascii="Arial" w:hAnsi="Arial"/>
                <w:b/>
                <w:bCs/>
                <w:sz w:val="18"/>
              </w:rPr>
            </w:r>
          </w:p>
        </w:tc>
        <w:tc>
          <w:tcPr>
            <w:tcW w:w="2394" w:type="dxa"/>
            <w:vMerge w:val="continue"/>
            <w:tcBorders>
              <w:top w:val="single" w:sz="4" w:space="0" w:color="000000"/>
              <w:start w:val="single" w:sz="4" w:space="0" w:color="000000"/>
              <w:bottom w:val="single" w:sz="4" w:space="0" w:color="000000"/>
              <w:end w:val="single" w:sz="4" w:space="0" w:color="000000"/>
            </w:tcBorders>
            <w:shd w:fill="FFFF99" w:val="clear"/>
          </w:tcPr>
          <w:p>
            <w:pPr>
              <w:pStyle w:val="NormalNERC"/>
              <w:snapToGrid w:val="false"/>
              <w:spacing w:before="0" w:after="240"/>
              <w:rPr>
                <w:rFonts w:ascii="Arial" w:hAnsi="Arial" w:cs="Arial"/>
                <w:b/>
                <w:bCs/>
                <w:sz w:val="18"/>
              </w:rPr>
            </w:pPr>
            <w:r>
              <w:rPr>
                <w:rFonts w:cs="Arial" w:ascii="Arial" w:hAnsi="Arial"/>
                <w:b/>
                <w:bCs/>
                <w:sz w:val="18"/>
              </w:rPr>
            </w:r>
          </w:p>
        </w:tc>
        <w:tc>
          <w:tcPr>
            <w:tcW w:w="2394" w:type="dxa"/>
            <w:tcBorders>
              <w:top w:val="single" w:sz="4" w:space="0" w:color="000000"/>
              <w:start w:val="single" w:sz="4" w:space="0" w:color="000000"/>
              <w:bottom w:val="single" w:sz="4" w:space="0" w:color="000000"/>
              <w:end w:val="single" w:sz="4" w:space="0" w:color="000000"/>
            </w:tcBorders>
            <w:shd w:fill="FFFF99" w:val="clear"/>
          </w:tcPr>
          <w:p>
            <w:pPr>
              <w:pStyle w:val="NormalNERC"/>
              <w:spacing w:before="0" w:after="240"/>
              <w:rPr>
                <w:rFonts w:ascii="Arial" w:hAnsi="Arial" w:cs="Arial"/>
                <w:b/>
                <w:bCs/>
                <w:sz w:val="18"/>
              </w:rPr>
            </w:pPr>
            <w:r>
              <w:rPr>
                <w:rFonts w:cs="Arial" w:ascii="Arial" w:hAnsi="Arial"/>
                <w:b/>
                <w:bCs/>
                <w:sz w:val="18"/>
              </w:rPr>
              <w:t>30 minutes or more prior to start</w:t>
            </w:r>
          </w:p>
        </w:tc>
        <w:tc>
          <w:tcPr>
            <w:tcW w:w="2394" w:type="dxa"/>
            <w:tcBorders>
              <w:top w:val="single" w:sz="4" w:space="0" w:color="000000"/>
              <w:start w:val="single" w:sz="4" w:space="0" w:color="000000"/>
              <w:bottom w:val="single" w:sz="4" w:space="0" w:color="000000"/>
              <w:end w:val="single" w:sz="4" w:space="0" w:color="000000"/>
            </w:tcBorders>
            <w:shd w:fill="FFFF99" w:val="clear"/>
          </w:tcPr>
          <w:p>
            <w:pPr>
              <w:pStyle w:val="NormalNERC"/>
              <w:spacing w:before="0" w:after="240"/>
              <w:rPr>
                <w:rFonts w:ascii="Arial" w:hAnsi="Arial" w:cs="Arial"/>
                <w:b/>
                <w:bCs/>
                <w:sz w:val="18"/>
              </w:rPr>
            </w:pPr>
            <w:r>
              <w:rPr>
                <w:rFonts w:cs="Arial" w:ascii="Arial" w:hAnsi="Arial"/>
                <w:b/>
                <w:bCs/>
                <w:sz w:val="18"/>
              </w:rPr>
              <w:t>15 minutes</w:t>
            </w:r>
          </w:p>
        </w:tc>
      </w:tr>
      <w:tr>
        <w:trPr/>
        <w:tc>
          <w:tcPr>
            <w:tcW w:w="9576" w:type="dxa"/>
            <w:gridSpan w:val="4"/>
            <w:tcBorders>
              <w:top w:val="single" w:sz="4" w:space="0" w:color="000000"/>
              <w:start w:val="single" w:sz="4" w:space="0" w:color="000000"/>
              <w:bottom w:val="single" w:sz="4" w:space="0" w:color="000000"/>
              <w:end w:val="single" w:sz="4" w:space="0" w:color="000000"/>
            </w:tcBorders>
            <w:shd w:fill="FFFF99" w:val="clear"/>
          </w:tcPr>
          <w:p>
            <w:pPr>
              <w:pStyle w:val="NormalNERC"/>
              <w:spacing w:before="0" w:after="240"/>
              <w:rPr>
                <w:rFonts w:ascii="Arial" w:hAnsi="Arial" w:cs="Arial"/>
                <w:b/>
                <w:bCs/>
                <w:sz w:val="20"/>
              </w:rPr>
            </w:pPr>
            <w:r>
              <w:rPr>
                <w:rFonts w:cs="Arial" w:ascii="Arial" w:hAnsi="Arial"/>
                <w:b/>
                <w:bCs/>
                <w:sz w:val="20"/>
              </w:rPr>
              <w:t>***  Start time references are for start of the transaction not the start of the ramp.</w:t>
            </w:r>
          </w:p>
        </w:tc>
      </w:tr>
    </w:tbl>
    <w:p>
      <w:pPr>
        <w:pStyle w:val="NormalNERC"/>
        <w:rPr/>
      </w:pPr>
      <w:r>
        <w:rPr/>
      </w:r>
    </w:p>
    <w:p>
      <w:pPr>
        <w:pStyle w:val="NormalNERC"/>
        <w:rPr/>
      </w:pPr>
      <w:r>
        <w:rPr>
          <w:rFonts w:cs="Arial" w:ascii="Arial" w:hAnsi="Arial"/>
          <w:b/>
          <w:bCs/>
        </w:rPr>
        <w:t xml:space="preserve">Table 5:  Western Interconnection </w:t>
      </w:r>
      <w:r>
        <w:rPr>
          <w:rFonts w:eastAsia="Symbol" w:cs="Arial" w:ascii="Arial" w:hAnsi="Arial"/>
          <w:b/>
          <w:bCs/>
        </w:rPr>
        <w:t></w:t>
      </w:r>
      <w:r>
        <w:rPr/>
        <w:t xml:space="preserve"> Modifications</w:t>
      </w:r>
    </w:p>
    <w:tbl>
      <w:tblPr>
        <w:tblW w:w="9576" w:type="dxa"/>
        <w:jc w:val="start"/>
        <w:tblInd w:w="0" w:type="dxa"/>
        <w:tblLayout w:type="fixed"/>
        <w:tblCellMar>
          <w:top w:w="0" w:type="dxa"/>
          <w:start w:w="108" w:type="dxa"/>
          <w:bottom w:w="0" w:type="dxa"/>
          <w:end w:w="108" w:type="dxa"/>
        </w:tblCellMar>
      </w:tblPr>
      <w:tblGrid>
        <w:gridCol w:w="2394"/>
        <w:gridCol w:w="2394"/>
        <w:gridCol w:w="2394"/>
        <w:gridCol w:w="2394"/>
      </w:tblGrid>
      <w:tr>
        <w:trPr/>
        <w:tc>
          <w:tcPr>
            <w:tcW w:w="2394" w:type="dxa"/>
            <w:tcBorders>
              <w:top w:val="single" w:sz="4" w:space="0" w:color="000000"/>
              <w:start w:val="single" w:sz="4" w:space="0" w:color="000000"/>
              <w:bottom w:val="single" w:sz="4" w:space="0" w:color="000000"/>
              <w:end w:val="single" w:sz="4" w:space="0" w:color="000000"/>
            </w:tcBorders>
          </w:tcPr>
          <w:p>
            <w:pPr>
              <w:pStyle w:val="NormalNERC"/>
              <w:spacing w:before="0" w:after="240"/>
              <w:rPr>
                <w:rFonts w:ascii="Arial" w:hAnsi="Arial" w:cs="Arial"/>
                <w:b/>
                <w:bCs/>
                <w:sz w:val="18"/>
              </w:rPr>
            </w:pPr>
            <w:r>
              <w:rPr>
                <w:rFonts w:cs="Arial" w:ascii="Arial" w:hAnsi="Arial"/>
                <w:b/>
                <w:bCs/>
                <w:sz w:val="18"/>
              </w:rPr>
              <w:t>Modification Type</w:t>
            </w:r>
          </w:p>
        </w:tc>
        <w:tc>
          <w:tcPr>
            <w:tcW w:w="2394" w:type="dxa"/>
            <w:tcBorders>
              <w:top w:val="single" w:sz="4" w:space="0" w:color="000000"/>
              <w:start w:val="single" w:sz="4" w:space="0" w:color="000000"/>
              <w:bottom w:val="single" w:sz="4" w:space="0" w:color="000000"/>
              <w:end w:val="single" w:sz="4" w:space="0" w:color="000000"/>
            </w:tcBorders>
          </w:tcPr>
          <w:p>
            <w:pPr>
              <w:pStyle w:val="NormalNERC"/>
              <w:spacing w:before="0" w:after="240"/>
              <w:rPr>
                <w:rFonts w:ascii="Arial" w:hAnsi="Arial" w:cs="Arial"/>
                <w:b/>
                <w:bCs/>
                <w:sz w:val="18"/>
              </w:rPr>
            </w:pPr>
            <w:r>
              <w:rPr>
                <w:rFonts w:cs="Arial" w:ascii="Arial" w:hAnsi="Arial"/>
                <w:b/>
                <w:bCs/>
                <w:sz w:val="18"/>
              </w:rPr>
              <w:t>Requestor Submission Deadline***</w:t>
            </w:r>
          </w:p>
        </w:tc>
        <w:tc>
          <w:tcPr>
            <w:tcW w:w="2394" w:type="dxa"/>
            <w:tcBorders>
              <w:top w:val="single" w:sz="4" w:space="0" w:color="000000"/>
              <w:start w:val="single" w:sz="4" w:space="0" w:color="000000"/>
              <w:bottom w:val="single" w:sz="4" w:space="0" w:color="000000"/>
              <w:end w:val="single" w:sz="4" w:space="0" w:color="000000"/>
            </w:tcBorders>
          </w:tcPr>
          <w:p>
            <w:pPr>
              <w:pStyle w:val="NormalNERC"/>
              <w:spacing w:before="0" w:after="240"/>
              <w:rPr>
                <w:rFonts w:ascii="Arial" w:hAnsi="Arial" w:cs="Arial"/>
                <w:b/>
                <w:bCs/>
                <w:sz w:val="18"/>
              </w:rPr>
            </w:pPr>
            <w:r>
              <w:rPr>
                <w:rFonts w:cs="Arial" w:ascii="Arial" w:hAnsi="Arial"/>
                <w:b/>
                <w:bCs/>
                <w:sz w:val="18"/>
              </w:rPr>
              <w:t>Actual Submission Time***</w:t>
            </w:r>
          </w:p>
        </w:tc>
        <w:tc>
          <w:tcPr>
            <w:tcW w:w="2394" w:type="dxa"/>
            <w:tcBorders>
              <w:top w:val="single" w:sz="4" w:space="0" w:color="000000"/>
              <w:start w:val="single" w:sz="4" w:space="0" w:color="000000"/>
              <w:bottom w:val="single" w:sz="4" w:space="0" w:color="000000"/>
              <w:end w:val="single" w:sz="4" w:space="0" w:color="000000"/>
            </w:tcBorders>
          </w:tcPr>
          <w:p>
            <w:pPr>
              <w:pStyle w:val="NormalNERC"/>
              <w:spacing w:before="0" w:after="240"/>
              <w:rPr>
                <w:rFonts w:ascii="Arial" w:hAnsi="Arial" w:cs="Arial"/>
                <w:b/>
                <w:bCs/>
                <w:sz w:val="18"/>
              </w:rPr>
            </w:pPr>
            <w:r>
              <w:rPr>
                <w:rFonts w:cs="Arial" w:ascii="Arial" w:hAnsi="Arial"/>
                <w:b/>
                <w:bCs/>
                <w:sz w:val="18"/>
              </w:rPr>
              <w:t>Evaluation Time</w:t>
            </w:r>
          </w:p>
        </w:tc>
      </w:tr>
      <w:tr>
        <w:trPr/>
        <w:tc>
          <w:tcPr>
            <w:tcW w:w="2394" w:type="dxa"/>
            <w:vMerge w:val="restart"/>
            <w:tcBorders>
              <w:top w:val="single" w:sz="4" w:space="0" w:color="000000"/>
              <w:start w:val="single" w:sz="4" w:space="0" w:color="000000"/>
              <w:bottom w:val="single" w:sz="4" w:space="0" w:color="000000"/>
              <w:end w:val="single" w:sz="4" w:space="0" w:color="000000"/>
            </w:tcBorders>
            <w:shd w:fill="FFCC99" w:val="clear"/>
          </w:tcPr>
          <w:p>
            <w:pPr>
              <w:pStyle w:val="NormalNERC"/>
              <w:spacing w:before="0" w:after="240"/>
              <w:rPr>
                <w:rFonts w:ascii="Arial" w:hAnsi="Arial" w:cs="Arial"/>
                <w:b/>
                <w:bCs/>
                <w:sz w:val="18"/>
              </w:rPr>
            </w:pPr>
            <w:r>
              <w:rPr>
                <w:rFonts w:cs="Arial" w:ascii="Arial" w:hAnsi="Arial"/>
                <w:b/>
                <w:bCs/>
                <w:sz w:val="18"/>
              </w:rPr>
              <w:t>Reliability (Curtailments or Reloads)</w:t>
            </w:r>
          </w:p>
        </w:tc>
        <w:tc>
          <w:tcPr>
            <w:tcW w:w="2394" w:type="dxa"/>
            <w:vMerge w:val="restart"/>
            <w:tcBorders>
              <w:top w:val="single" w:sz="4" w:space="0" w:color="000000"/>
              <w:start w:val="single" w:sz="4" w:space="0" w:color="000000"/>
              <w:bottom w:val="single" w:sz="4" w:space="0" w:color="000000"/>
              <w:end w:val="single" w:sz="4" w:space="0" w:color="000000"/>
            </w:tcBorders>
            <w:shd w:fill="FFCC99" w:val="clear"/>
          </w:tcPr>
          <w:p>
            <w:pPr>
              <w:pStyle w:val="NormalNERC"/>
              <w:spacing w:before="0" w:after="240"/>
              <w:rPr>
                <w:rFonts w:ascii="Arial" w:hAnsi="Arial" w:cs="Arial"/>
                <w:b/>
                <w:bCs/>
                <w:sz w:val="18"/>
              </w:rPr>
            </w:pPr>
            <w:r>
              <w:rPr>
                <w:rFonts w:cs="Arial" w:ascii="Arial" w:hAnsi="Arial"/>
                <w:b/>
                <w:bCs/>
                <w:sz w:val="18"/>
              </w:rPr>
              <w:t>25 minutes prior to modification start**</w:t>
            </w:r>
          </w:p>
        </w:tc>
        <w:tc>
          <w:tcPr>
            <w:tcW w:w="2394" w:type="dxa"/>
            <w:tcBorders>
              <w:top w:val="single" w:sz="4" w:space="0" w:color="000000"/>
              <w:start w:val="single" w:sz="4" w:space="0" w:color="000000"/>
              <w:bottom w:val="single" w:sz="4" w:space="0" w:color="000000"/>
              <w:end w:val="single" w:sz="4" w:space="0" w:color="000000"/>
            </w:tcBorders>
            <w:shd w:fill="FFCC99" w:val="clear"/>
          </w:tcPr>
          <w:p>
            <w:pPr>
              <w:pStyle w:val="NormalNERC"/>
              <w:spacing w:before="0" w:after="240"/>
              <w:rPr>
                <w:rFonts w:ascii="Arial" w:hAnsi="Arial" w:cs="Arial"/>
                <w:b/>
                <w:bCs/>
                <w:sz w:val="18"/>
              </w:rPr>
            </w:pPr>
            <w:r>
              <w:rPr>
                <w:rFonts w:cs="Arial" w:ascii="Arial" w:hAnsi="Arial"/>
                <w:b/>
                <w:bCs/>
                <w:sz w:val="18"/>
              </w:rPr>
              <w:t>Less than 30 minutes to start</w:t>
            </w:r>
          </w:p>
        </w:tc>
        <w:tc>
          <w:tcPr>
            <w:tcW w:w="2394" w:type="dxa"/>
            <w:tcBorders>
              <w:top w:val="single" w:sz="4" w:space="0" w:color="000000"/>
              <w:start w:val="single" w:sz="4" w:space="0" w:color="000000"/>
              <w:bottom w:val="single" w:sz="4" w:space="0" w:color="000000"/>
              <w:end w:val="single" w:sz="4" w:space="0" w:color="000000"/>
            </w:tcBorders>
            <w:shd w:fill="FFCC99" w:val="clear"/>
          </w:tcPr>
          <w:p>
            <w:pPr>
              <w:pStyle w:val="NormalNERC"/>
              <w:spacing w:before="0" w:after="240"/>
              <w:rPr>
                <w:rFonts w:ascii="Arial" w:hAnsi="Arial" w:cs="Arial"/>
                <w:b/>
                <w:bCs/>
                <w:sz w:val="18"/>
              </w:rPr>
            </w:pPr>
            <w:r>
              <w:rPr>
                <w:rFonts w:cs="Arial" w:ascii="Arial" w:hAnsi="Arial"/>
                <w:b/>
                <w:bCs/>
                <w:sz w:val="18"/>
              </w:rPr>
              <w:t>10 minutes</w:t>
            </w:r>
          </w:p>
        </w:tc>
      </w:tr>
      <w:tr>
        <w:trPr/>
        <w:tc>
          <w:tcPr>
            <w:tcW w:w="2394" w:type="dxa"/>
            <w:vMerge w:val="continue"/>
            <w:tcBorders>
              <w:top w:val="single" w:sz="4" w:space="0" w:color="000000"/>
              <w:start w:val="single" w:sz="4" w:space="0" w:color="000000"/>
              <w:bottom w:val="single" w:sz="4" w:space="0" w:color="000000"/>
              <w:end w:val="single" w:sz="4" w:space="0" w:color="000000"/>
            </w:tcBorders>
            <w:shd w:fill="FFCC99" w:val="clear"/>
          </w:tcPr>
          <w:p>
            <w:pPr>
              <w:pStyle w:val="NormalNERC"/>
              <w:snapToGrid w:val="false"/>
              <w:spacing w:before="0" w:after="240"/>
              <w:rPr>
                <w:rFonts w:ascii="Arial" w:hAnsi="Arial" w:cs="Arial"/>
                <w:b/>
                <w:bCs/>
                <w:sz w:val="18"/>
              </w:rPr>
            </w:pPr>
            <w:r>
              <w:rPr>
                <w:rFonts w:cs="Arial" w:ascii="Arial" w:hAnsi="Arial"/>
                <w:b/>
                <w:bCs/>
                <w:sz w:val="18"/>
              </w:rPr>
            </w:r>
          </w:p>
        </w:tc>
        <w:tc>
          <w:tcPr>
            <w:tcW w:w="2394" w:type="dxa"/>
            <w:vMerge w:val="continue"/>
            <w:tcBorders>
              <w:top w:val="single" w:sz="4" w:space="0" w:color="000000"/>
              <w:start w:val="single" w:sz="4" w:space="0" w:color="000000"/>
              <w:bottom w:val="single" w:sz="4" w:space="0" w:color="000000"/>
              <w:end w:val="single" w:sz="4" w:space="0" w:color="000000"/>
            </w:tcBorders>
            <w:shd w:fill="FFCC99" w:val="clear"/>
          </w:tcPr>
          <w:p>
            <w:pPr>
              <w:pStyle w:val="NormalNERC"/>
              <w:snapToGrid w:val="false"/>
              <w:spacing w:before="0" w:after="240"/>
              <w:rPr>
                <w:rFonts w:ascii="Arial" w:hAnsi="Arial" w:cs="Arial"/>
                <w:b/>
                <w:bCs/>
                <w:sz w:val="18"/>
              </w:rPr>
            </w:pPr>
            <w:r>
              <w:rPr>
                <w:rFonts w:cs="Arial" w:ascii="Arial" w:hAnsi="Arial"/>
                <w:b/>
                <w:bCs/>
                <w:sz w:val="18"/>
              </w:rPr>
            </w:r>
          </w:p>
        </w:tc>
        <w:tc>
          <w:tcPr>
            <w:tcW w:w="2394" w:type="dxa"/>
            <w:tcBorders>
              <w:top w:val="single" w:sz="4" w:space="0" w:color="000000"/>
              <w:start w:val="single" w:sz="4" w:space="0" w:color="000000"/>
              <w:bottom w:val="single" w:sz="4" w:space="0" w:color="000000"/>
              <w:end w:val="single" w:sz="4" w:space="0" w:color="000000"/>
            </w:tcBorders>
            <w:shd w:fill="FFCC99" w:val="clear"/>
          </w:tcPr>
          <w:p>
            <w:pPr>
              <w:pStyle w:val="NormalNERC"/>
              <w:spacing w:before="0" w:after="240"/>
              <w:rPr>
                <w:rFonts w:ascii="Arial" w:hAnsi="Arial" w:cs="Arial"/>
                <w:b/>
                <w:bCs/>
                <w:sz w:val="18"/>
              </w:rPr>
            </w:pPr>
            <w:r>
              <w:rPr>
                <w:rFonts w:cs="Arial" w:ascii="Arial" w:hAnsi="Arial"/>
                <w:b/>
                <w:bCs/>
                <w:sz w:val="18"/>
              </w:rPr>
              <w:t>30 minutes or more prior to start</w:t>
            </w:r>
          </w:p>
        </w:tc>
        <w:tc>
          <w:tcPr>
            <w:tcW w:w="2394" w:type="dxa"/>
            <w:tcBorders>
              <w:top w:val="single" w:sz="4" w:space="0" w:color="000000"/>
              <w:start w:val="single" w:sz="4" w:space="0" w:color="000000"/>
              <w:bottom w:val="single" w:sz="4" w:space="0" w:color="000000"/>
              <w:end w:val="single" w:sz="4" w:space="0" w:color="000000"/>
            </w:tcBorders>
            <w:shd w:fill="FFCC99" w:val="clear"/>
          </w:tcPr>
          <w:p>
            <w:pPr>
              <w:pStyle w:val="NormalNERC"/>
              <w:spacing w:before="0" w:after="240"/>
              <w:rPr/>
            </w:pPr>
            <w:del w:id="4" w:author="Deanna Phillips" w:date="2001-11-20T10:54:00Z">
              <w:r>
                <w:rPr>
                  <w:rFonts w:cs="Arial" w:ascii="Arial" w:hAnsi="Arial"/>
                  <w:b/>
                  <w:bCs/>
                  <w:sz w:val="18"/>
                </w:rPr>
                <w:delText xml:space="preserve">15 </w:delText>
              </w:r>
            </w:del>
            <w:ins w:id="5" w:author="Deanna Phillips" w:date="2001-11-20T10:54:00Z">
              <w:r>
                <w:rPr>
                  <w:rFonts w:cs="Arial" w:ascii="Arial" w:hAnsi="Arial"/>
                  <w:b/>
                  <w:bCs/>
                  <w:sz w:val="18"/>
                </w:rPr>
                <w:t xml:space="preserve">10 </w:t>
              </w:r>
            </w:ins>
            <w:r>
              <w:rPr>
                <w:rFonts w:cs="Arial" w:ascii="Arial" w:hAnsi="Arial"/>
                <w:b/>
                <w:bCs/>
                <w:sz w:val="18"/>
              </w:rPr>
              <w:t>minutes</w:t>
            </w:r>
          </w:p>
        </w:tc>
      </w:tr>
      <w:tr>
        <w:trPr/>
        <w:tc>
          <w:tcPr>
            <w:tcW w:w="2394" w:type="dxa"/>
            <w:tcBorders>
              <w:top w:val="single" w:sz="4" w:space="0" w:color="000000"/>
              <w:start w:val="single" w:sz="4" w:space="0" w:color="000000"/>
              <w:bottom w:val="single" w:sz="4" w:space="0" w:color="000000"/>
              <w:end w:val="single" w:sz="4" w:space="0" w:color="000000"/>
            </w:tcBorders>
            <w:shd w:fill="CCFFFF" w:val="clear"/>
          </w:tcPr>
          <w:p>
            <w:pPr>
              <w:pStyle w:val="NormalNERC"/>
              <w:spacing w:before="0" w:after="240"/>
              <w:rPr>
                <w:rFonts w:ascii="Arial" w:hAnsi="Arial" w:cs="Arial"/>
                <w:b/>
                <w:bCs/>
                <w:sz w:val="18"/>
              </w:rPr>
            </w:pPr>
            <w:r>
              <w:rPr>
                <w:rFonts w:cs="Arial" w:ascii="Arial" w:hAnsi="Arial"/>
                <w:b/>
                <w:bCs/>
                <w:sz w:val="18"/>
              </w:rPr>
              <w:t>Market – Committed Transmission Reservation(s) Reductions</w:t>
            </w:r>
          </w:p>
        </w:tc>
        <w:tc>
          <w:tcPr>
            <w:tcW w:w="2394" w:type="dxa"/>
            <w:tcBorders>
              <w:top w:val="single" w:sz="4" w:space="0" w:color="000000"/>
              <w:start w:val="single" w:sz="4" w:space="0" w:color="000000"/>
              <w:bottom w:val="single" w:sz="4" w:space="0" w:color="000000"/>
              <w:end w:val="single" w:sz="4" w:space="0" w:color="000000"/>
            </w:tcBorders>
            <w:shd w:fill="CCFFFF" w:val="clear"/>
          </w:tcPr>
          <w:p>
            <w:pPr>
              <w:pStyle w:val="NormalNERC"/>
              <w:spacing w:before="0" w:after="240"/>
              <w:rPr>
                <w:rFonts w:ascii="Arial" w:hAnsi="Arial" w:cs="Arial"/>
                <w:b/>
                <w:bCs/>
                <w:sz w:val="18"/>
              </w:rPr>
            </w:pPr>
            <w:r>
              <w:rPr>
                <w:rFonts w:cs="Arial" w:ascii="Arial" w:hAnsi="Arial"/>
                <w:b/>
                <w:bCs/>
                <w:sz w:val="18"/>
              </w:rPr>
              <w:t>N/A</w:t>
            </w:r>
          </w:p>
        </w:tc>
        <w:tc>
          <w:tcPr>
            <w:tcW w:w="2394" w:type="dxa"/>
            <w:tcBorders>
              <w:top w:val="single" w:sz="4" w:space="0" w:color="000000"/>
              <w:start w:val="single" w:sz="4" w:space="0" w:color="000000"/>
              <w:bottom w:val="single" w:sz="4" w:space="0" w:color="000000"/>
              <w:end w:val="single" w:sz="4" w:space="0" w:color="000000"/>
            </w:tcBorders>
            <w:shd w:fill="CCFFFF" w:val="clear"/>
          </w:tcPr>
          <w:p>
            <w:pPr>
              <w:pStyle w:val="NormalNERC"/>
              <w:spacing w:before="0" w:after="240"/>
              <w:rPr>
                <w:rFonts w:ascii="Arial" w:hAnsi="Arial" w:cs="Arial"/>
                <w:b/>
                <w:bCs/>
                <w:sz w:val="18"/>
              </w:rPr>
            </w:pPr>
            <w:r>
              <w:rPr>
                <w:rFonts w:cs="Arial" w:ascii="Arial" w:hAnsi="Arial"/>
                <w:b/>
                <w:bCs/>
                <w:sz w:val="18"/>
              </w:rPr>
              <w:t>N/A</w:t>
            </w:r>
          </w:p>
        </w:tc>
        <w:tc>
          <w:tcPr>
            <w:tcW w:w="2394" w:type="dxa"/>
            <w:tcBorders>
              <w:top w:val="single" w:sz="4" w:space="0" w:color="000000"/>
              <w:start w:val="single" w:sz="4" w:space="0" w:color="000000"/>
              <w:bottom w:val="single" w:sz="4" w:space="0" w:color="000000"/>
              <w:end w:val="single" w:sz="4" w:space="0" w:color="000000"/>
            </w:tcBorders>
            <w:shd w:fill="CCFFFF" w:val="clear"/>
          </w:tcPr>
          <w:p>
            <w:pPr>
              <w:pStyle w:val="NormalNERC"/>
              <w:spacing w:before="0" w:after="240"/>
              <w:rPr>
                <w:rFonts w:ascii="Arial" w:hAnsi="Arial" w:cs="Arial"/>
                <w:b/>
                <w:bCs/>
                <w:sz w:val="18"/>
              </w:rPr>
            </w:pPr>
            <w:r>
              <w:rPr>
                <w:rFonts w:cs="Arial" w:ascii="Arial" w:hAnsi="Arial"/>
                <w:b/>
                <w:bCs/>
                <w:sz w:val="18"/>
              </w:rPr>
              <w:t>N/A</w:t>
            </w:r>
          </w:p>
        </w:tc>
      </w:tr>
      <w:tr>
        <w:trPr/>
        <w:tc>
          <w:tcPr>
            <w:tcW w:w="2394" w:type="dxa"/>
            <w:vMerge w:val="restart"/>
            <w:tcBorders>
              <w:top w:val="single" w:sz="4" w:space="0" w:color="000000"/>
              <w:start w:val="single" w:sz="4" w:space="0" w:color="000000"/>
              <w:bottom w:val="single" w:sz="4" w:space="0" w:color="000000"/>
              <w:end w:val="single" w:sz="4" w:space="0" w:color="000000"/>
            </w:tcBorders>
            <w:shd w:fill="FFFF99" w:val="clear"/>
          </w:tcPr>
          <w:p>
            <w:pPr>
              <w:pStyle w:val="NormalNERC"/>
              <w:spacing w:before="0" w:after="240"/>
              <w:rPr>
                <w:rFonts w:ascii="Arial" w:hAnsi="Arial" w:cs="Arial"/>
                <w:b/>
                <w:bCs/>
                <w:sz w:val="18"/>
              </w:rPr>
            </w:pPr>
            <w:r>
              <w:rPr>
                <w:rFonts w:cs="Arial" w:ascii="Arial" w:hAnsi="Arial"/>
                <w:b/>
                <w:bCs/>
                <w:sz w:val="18"/>
              </w:rPr>
              <w:t>Market – Committed Transmission Reservation(s) Increases, Energy Reductions, Energy Increases*</w:t>
            </w:r>
          </w:p>
        </w:tc>
        <w:tc>
          <w:tcPr>
            <w:tcW w:w="2394" w:type="dxa"/>
            <w:vMerge w:val="restart"/>
            <w:tcBorders>
              <w:top w:val="single" w:sz="4" w:space="0" w:color="000000"/>
              <w:start w:val="single" w:sz="4" w:space="0" w:color="000000"/>
              <w:bottom w:val="single" w:sz="4" w:space="0" w:color="000000"/>
              <w:end w:val="single" w:sz="4" w:space="0" w:color="000000"/>
            </w:tcBorders>
            <w:shd w:fill="FFFF99" w:val="clear"/>
          </w:tcPr>
          <w:p>
            <w:pPr>
              <w:pStyle w:val="NormalNERC"/>
              <w:spacing w:before="0" w:after="240"/>
              <w:rPr/>
            </w:pPr>
            <w:del w:id="6" w:author="Deanna Phillips" w:date="2001-11-20T10:54:00Z">
              <w:r>
                <w:rPr>
                  <w:rFonts w:cs="Arial" w:ascii="Arial" w:hAnsi="Arial"/>
                  <w:b/>
                  <w:bCs/>
                  <w:sz w:val="18"/>
                </w:rPr>
                <w:delText xml:space="preserve">25 </w:delText>
              </w:r>
            </w:del>
            <w:ins w:id="7" w:author="Deanna Phillips" w:date="2001-11-20T10:54:00Z">
              <w:r>
                <w:rPr>
                  <w:rFonts w:cs="Arial" w:ascii="Arial" w:hAnsi="Arial"/>
                  <w:b/>
                  <w:bCs/>
                  <w:sz w:val="18"/>
                </w:rPr>
                <w:t xml:space="preserve">20 </w:t>
              </w:r>
            </w:ins>
            <w:r>
              <w:rPr>
                <w:rFonts w:cs="Arial" w:ascii="Arial" w:hAnsi="Arial"/>
                <w:b/>
                <w:bCs/>
                <w:sz w:val="18"/>
              </w:rPr>
              <w:t>minutes prior to modification start**</w:t>
            </w:r>
          </w:p>
        </w:tc>
        <w:tc>
          <w:tcPr>
            <w:tcW w:w="2394" w:type="dxa"/>
            <w:tcBorders>
              <w:top w:val="single" w:sz="4" w:space="0" w:color="000000"/>
              <w:start w:val="single" w:sz="4" w:space="0" w:color="000000"/>
              <w:bottom w:val="single" w:sz="4" w:space="0" w:color="000000"/>
              <w:end w:val="single" w:sz="4" w:space="0" w:color="000000"/>
            </w:tcBorders>
            <w:shd w:fill="FFFF99" w:val="clear"/>
          </w:tcPr>
          <w:p>
            <w:pPr>
              <w:pStyle w:val="NormalNERC"/>
              <w:spacing w:before="0" w:after="240"/>
              <w:rPr>
                <w:rFonts w:ascii="Arial" w:hAnsi="Arial" w:cs="Arial"/>
                <w:b/>
                <w:bCs/>
                <w:sz w:val="18"/>
              </w:rPr>
            </w:pPr>
            <w:r>
              <w:rPr>
                <w:rFonts w:cs="Arial" w:ascii="Arial" w:hAnsi="Arial"/>
                <w:b/>
                <w:bCs/>
                <w:sz w:val="18"/>
              </w:rPr>
              <w:t>Less than 30 minutes to start</w:t>
            </w:r>
          </w:p>
        </w:tc>
        <w:tc>
          <w:tcPr>
            <w:tcW w:w="2394" w:type="dxa"/>
            <w:tcBorders>
              <w:top w:val="single" w:sz="4" w:space="0" w:color="000000"/>
              <w:start w:val="single" w:sz="4" w:space="0" w:color="000000"/>
              <w:bottom w:val="single" w:sz="4" w:space="0" w:color="000000"/>
              <w:end w:val="single" w:sz="4" w:space="0" w:color="000000"/>
            </w:tcBorders>
            <w:shd w:fill="FFFF99" w:val="clear"/>
          </w:tcPr>
          <w:p>
            <w:pPr>
              <w:pStyle w:val="NormalNERC"/>
              <w:spacing w:before="0" w:after="240"/>
              <w:rPr>
                <w:rFonts w:ascii="Arial" w:hAnsi="Arial" w:cs="Arial"/>
                <w:b/>
                <w:bCs/>
                <w:sz w:val="18"/>
              </w:rPr>
            </w:pPr>
            <w:r>
              <w:rPr>
                <w:rFonts w:cs="Arial" w:ascii="Arial" w:hAnsi="Arial"/>
                <w:b/>
                <w:bCs/>
                <w:sz w:val="18"/>
              </w:rPr>
              <w:t>10 minutes</w:t>
            </w:r>
          </w:p>
        </w:tc>
      </w:tr>
      <w:tr>
        <w:trPr/>
        <w:tc>
          <w:tcPr>
            <w:tcW w:w="2394" w:type="dxa"/>
            <w:vMerge w:val="continue"/>
            <w:tcBorders>
              <w:top w:val="single" w:sz="4" w:space="0" w:color="000000"/>
              <w:start w:val="single" w:sz="4" w:space="0" w:color="000000"/>
              <w:bottom w:val="single" w:sz="4" w:space="0" w:color="000000"/>
              <w:end w:val="single" w:sz="4" w:space="0" w:color="000000"/>
            </w:tcBorders>
            <w:shd w:fill="FFFF99" w:val="clear"/>
          </w:tcPr>
          <w:p>
            <w:pPr>
              <w:pStyle w:val="NormalNERC"/>
              <w:snapToGrid w:val="false"/>
              <w:spacing w:before="0" w:after="240"/>
              <w:rPr>
                <w:rFonts w:ascii="Arial" w:hAnsi="Arial" w:cs="Arial"/>
                <w:b/>
                <w:bCs/>
                <w:sz w:val="18"/>
              </w:rPr>
            </w:pPr>
            <w:r>
              <w:rPr>
                <w:rFonts w:cs="Arial" w:ascii="Arial" w:hAnsi="Arial"/>
                <w:b/>
                <w:bCs/>
                <w:sz w:val="18"/>
              </w:rPr>
            </w:r>
          </w:p>
        </w:tc>
        <w:tc>
          <w:tcPr>
            <w:tcW w:w="2394" w:type="dxa"/>
            <w:vMerge w:val="continue"/>
            <w:tcBorders>
              <w:top w:val="single" w:sz="4" w:space="0" w:color="000000"/>
              <w:start w:val="single" w:sz="4" w:space="0" w:color="000000"/>
              <w:bottom w:val="single" w:sz="4" w:space="0" w:color="000000"/>
              <w:end w:val="single" w:sz="4" w:space="0" w:color="000000"/>
            </w:tcBorders>
            <w:shd w:fill="FFFF99" w:val="clear"/>
          </w:tcPr>
          <w:p>
            <w:pPr>
              <w:pStyle w:val="NormalNERC"/>
              <w:snapToGrid w:val="false"/>
              <w:spacing w:before="0" w:after="240"/>
              <w:rPr>
                <w:rFonts w:ascii="Arial" w:hAnsi="Arial" w:cs="Arial"/>
                <w:b/>
                <w:bCs/>
                <w:sz w:val="18"/>
              </w:rPr>
            </w:pPr>
            <w:r>
              <w:rPr>
                <w:rFonts w:cs="Arial" w:ascii="Arial" w:hAnsi="Arial"/>
                <w:b/>
                <w:bCs/>
                <w:sz w:val="18"/>
              </w:rPr>
            </w:r>
          </w:p>
        </w:tc>
        <w:tc>
          <w:tcPr>
            <w:tcW w:w="2394" w:type="dxa"/>
            <w:tcBorders>
              <w:top w:val="single" w:sz="4" w:space="0" w:color="000000"/>
              <w:start w:val="single" w:sz="4" w:space="0" w:color="000000"/>
              <w:bottom w:val="single" w:sz="4" w:space="0" w:color="000000"/>
              <w:end w:val="single" w:sz="4" w:space="0" w:color="000000"/>
            </w:tcBorders>
            <w:shd w:fill="FFFF99" w:val="clear"/>
          </w:tcPr>
          <w:p>
            <w:pPr>
              <w:pStyle w:val="NormalNERC"/>
              <w:spacing w:before="0" w:after="240"/>
              <w:rPr>
                <w:rFonts w:ascii="Arial" w:hAnsi="Arial" w:cs="Arial"/>
                <w:b/>
                <w:bCs/>
                <w:sz w:val="18"/>
              </w:rPr>
            </w:pPr>
            <w:r>
              <w:rPr>
                <w:rFonts w:cs="Arial" w:ascii="Arial" w:hAnsi="Arial"/>
                <w:b/>
                <w:bCs/>
                <w:sz w:val="18"/>
              </w:rPr>
              <w:t>30 minutes or more prior to start</w:t>
            </w:r>
          </w:p>
        </w:tc>
        <w:tc>
          <w:tcPr>
            <w:tcW w:w="2394" w:type="dxa"/>
            <w:tcBorders>
              <w:top w:val="single" w:sz="4" w:space="0" w:color="000000"/>
              <w:start w:val="single" w:sz="4" w:space="0" w:color="000000"/>
              <w:bottom w:val="single" w:sz="4" w:space="0" w:color="000000"/>
              <w:end w:val="single" w:sz="4" w:space="0" w:color="000000"/>
            </w:tcBorders>
            <w:shd w:fill="FFFF99" w:val="clear"/>
          </w:tcPr>
          <w:p>
            <w:pPr>
              <w:pStyle w:val="NormalNERC"/>
              <w:spacing w:before="0" w:after="240"/>
              <w:rPr/>
            </w:pPr>
            <w:del w:id="8" w:author="Deanna Phillips" w:date="2001-11-20T10:54:00Z">
              <w:r>
                <w:rPr>
                  <w:rFonts w:cs="Arial" w:ascii="Arial" w:hAnsi="Arial"/>
                  <w:b/>
                  <w:bCs/>
                  <w:sz w:val="18"/>
                </w:rPr>
                <w:delText xml:space="preserve">15 </w:delText>
              </w:r>
            </w:del>
            <w:ins w:id="9" w:author="Deanna Phillips" w:date="2001-11-20T10:54:00Z">
              <w:r>
                <w:rPr>
                  <w:rFonts w:cs="Arial" w:ascii="Arial" w:hAnsi="Arial"/>
                  <w:b/>
                  <w:bCs/>
                  <w:sz w:val="18"/>
                </w:rPr>
                <w:t xml:space="preserve">10 </w:t>
              </w:r>
            </w:ins>
            <w:r>
              <w:rPr>
                <w:rFonts w:cs="Arial" w:ascii="Arial" w:hAnsi="Arial"/>
                <w:b/>
                <w:bCs/>
                <w:sz w:val="18"/>
              </w:rPr>
              <w:t>minutes</w:t>
            </w:r>
          </w:p>
        </w:tc>
      </w:tr>
      <w:tr>
        <w:trPr/>
        <w:tc>
          <w:tcPr>
            <w:tcW w:w="9576" w:type="dxa"/>
            <w:gridSpan w:val="4"/>
            <w:tcBorders>
              <w:top w:val="single" w:sz="4" w:space="0" w:color="000000"/>
              <w:start w:val="single" w:sz="4" w:space="0" w:color="000000"/>
              <w:bottom w:val="single" w:sz="4" w:space="0" w:color="000000"/>
              <w:end w:val="single" w:sz="4" w:space="0" w:color="000000"/>
            </w:tcBorders>
            <w:shd w:fill="FFFF99" w:val="clear"/>
          </w:tcPr>
          <w:p>
            <w:pPr>
              <w:pStyle w:val="NormalNERC"/>
              <w:spacing w:before="0" w:after="240"/>
              <w:rPr>
                <w:rFonts w:ascii="Arial" w:hAnsi="Arial" w:cs="Arial"/>
                <w:b/>
                <w:bCs/>
                <w:sz w:val="20"/>
              </w:rPr>
            </w:pPr>
            <w:r>
              <w:rPr>
                <w:rFonts w:cs="Arial" w:ascii="Arial" w:hAnsi="Arial"/>
                <w:b/>
                <w:bCs/>
                <w:sz w:val="20"/>
              </w:rPr>
              <w:t>***  Start time references are for start of the transaction not the start of the ramp.</w:t>
            </w:r>
          </w:p>
        </w:tc>
      </w:tr>
    </w:tbl>
    <w:p>
      <w:pPr>
        <w:pStyle w:val="NormalNERC"/>
        <w:rPr/>
      </w:pPr>
      <w:r>
        <w:rPr/>
        <w:t>* See Special Exception for Cancellations below</w:t>
      </w:r>
    </w:p>
    <w:p>
      <w:pPr>
        <w:pStyle w:val="NormalNERC"/>
        <w:rPr/>
      </w:pPr>
      <w:r>
        <w:rPr/>
        <w:t>** If received after deadline, requires active approval or will be passively denied</w:t>
      </w:r>
    </w:p>
    <w:p>
      <w:pPr>
        <w:pStyle w:val="NormalNERC"/>
        <w:rPr>
          <w:rFonts w:ascii="Arial" w:hAnsi="Arial" w:cs="Arial"/>
          <w:b/>
          <w:bCs/>
        </w:rPr>
      </w:pPr>
      <w:r>
        <w:rPr>
          <w:rFonts w:cs="Arial" w:ascii="Arial" w:hAnsi="Arial"/>
          <w:b/>
          <w:bCs/>
        </w:rPr>
        <w:t>Special Exception for Cancellations</w:t>
      </w:r>
    </w:p>
    <w:p>
      <w:pPr>
        <w:pStyle w:val="NormalNERC"/>
        <w:rPr/>
      </w:pPr>
      <w:r>
        <w:rPr/>
        <w:t xml:space="preserve">A Cancellation is defined as setting both Committed Transmission Reservation(s) and energy flow to zero for the duration of the transaction </w:t>
      </w:r>
      <w:r>
        <w:rPr>
          <w:b/>
          <w:bCs/>
        </w:rPr>
        <w:t>prior</w:t>
      </w:r>
      <w:r>
        <w:rPr/>
        <w:t xml:space="preserve"> to the start of a transaction but </w:t>
      </w:r>
      <w:r>
        <w:rPr>
          <w:b/>
          <w:bCs/>
        </w:rPr>
        <w:t>following</w:t>
      </w:r>
      <w:r>
        <w:rPr/>
        <w:t xml:space="preserve"> that transactions approval. In the event that a Tag Author elects to Cancel a transaction, the following timelines should be utilized:</w:t>
      </w:r>
    </w:p>
    <w:p>
      <w:pPr>
        <w:pStyle w:val="NormalNERC"/>
        <w:rPr/>
      </w:pPr>
      <w:r>
        <w:rPr/>
        <w:t>Table 6:  Special Exception for Cancellations Submission and Evaluation Timing</w:t>
      </w:r>
    </w:p>
    <w:tbl>
      <w:tblPr>
        <w:tblW w:w="9576" w:type="dxa"/>
        <w:jc w:val="start"/>
        <w:tblInd w:w="0" w:type="dxa"/>
        <w:tblLayout w:type="fixed"/>
        <w:tblCellMar>
          <w:top w:w="0" w:type="dxa"/>
          <w:start w:w="108" w:type="dxa"/>
          <w:bottom w:w="0" w:type="dxa"/>
          <w:end w:w="108" w:type="dxa"/>
        </w:tblCellMar>
      </w:tblPr>
      <w:tblGrid>
        <w:gridCol w:w="2448"/>
        <w:gridCol w:w="3510"/>
        <w:gridCol w:w="3618"/>
      </w:tblGrid>
      <w:tr>
        <w:trPr/>
        <w:tc>
          <w:tcPr>
            <w:tcW w:w="2448" w:type="dxa"/>
            <w:tcBorders>
              <w:top w:val="single" w:sz="4" w:space="0" w:color="000000"/>
              <w:start w:val="single" w:sz="4" w:space="0" w:color="000000"/>
              <w:bottom w:val="single" w:sz="4" w:space="0" w:color="000000"/>
              <w:end w:val="single" w:sz="4" w:space="0" w:color="000000"/>
            </w:tcBorders>
          </w:tcPr>
          <w:p>
            <w:pPr>
              <w:pStyle w:val="NormalNERC"/>
              <w:spacing w:before="0" w:after="240"/>
              <w:rPr>
                <w:rFonts w:ascii="Arial" w:hAnsi="Arial" w:cs="Arial"/>
                <w:b/>
                <w:bCs/>
                <w:sz w:val="18"/>
              </w:rPr>
            </w:pPr>
            <w:r>
              <w:rPr>
                <w:rFonts w:cs="Arial" w:ascii="Arial" w:hAnsi="Arial"/>
                <w:b/>
                <w:bCs/>
                <w:sz w:val="18"/>
              </w:rPr>
              <w:t>Region</w:t>
            </w:r>
          </w:p>
        </w:tc>
        <w:tc>
          <w:tcPr>
            <w:tcW w:w="3510" w:type="dxa"/>
            <w:tcBorders>
              <w:top w:val="single" w:sz="4" w:space="0" w:color="000000"/>
              <w:start w:val="single" w:sz="4" w:space="0" w:color="000000"/>
              <w:bottom w:val="single" w:sz="4" w:space="0" w:color="000000"/>
              <w:end w:val="single" w:sz="4" w:space="0" w:color="000000"/>
            </w:tcBorders>
          </w:tcPr>
          <w:p>
            <w:pPr>
              <w:pStyle w:val="NormalNERC"/>
              <w:spacing w:before="0" w:after="240"/>
              <w:rPr>
                <w:rFonts w:ascii="Arial" w:hAnsi="Arial" w:cs="Arial"/>
                <w:b/>
                <w:bCs/>
                <w:sz w:val="18"/>
              </w:rPr>
            </w:pPr>
            <w:r>
              <w:rPr>
                <w:rFonts w:cs="Arial" w:ascii="Arial" w:hAnsi="Arial"/>
                <w:b/>
                <w:bCs/>
                <w:sz w:val="18"/>
              </w:rPr>
              <w:t>Submission Deadline*</w:t>
            </w:r>
          </w:p>
        </w:tc>
        <w:tc>
          <w:tcPr>
            <w:tcW w:w="3618" w:type="dxa"/>
            <w:tcBorders>
              <w:top w:val="single" w:sz="4" w:space="0" w:color="000000"/>
              <w:start w:val="single" w:sz="4" w:space="0" w:color="000000"/>
              <w:bottom w:val="single" w:sz="4" w:space="0" w:color="000000"/>
              <w:end w:val="single" w:sz="4" w:space="0" w:color="000000"/>
            </w:tcBorders>
          </w:tcPr>
          <w:p>
            <w:pPr>
              <w:pStyle w:val="NormalNERC"/>
              <w:spacing w:before="0" w:after="240"/>
              <w:rPr>
                <w:rFonts w:ascii="Arial" w:hAnsi="Arial" w:cs="Arial"/>
                <w:b/>
                <w:bCs/>
                <w:sz w:val="18"/>
              </w:rPr>
            </w:pPr>
            <w:r>
              <w:rPr>
                <w:rFonts w:cs="Arial" w:ascii="Arial" w:hAnsi="Arial"/>
                <w:b/>
                <w:bCs/>
                <w:sz w:val="18"/>
              </w:rPr>
              <w:t>Evaluation Time</w:t>
            </w:r>
          </w:p>
        </w:tc>
      </w:tr>
      <w:tr>
        <w:trPr/>
        <w:tc>
          <w:tcPr>
            <w:tcW w:w="2448" w:type="dxa"/>
            <w:vMerge w:val="restart"/>
            <w:tcBorders>
              <w:top w:val="single" w:sz="4" w:space="0" w:color="000000"/>
              <w:start w:val="single" w:sz="4" w:space="0" w:color="000000"/>
              <w:bottom w:val="single" w:sz="4" w:space="0" w:color="000000"/>
              <w:end w:val="single" w:sz="4" w:space="0" w:color="000000"/>
            </w:tcBorders>
            <w:shd w:fill="CCFFCC" w:val="clear"/>
          </w:tcPr>
          <w:p>
            <w:pPr>
              <w:pStyle w:val="NormalNERC"/>
              <w:spacing w:before="0" w:after="240"/>
              <w:rPr>
                <w:rFonts w:ascii="Arial" w:hAnsi="Arial" w:cs="Arial"/>
                <w:b/>
                <w:bCs/>
                <w:sz w:val="18"/>
              </w:rPr>
            </w:pPr>
            <w:r>
              <w:rPr>
                <w:rFonts w:cs="Arial" w:ascii="Arial" w:hAnsi="Arial"/>
                <w:b/>
                <w:bCs/>
                <w:sz w:val="18"/>
              </w:rPr>
              <w:t xml:space="preserve">Eastern Interconnection </w:t>
            </w:r>
          </w:p>
        </w:tc>
        <w:tc>
          <w:tcPr>
            <w:tcW w:w="3510" w:type="dxa"/>
            <w:vMerge w:val="restart"/>
            <w:tcBorders>
              <w:top w:val="single" w:sz="4" w:space="0" w:color="000000"/>
              <w:start w:val="single" w:sz="4" w:space="0" w:color="000000"/>
              <w:bottom w:val="single" w:sz="4" w:space="0" w:color="000000"/>
              <w:end w:val="single" w:sz="4" w:space="0" w:color="000000"/>
            </w:tcBorders>
            <w:shd w:fill="CCFFCC" w:val="clear"/>
          </w:tcPr>
          <w:p>
            <w:pPr>
              <w:pStyle w:val="NormalNERC"/>
              <w:spacing w:before="0" w:after="240"/>
              <w:rPr>
                <w:rFonts w:ascii="Arial" w:hAnsi="Arial" w:cs="Arial"/>
                <w:b/>
                <w:bCs/>
                <w:sz w:val="18"/>
              </w:rPr>
            </w:pPr>
            <w:r>
              <w:rPr>
                <w:rFonts w:cs="Arial" w:ascii="Arial" w:hAnsi="Arial"/>
                <w:b/>
                <w:bCs/>
                <w:sz w:val="18"/>
              </w:rPr>
              <w:t>15 minutes prior to transaction start</w:t>
            </w:r>
          </w:p>
        </w:tc>
        <w:tc>
          <w:tcPr>
            <w:tcW w:w="3618" w:type="dxa"/>
            <w:tcBorders>
              <w:top w:val="single" w:sz="4" w:space="0" w:color="000000"/>
              <w:start w:val="single" w:sz="4" w:space="0" w:color="000000"/>
              <w:bottom w:val="single" w:sz="4" w:space="0" w:color="000000"/>
              <w:end w:val="single" w:sz="4" w:space="0" w:color="000000"/>
            </w:tcBorders>
            <w:shd w:fill="CCFFCC" w:val="clear"/>
          </w:tcPr>
          <w:p>
            <w:pPr>
              <w:pStyle w:val="NormalNERC"/>
              <w:spacing w:before="0" w:after="240"/>
              <w:rPr>
                <w:rFonts w:ascii="Arial" w:hAnsi="Arial" w:cs="Arial"/>
                <w:b/>
                <w:bCs/>
                <w:sz w:val="18"/>
              </w:rPr>
            </w:pPr>
            <w:r>
              <w:rPr>
                <w:rFonts w:cs="Arial" w:ascii="Arial" w:hAnsi="Arial"/>
                <w:b/>
                <w:bCs/>
                <w:sz w:val="18"/>
              </w:rPr>
              <w:t>If received by deadline, no evaluation required.  Request is automatically approved.</w:t>
            </w:r>
          </w:p>
        </w:tc>
      </w:tr>
      <w:tr>
        <w:trPr/>
        <w:tc>
          <w:tcPr>
            <w:tcW w:w="2448" w:type="dxa"/>
            <w:vMerge w:val="continue"/>
            <w:tcBorders>
              <w:top w:val="single" w:sz="4" w:space="0" w:color="000000"/>
              <w:start w:val="single" w:sz="4" w:space="0" w:color="000000"/>
              <w:bottom w:val="single" w:sz="4" w:space="0" w:color="000000"/>
              <w:end w:val="single" w:sz="4" w:space="0" w:color="000000"/>
            </w:tcBorders>
            <w:shd w:fill="CCFFCC" w:val="clear"/>
          </w:tcPr>
          <w:p>
            <w:pPr>
              <w:pStyle w:val="NormalNERC"/>
              <w:snapToGrid w:val="false"/>
              <w:spacing w:before="0" w:after="240"/>
              <w:rPr>
                <w:rFonts w:ascii="Arial" w:hAnsi="Arial" w:cs="Arial"/>
                <w:b/>
                <w:bCs/>
                <w:sz w:val="18"/>
              </w:rPr>
            </w:pPr>
            <w:r>
              <w:rPr>
                <w:rFonts w:cs="Arial" w:ascii="Arial" w:hAnsi="Arial"/>
                <w:b/>
                <w:bCs/>
                <w:sz w:val="18"/>
              </w:rPr>
            </w:r>
          </w:p>
        </w:tc>
        <w:tc>
          <w:tcPr>
            <w:tcW w:w="3510" w:type="dxa"/>
            <w:vMerge w:val="continue"/>
            <w:tcBorders>
              <w:top w:val="single" w:sz="4" w:space="0" w:color="000000"/>
              <w:start w:val="single" w:sz="4" w:space="0" w:color="000000"/>
              <w:bottom w:val="single" w:sz="4" w:space="0" w:color="000000"/>
              <w:end w:val="single" w:sz="4" w:space="0" w:color="000000"/>
            </w:tcBorders>
            <w:shd w:fill="CCFFCC" w:val="clear"/>
          </w:tcPr>
          <w:p>
            <w:pPr>
              <w:pStyle w:val="NormalNERC"/>
              <w:snapToGrid w:val="false"/>
              <w:spacing w:before="0" w:after="240"/>
              <w:rPr>
                <w:rFonts w:ascii="Arial" w:hAnsi="Arial" w:cs="Arial"/>
                <w:b/>
                <w:bCs/>
                <w:sz w:val="18"/>
              </w:rPr>
            </w:pPr>
            <w:r>
              <w:rPr>
                <w:rFonts w:cs="Arial" w:ascii="Arial" w:hAnsi="Arial"/>
                <w:b/>
                <w:bCs/>
                <w:sz w:val="18"/>
              </w:rPr>
            </w:r>
          </w:p>
        </w:tc>
        <w:tc>
          <w:tcPr>
            <w:tcW w:w="3618" w:type="dxa"/>
            <w:tcBorders>
              <w:top w:val="single" w:sz="4" w:space="0" w:color="000000"/>
              <w:start w:val="single" w:sz="4" w:space="0" w:color="000000"/>
              <w:bottom w:val="single" w:sz="4" w:space="0" w:color="000000"/>
              <w:end w:val="single" w:sz="4" w:space="0" w:color="000000"/>
            </w:tcBorders>
            <w:shd w:fill="99CCFF" w:val="clear"/>
          </w:tcPr>
          <w:p>
            <w:pPr>
              <w:pStyle w:val="NormalNERC"/>
              <w:spacing w:before="0" w:after="240"/>
              <w:rPr>
                <w:rFonts w:ascii="Arial" w:hAnsi="Arial" w:cs="Arial"/>
                <w:b/>
                <w:bCs/>
                <w:sz w:val="18"/>
              </w:rPr>
            </w:pPr>
            <w:r>
              <w:rPr>
                <w:rFonts w:cs="Arial" w:ascii="Arial" w:hAnsi="Arial"/>
                <w:b/>
                <w:bCs/>
                <w:sz w:val="18"/>
              </w:rPr>
              <w:t>If not received by deadline, request is not eligible for Special Exception for Cancellations, and must be processed normally.</w:t>
            </w:r>
          </w:p>
        </w:tc>
      </w:tr>
      <w:tr>
        <w:trPr/>
        <w:tc>
          <w:tcPr>
            <w:tcW w:w="2448" w:type="dxa"/>
            <w:vMerge w:val="restart"/>
            <w:tcBorders>
              <w:top w:val="single" w:sz="4" w:space="0" w:color="000000"/>
              <w:start w:val="single" w:sz="4" w:space="0" w:color="000000"/>
              <w:bottom w:val="single" w:sz="4" w:space="0" w:color="000000"/>
              <w:end w:val="single" w:sz="4" w:space="0" w:color="000000"/>
            </w:tcBorders>
            <w:shd w:fill="FFFF99" w:val="clear"/>
          </w:tcPr>
          <w:p>
            <w:pPr>
              <w:pStyle w:val="NormalNERC"/>
              <w:spacing w:before="0" w:after="240"/>
              <w:rPr>
                <w:rFonts w:ascii="Arial" w:hAnsi="Arial" w:cs="Arial"/>
                <w:b/>
                <w:bCs/>
                <w:sz w:val="18"/>
              </w:rPr>
            </w:pPr>
            <w:r>
              <w:rPr>
                <w:rFonts w:cs="Arial" w:ascii="Arial" w:hAnsi="Arial"/>
                <w:b/>
                <w:bCs/>
                <w:sz w:val="18"/>
              </w:rPr>
              <w:t>Western Interconnection</w:t>
            </w:r>
          </w:p>
        </w:tc>
        <w:tc>
          <w:tcPr>
            <w:tcW w:w="3510" w:type="dxa"/>
            <w:vMerge w:val="restart"/>
            <w:tcBorders>
              <w:top w:val="single" w:sz="4" w:space="0" w:color="000000"/>
              <w:start w:val="single" w:sz="4" w:space="0" w:color="000000"/>
              <w:bottom w:val="single" w:sz="4" w:space="0" w:color="000000"/>
              <w:end w:val="single" w:sz="4" w:space="0" w:color="000000"/>
            </w:tcBorders>
            <w:shd w:fill="FFFF99" w:val="clear"/>
          </w:tcPr>
          <w:p>
            <w:pPr>
              <w:pStyle w:val="NormalNERC"/>
              <w:spacing w:before="0" w:after="240"/>
              <w:rPr>
                <w:rFonts w:ascii="Arial" w:hAnsi="Arial" w:cs="Arial"/>
                <w:b/>
                <w:bCs/>
                <w:sz w:val="18"/>
              </w:rPr>
            </w:pPr>
            <w:r>
              <w:rPr>
                <w:rFonts w:cs="Arial" w:ascii="Arial" w:hAnsi="Arial"/>
                <w:b/>
                <w:bCs/>
                <w:sz w:val="18"/>
              </w:rPr>
              <w:t>20 minutes prior to transaction start</w:t>
            </w:r>
          </w:p>
        </w:tc>
        <w:tc>
          <w:tcPr>
            <w:tcW w:w="3618" w:type="dxa"/>
            <w:tcBorders>
              <w:top w:val="single" w:sz="4" w:space="0" w:color="000000"/>
              <w:start w:val="single" w:sz="4" w:space="0" w:color="000000"/>
              <w:bottom w:val="single" w:sz="4" w:space="0" w:color="000000"/>
              <w:end w:val="single" w:sz="4" w:space="0" w:color="000000"/>
            </w:tcBorders>
            <w:shd w:fill="FFFF99" w:val="clear"/>
          </w:tcPr>
          <w:p>
            <w:pPr>
              <w:pStyle w:val="NormalNERC"/>
              <w:spacing w:before="0" w:after="240"/>
              <w:rPr>
                <w:rFonts w:ascii="Arial" w:hAnsi="Arial" w:cs="Arial"/>
                <w:b/>
                <w:bCs/>
                <w:sz w:val="18"/>
              </w:rPr>
            </w:pPr>
            <w:r>
              <w:rPr>
                <w:rFonts w:cs="Arial" w:ascii="Arial" w:hAnsi="Arial"/>
                <w:b/>
                <w:bCs/>
                <w:sz w:val="18"/>
              </w:rPr>
              <w:t>If received by deadline, no evaluation required.  Request is automatically approved.</w:t>
            </w:r>
          </w:p>
        </w:tc>
      </w:tr>
      <w:tr>
        <w:trPr/>
        <w:tc>
          <w:tcPr>
            <w:tcW w:w="2448" w:type="dxa"/>
            <w:vMerge w:val="continue"/>
            <w:tcBorders>
              <w:top w:val="single" w:sz="4" w:space="0" w:color="000000"/>
              <w:start w:val="single" w:sz="4" w:space="0" w:color="000000"/>
              <w:bottom w:val="single" w:sz="4" w:space="0" w:color="000000"/>
              <w:end w:val="single" w:sz="4" w:space="0" w:color="000000"/>
            </w:tcBorders>
            <w:shd w:fill="FFFF99" w:val="clear"/>
          </w:tcPr>
          <w:p>
            <w:pPr>
              <w:pStyle w:val="NormalNERC"/>
              <w:snapToGrid w:val="false"/>
              <w:spacing w:before="0" w:after="240"/>
              <w:rPr>
                <w:rFonts w:ascii="Arial" w:hAnsi="Arial" w:cs="Arial"/>
                <w:b/>
                <w:bCs/>
                <w:sz w:val="18"/>
              </w:rPr>
            </w:pPr>
            <w:r>
              <w:rPr>
                <w:rFonts w:cs="Arial" w:ascii="Arial" w:hAnsi="Arial"/>
                <w:b/>
                <w:bCs/>
                <w:sz w:val="18"/>
              </w:rPr>
            </w:r>
          </w:p>
        </w:tc>
        <w:tc>
          <w:tcPr>
            <w:tcW w:w="3510" w:type="dxa"/>
            <w:vMerge w:val="continue"/>
            <w:tcBorders>
              <w:top w:val="single" w:sz="4" w:space="0" w:color="000000"/>
              <w:start w:val="single" w:sz="4" w:space="0" w:color="000000"/>
              <w:bottom w:val="single" w:sz="4" w:space="0" w:color="000000"/>
              <w:end w:val="single" w:sz="4" w:space="0" w:color="000000"/>
            </w:tcBorders>
            <w:shd w:fill="FFFF99" w:val="clear"/>
          </w:tcPr>
          <w:p>
            <w:pPr>
              <w:pStyle w:val="NormalNERC"/>
              <w:snapToGrid w:val="false"/>
              <w:spacing w:before="0" w:after="240"/>
              <w:rPr>
                <w:rFonts w:ascii="Arial" w:hAnsi="Arial" w:cs="Arial"/>
                <w:b/>
                <w:bCs/>
                <w:sz w:val="18"/>
              </w:rPr>
            </w:pPr>
            <w:r>
              <w:rPr>
                <w:rFonts w:cs="Arial" w:ascii="Arial" w:hAnsi="Arial"/>
                <w:b/>
                <w:bCs/>
                <w:sz w:val="18"/>
              </w:rPr>
            </w:r>
          </w:p>
        </w:tc>
        <w:tc>
          <w:tcPr>
            <w:tcW w:w="3618" w:type="dxa"/>
            <w:tcBorders>
              <w:top w:val="single" w:sz="4" w:space="0" w:color="000000"/>
              <w:start w:val="single" w:sz="4" w:space="0" w:color="000000"/>
              <w:bottom w:val="single" w:sz="4" w:space="0" w:color="000000"/>
              <w:end w:val="single" w:sz="4" w:space="0" w:color="000000"/>
            </w:tcBorders>
            <w:shd w:fill="FFCC99" w:val="clear"/>
          </w:tcPr>
          <w:p>
            <w:pPr>
              <w:pStyle w:val="NormalNERC"/>
              <w:spacing w:before="0" w:after="240"/>
              <w:rPr>
                <w:rFonts w:ascii="Arial" w:hAnsi="Arial" w:cs="Arial"/>
                <w:b/>
                <w:bCs/>
                <w:sz w:val="18"/>
              </w:rPr>
            </w:pPr>
            <w:r>
              <w:rPr>
                <w:rFonts w:cs="Arial" w:ascii="Arial" w:hAnsi="Arial"/>
                <w:b/>
                <w:bCs/>
                <w:sz w:val="18"/>
              </w:rPr>
              <w:t>If not by deadline, request is not eligible for Special Exception for Cancellations, and must be processed normally.</w:t>
            </w:r>
          </w:p>
        </w:tc>
      </w:tr>
      <w:tr>
        <w:trPr/>
        <w:tc>
          <w:tcPr>
            <w:tcW w:w="9576" w:type="dxa"/>
            <w:gridSpan w:val="3"/>
            <w:tcBorders>
              <w:top w:val="single" w:sz="4" w:space="0" w:color="000000"/>
              <w:start w:val="single" w:sz="4" w:space="0" w:color="000000"/>
              <w:bottom w:val="single" w:sz="4" w:space="0" w:color="000000"/>
              <w:end w:val="single" w:sz="4" w:space="0" w:color="000000"/>
            </w:tcBorders>
            <w:shd w:fill="FFFF99" w:val="clear"/>
          </w:tcPr>
          <w:p>
            <w:pPr>
              <w:pStyle w:val="NormalNERC"/>
              <w:spacing w:before="0" w:after="240"/>
              <w:rPr>
                <w:rFonts w:ascii="Arial" w:hAnsi="Arial" w:cs="Arial"/>
                <w:b/>
                <w:bCs/>
                <w:sz w:val="18"/>
              </w:rPr>
            </w:pPr>
            <w:r>
              <w:rPr>
                <w:rFonts w:cs="Arial" w:ascii="Arial" w:hAnsi="Arial"/>
                <w:b/>
                <w:bCs/>
                <w:sz w:val="20"/>
              </w:rPr>
              <w:t>*  Start time references are for start of the transaction not the start of the ramp.</w:t>
            </w:r>
          </w:p>
        </w:tc>
      </w:tr>
    </w:tbl>
    <w:p>
      <w:pPr>
        <w:pStyle w:val="NormalNERC"/>
        <w:spacing w:before="0" w:after="240"/>
        <w:rPr/>
      </w:pPr>
      <w:r>
        <w:rPr/>
      </w:r>
    </w:p>
    <w:sectPr>
      <w:headerReference w:type="default" r:id="rId14"/>
      <w:headerReference w:type="first" r:id="rId15"/>
      <w:footerReference w:type="default" r:id="rId16"/>
      <w:footerReference w:type="first" r:id="rId17"/>
      <w:type w:val="nextPage"/>
      <w:pgSz w:w="12240" w:h="15840"/>
      <w:pgMar w:left="1440" w:right="1440" w:gutter="0" w:header="720" w:top="1152" w:footer="720" w:bottom="90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2" w:space="1" w:color="000000"/>
      </w:pBdr>
      <w:tabs>
        <w:tab w:val="clear" w:pos="8640"/>
        <w:tab w:val="center" w:pos="4320" w:leader="none"/>
        <w:tab w:val="right" w:pos="9360" w:leader="none"/>
      </w:tabs>
      <w:rPr/>
    </w:pPr>
    <w:r>
      <w:rPr>
        <w:rFonts w:cs="Arial" w:ascii="Arial" w:hAnsi="Arial"/>
        <w:b/>
        <w:sz w:val="20"/>
      </w:rPr>
      <w:t>Version 3</w:t>
      <w:tab/>
      <w:t>A3A1-</w:t>
    </w:r>
    <w:r>
      <w:rPr>
        <w:rFonts w:cs="Arial" w:ascii="Arial" w:hAnsi="Arial"/>
        <w:b/>
        <w:sz w:val="20"/>
      </w:rPr>
      <w:fldChar w:fldCharType="begin"/>
    </w:r>
    <w:r>
      <w:rPr>
        <w:sz w:val="20"/>
        <w:b/>
        <w:rFonts w:cs="Arial" w:ascii="Arial" w:hAnsi="Arial"/>
      </w:rPr>
      <w:instrText xml:space="preserve"> PAGE </w:instrText>
    </w:r>
    <w:r>
      <w:rPr>
        <w:sz w:val="20"/>
        <w:b/>
        <w:rFonts w:cs="Arial" w:ascii="Arial" w:hAnsi="Arial"/>
      </w:rPr>
      <w:fldChar w:fldCharType="separate"/>
    </w:r>
    <w:r>
      <w:rPr>
        <w:sz w:val="20"/>
        <w:b/>
        <w:rFonts w:cs="Arial" w:ascii="Arial" w:hAnsi="Arial"/>
      </w:rPr>
      <w:t>2</w:t>
    </w:r>
    <w:r>
      <w:rPr>
        <w:sz w:val="20"/>
        <w:b/>
        <w:rFonts w:cs="Arial" w:ascii="Arial" w:hAnsi="Arial"/>
      </w:rPr>
      <w:fldChar w:fldCharType="end"/>
    </w:r>
    <w:r>
      <w:rPr>
        <w:rFonts w:cs="Arial" w:ascii="Arial" w:hAnsi="Arial"/>
        <w:b/>
        <w:sz w:val="20"/>
      </w:rPr>
      <w:tab/>
      <w:t>October 17, 2001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2" w:space="1" w:color="000000"/>
      </w:pBdr>
      <w:tabs>
        <w:tab w:val="clear" w:pos="8640"/>
        <w:tab w:val="center" w:pos="4320" w:leader="none"/>
        <w:tab w:val="right" w:pos="9360" w:leader="none"/>
      </w:tabs>
      <w:rPr/>
    </w:pPr>
    <w:r>
      <w:rPr>
        <w:rFonts w:cs="Arial" w:ascii="Arial" w:hAnsi="Arial"/>
        <w:b/>
        <w:sz w:val="20"/>
      </w:rPr>
      <w:t>Version 3</w:t>
      <w:tab/>
      <w:t>A3A1-</w:t>
    </w:r>
    <w:r>
      <w:rPr>
        <w:rFonts w:cs="Arial" w:ascii="Arial" w:hAnsi="Arial"/>
        <w:b/>
        <w:sz w:val="20"/>
      </w:rPr>
      <w:fldChar w:fldCharType="begin"/>
    </w:r>
    <w:r>
      <w:rPr>
        <w:sz w:val="20"/>
        <w:b/>
        <w:rFonts w:cs="Arial" w:ascii="Arial" w:hAnsi="Arial"/>
      </w:rPr>
      <w:instrText xml:space="preserve"> PAGE </w:instrText>
    </w:r>
    <w:r>
      <w:rPr>
        <w:sz w:val="20"/>
        <w:b/>
        <w:rFonts w:cs="Arial" w:ascii="Arial" w:hAnsi="Arial"/>
      </w:rPr>
      <w:fldChar w:fldCharType="separate"/>
    </w:r>
    <w:r>
      <w:rPr>
        <w:sz w:val="20"/>
        <w:b/>
        <w:rFonts w:cs="Arial" w:ascii="Arial" w:hAnsi="Arial"/>
      </w:rPr>
      <w:t>1</w:t>
    </w:r>
    <w:r>
      <w:rPr>
        <w:sz w:val="20"/>
        <w:b/>
        <w:rFonts w:cs="Arial" w:ascii="Arial" w:hAnsi="Arial"/>
      </w:rPr>
      <w:fldChar w:fldCharType="end"/>
    </w:r>
    <w:r>
      <w:rPr>
        <w:rFonts w:cs="Arial" w:ascii="Arial" w:hAnsi="Arial"/>
        <w:b/>
        <w:sz w:val="20"/>
      </w:rPr>
      <w:tab/>
      <w:t>October 17, 2001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2" w:space="1" w:color="000000"/>
      </w:pBdr>
      <w:tabs>
        <w:tab w:val="clear" w:pos="8640"/>
        <w:tab w:val="center" w:pos="4320" w:leader="none"/>
        <w:tab w:val="right" w:pos="9360" w:leader="none"/>
      </w:tabs>
      <w:rPr/>
    </w:pPr>
    <w:r>
      <w:rPr>
        <w:rFonts w:cs="Arial" w:ascii="Arial" w:hAnsi="Arial"/>
        <w:b/>
        <w:sz w:val="20"/>
      </w:rPr>
      <w:t>Version 3</w:t>
      <w:tab/>
      <w:t>A3A1-</w:t>
    </w:r>
    <w:r>
      <w:rPr>
        <w:rFonts w:cs="Arial" w:ascii="Arial" w:hAnsi="Arial"/>
        <w:b/>
        <w:sz w:val="20"/>
      </w:rPr>
      <w:fldChar w:fldCharType="begin"/>
    </w:r>
    <w:r>
      <w:rPr>
        <w:sz w:val="20"/>
        <w:b/>
        <w:rFonts w:cs="Arial" w:ascii="Arial" w:hAnsi="Arial"/>
      </w:rPr>
      <w:instrText xml:space="preserve"> PAGE </w:instrText>
    </w:r>
    <w:r>
      <w:rPr>
        <w:sz w:val="20"/>
        <w:b/>
        <w:rFonts w:cs="Arial" w:ascii="Arial" w:hAnsi="Arial"/>
      </w:rPr>
      <w:fldChar w:fldCharType="separate"/>
    </w:r>
    <w:r>
      <w:rPr>
        <w:sz w:val="20"/>
        <w:b/>
        <w:rFonts w:cs="Arial" w:ascii="Arial" w:hAnsi="Arial"/>
      </w:rPr>
      <w:t>4</w:t>
    </w:r>
    <w:r>
      <w:rPr>
        <w:sz w:val="20"/>
        <w:b/>
        <w:rFonts w:cs="Arial" w:ascii="Arial" w:hAnsi="Arial"/>
      </w:rPr>
      <w:fldChar w:fldCharType="end"/>
    </w:r>
    <w:r>
      <w:rPr>
        <w:rFonts w:cs="Arial" w:ascii="Arial" w:hAnsi="Arial"/>
        <w:b/>
        <w:sz w:val="20"/>
      </w:rPr>
      <w:tab/>
      <w:t>October 17, 2001</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2" w:space="1" w:color="000000"/>
      </w:pBdr>
      <w:tabs>
        <w:tab w:val="clear" w:pos="8640"/>
        <w:tab w:val="center" w:pos="4320" w:leader="none"/>
        <w:tab w:val="right" w:pos="9360" w:leader="none"/>
      </w:tabs>
      <w:rPr/>
    </w:pPr>
    <w:r>
      <w:rPr>
        <w:rFonts w:cs="Arial" w:ascii="Arial" w:hAnsi="Arial"/>
        <w:b/>
        <w:sz w:val="20"/>
      </w:rPr>
      <w:t>Version 3</w:t>
      <w:tab/>
      <w:t>A3A1-</w:t>
    </w:r>
    <w:r>
      <w:rPr>
        <w:rFonts w:cs="Arial" w:ascii="Arial" w:hAnsi="Arial"/>
        <w:b/>
        <w:sz w:val="20"/>
      </w:rPr>
      <w:fldChar w:fldCharType="begin"/>
    </w:r>
    <w:r>
      <w:rPr>
        <w:sz w:val="20"/>
        <w:b/>
        <w:rFonts w:cs="Arial" w:ascii="Arial" w:hAnsi="Arial"/>
      </w:rPr>
      <w:instrText xml:space="preserve"> PAGE </w:instrText>
    </w:r>
    <w:r>
      <w:rPr>
        <w:sz w:val="20"/>
        <w:b/>
        <w:rFonts w:cs="Arial" w:ascii="Arial" w:hAnsi="Arial"/>
      </w:rPr>
      <w:fldChar w:fldCharType="separate"/>
    </w:r>
    <w:r>
      <w:rPr>
        <w:sz w:val="20"/>
        <w:b/>
        <w:rFonts w:cs="Arial" w:ascii="Arial" w:hAnsi="Arial"/>
      </w:rPr>
      <w:t>3</w:t>
    </w:r>
    <w:r>
      <w:rPr>
        <w:sz w:val="20"/>
        <w:b/>
        <w:rFonts w:cs="Arial" w:ascii="Arial" w:hAnsi="Arial"/>
      </w:rPr>
      <w:fldChar w:fldCharType="end"/>
    </w:r>
    <w:r>
      <w:rPr>
        <w:rFonts w:cs="Arial" w:ascii="Arial" w:hAnsi="Arial"/>
        <w:b/>
        <w:sz w:val="20"/>
      </w:rPr>
      <w:tab/>
      <w:t>October 17, 2001</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2" w:space="1" w:color="000000"/>
      </w:pBdr>
      <w:tabs>
        <w:tab w:val="clear" w:pos="8640"/>
        <w:tab w:val="center" w:pos="4320" w:leader="none"/>
        <w:tab w:val="right" w:pos="9360" w:leader="none"/>
      </w:tabs>
      <w:rPr/>
    </w:pPr>
    <w:r>
      <w:rPr>
        <w:rFonts w:cs="Arial" w:ascii="Arial" w:hAnsi="Arial"/>
        <w:b/>
        <w:sz w:val="20"/>
      </w:rPr>
      <w:t>Version 3</w:t>
      <w:tab/>
      <w:t>A3A1-</w:t>
    </w:r>
    <w:r>
      <w:rPr>
        <w:rFonts w:cs="Arial" w:ascii="Arial" w:hAnsi="Arial"/>
        <w:b/>
        <w:sz w:val="20"/>
      </w:rPr>
      <w:fldChar w:fldCharType="begin"/>
    </w:r>
    <w:r>
      <w:rPr>
        <w:sz w:val="20"/>
        <w:b/>
        <w:rFonts w:cs="Arial" w:ascii="Arial" w:hAnsi="Arial"/>
      </w:rPr>
      <w:instrText xml:space="preserve"> PAGE </w:instrText>
    </w:r>
    <w:r>
      <w:rPr>
        <w:sz w:val="20"/>
        <w:b/>
        <w:rFonts w:cs="Arial" w:ascii="Arial" w:hAnsi="Arial"/>
      </w:rPr>
      <w:fldChar w:fldCharType="separate"/>
    </w:r>
    <w:r>
      <w:rPr>
        <w:sz w:val="20"/>
        <w:b/>
        <w:rFonts w:cs="Arial" w:ascii="Arial" w:hAnsi="Arial"/>
      </w:rPr>
      <w:t>0</w:t>
    </w:r>
    <w:r>
      <w:rPr>
        <w:sz w:val="20"/>
        <w:b/>
        <w:rFonts w:cs="Arial" w:ascii="Arial" w:hAnsi="Arial"/>
      </w:rPr>
      <w:fldChar w:fldCharType="end"/>
    </w:r>
    <w:r>
      <w:rPr>
        <w:rFonts w:cs="Arial" w:ascii="Arial" w:hAnsi="Arial"/>
        <w:b/>
        <w:sz w:val="20"/>
      </w:rPr>
      <w:tab/>
      <w:t>October 17, 2001</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2" w:space="1" w:color="000000"/>
      </w:pBdr>
      <w:tabs>
        <w:tab w:val="clear" w:pos="8640"/>
        <w:tab w:val="center" w:pos="4320" w:leader="none"/>
        <w:tab w:val="right" w:pos="9360" w:leader="none"/>
      </w:tabs>
      <w:rPr/>
    </w:pPr>
    <w:r>
      <w:rPr>
        <w:rFonts w:cs="Arial" w:ascii="Arial" w:hAnsi="Arial"/>
        <w:b/>
        <w:sz w:val="20"/>
      </w:rPr>
      <w:t>Version 3</w:t>
      <w:tab/>
      <w:t>A3A1-</w:t>
    </w:r>
    <w:r>
      <w:rPr>
        <w:rFonts w:cs="Arial" w:ascii="Arial" w:hAnsi="Arial"/>
        <w:b/>
        <w:sz w:val="20"/>
      </w:rPr>
      <w:fldChar w:fldCharType="begin"/>
    </w:r>
    <w:r>
      <w:rPr>
        <w:sz w:val="20"/>
        <w:b/>
        <w:rFonts w:cs="Arial" w:ascii="Arial" w:hAnsi="Arial"/>
      </w:rPr>
      <w:instrText xml:space="preserve"> PAGE </w:instrText>
    </w:r>
    <w:r>
      <w:rPr>
        <w:sz w:val="20"/>
        <w:b/>
        <w:rFonts w:cs="Arial" w:ascii="Arial" w:hAnsi="Arial"/>
      </w:rPr>
      <w:fldChar w:fldCharType="separate"/>
    </w:r>
    <w:r>
      <w:rPr>
        <w:sz w:val="20"/>
        <w:b/>
        <w:rFonts w:cs="Arial" w:ascii="Arial" w:hAnsi="Arial"/>
      </w:rPr>
      <w:t>5</w:t>
    </w:r>
    <w:r>
      <w:rPr>
        <w:sz w:val="20"/>
        <w:b/>
        <w:rFonts w:cs="Arial" w:ascii="Arial" w:hAnsi="Arial"/>
      </w:rPr>
      <w:fldChar w:fldCharType="end"/>
    </w:r>
    <w:r>
      <w:rPr>
        <w:rFonts w:cs="Arial" w:ascii="Arial" w:hAnsi="Arial"/>
        <w:b/>
        <w:sz w:val="20"/>
      </w:rPr>
      <w:tab/>
      <w:t>October 17, 2001</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2" w:space="1" w:color="000000"/>
      </w:pBdr>
      <w:tabs>
        <w:tab w:val="clear" w:pos="8640"/>
        <w:tab w:val="center" w:pos="4320" w:leader="none"/>
        <w:tab w:val="right" w:pos="9360" w:leader="none"/>
      </w:tabs>
      <w:rPr/>
    </w:pPr>
    <w:r>
      <w:rPr>
        <w:rFonts w:cs="Arial" w:ascii="Arial" w:hAnsi="Arial"/>
        <w:b/>
        <w:sz w:val="20"/>
      </w:rPr>
      <w:t>Version 3</w:t>
      <w:tab/>
      <w:t>A3A1-</w:t>
    </w:r>
    <w:r>
      <w:rPr>
        <w:rFonts w:cs="Arial" w:ascii="Arial" w:hAnsi="Arial"/>
        <w:b/>
        <w:sz w:val="20"/>
      </w:rPr>
      <w:fldChar w:fldCharType="begin"/>
    </w:r>
    <w:r>
      <w:rPr>
        <w:sz w:val="20"/>
        <w:b/>
        <w:rFonts w:cs="Arial" w:ascii="Arial" w:hAnsi="Arial"/>
      </w:rPr>
      <w:instrText xml:space="preserve"> PAGE </w:instrText>
    </w:r>
    <w:r>
      <w:rPr>
        <w:sz w:val="20"/>
        <w:b/>
        <w:rFonts w:cs="Arial" w:ascii="Arial" w:hAnsi="Arial"/>
      </w:rPr>
      <w:fldChar w:fldCharType="separate"/>
    </w:r>
    <w:r>
      <w:rPr>
        <w:sz w:val="20"/>
        <w:b/>
        <w:rFonts w:cs="Arial" w:ascii="Arial" w:hAnsi="Arial"/>
      </w:rPr>
      <w:t>7</w:t>
    </w:r>
    <w:r>
      <w:rPr>
        <w:sz w:val="20"/>
        <w:b/>
        <w:rFonts w:cs="Arial" w:ascii="Arial" w:hAnsi="Arial"/>
      </w:rPr>
      <w:fldChar w:fldCharType="end"/>
    </w:r>
    <w:r>
      <w:rPr>
        <w:rFonts w:cs="Arial" w:ascii="Arial" w:hAnsi="Arial"/>
        <w:b/>
        <w:sz w:val="20"/>
      </w:rPr>
      <w:tab/>
      <w:t>October 17, 2001</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2" w:space="1" w:color="000000"/>
      </w:pBdr>
      <w:tabs>
        <w:tab w:val="clear" w:pos="8640"/>
        <w:tab w:val="center" w:pos="4320" w:leader="none"/>
        <w:tab w:val="right" w:pos="9360" w:leader="none"/>
      </w:tabs>
      <w:rPr/>
    </w:pPr>
    <w:r>
      <w:rPr>
        <w:rFonts w:cs="Arial" w:ascii="Arial" w:hAnsi="Arial"/>
        <w:b/>
        <w:sz w:val="20"/>
      </w:rPr>
      <w:t>Version 3</w:t>
      <w:tab/>
      <w:t>A3A1-</w:t>
    </w:r>
    <w:r>
      <w:rPr>
        <w:rFonts w:cs="Arial" w:ascii="Arial" w:hAnsi="Arial"/>
        <w:b/>
        <w:sz w:val="20"/>
      </w:rPr>
      <w:fldChar w:fldCharType="begin"/>
    </w:r>
    <w:r>
      <w:rPr>
        <w:sz w:val="20"/>
        <w:b/>
        <w:rFonts w:cs="Arial" w:ascii="Arial" w:hAnsi="Arial"/>
      </w:rPr>
      <w:instrText xml:space="preserve"> PAGE </w:instrText>
    </w:r>
    <w:r>
      <w:rPr>
        <w:sz w:val="20"/>
        <w:b/>
        <w:rFonts w:cs="Arial" w:ascii="Arial" w:hAnsi="Arial"/>
      </w:rPr>
      <w:fldChar w:fldCharType="separate"/>
    </w:r>
    <w:r>
      <w:rPr>
        <w:sz w:val="20"/>
        <w:b/>
        <w:rFonts w:cs="Arial" w:ascii="Arial" w:hAnsi="Arial"/>
      </w:rPr>
      <w:t>6</w:t>
    </w:r>
    <w:r>
      <w:rPr>
        <w:sz w:val="20"/>
        <w:b/>
        <w:rFonts w:cs="Arial" w:ascii="Arial" w:hAnsi="Arial"/>
      </w:rPr>
      <w:fldChar w:fldCharType="end"/>
    </w:r>
    <w:r>
      <w:rPr>
        <w:rFonts w:cs="Arial" w:ascii="Arial" w:hAnsi="Arial"/>
        <w:b/>
        <w:sz w:val="20"/>
      </w:rPr>
      <w:tab/>
      <w:t>October 17, 2001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6" w:space="1" w:color="000000"/>
      </w:pBdr>
      <w:spacing w:before="0" w:after="240"/>
      <w:rPr>
        <w:rFonts w:ascii="Arial" w:hAnsi="Arial" w:cs="Arial"/>
        <w:b/>
        <w:sz w:val="20"/>
      </w:rPr>
    </w:pPr>
    <w:r>
      <w:rPr>
        <w:rFonts w:cs="Arial" w:ascii="Arial" w:hAnsi="Arial"/>
        <w:b/>
        <w:sz w:val="20"/>
      </w:rPr>
      <w:t>Appendix 3A1 – Tag Submission and Response Timetable</w:t>
    </w:r>
  </w:p>
  <w:p>
    <w:pPr>
      <w:pStyle w:val="Header"/>
      <w:rPr>
        <w:rFonts w:ascii="Arial" w:hAnsi="Arial" w:cs="Arial"/>
        <w:b/>
        <w:sz w:val="20"/>
      </w:rPr>
    </w:pPr>
    <w:r>
      <w:rPr>
        <w:rFonts w:cs="Arial" w:ascii="Arial" w:hAnsi="Arial"/>
        <w:b/>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6" w:space="1" w:color="000000"/>
      </w:pBdr>
      <w:rPr>
        <w:rFonts w:ascii="Arial" w:hAnsi="Arial" w:cs="Arial"/>
        <w:b/>
        <w:sz w:val="20"/>
      </w:rPr>
    </w:pPr>
    <w:r>
      <w:rPr>
        <w:rFonts w:cs="Arial" w:ascii="Arial" w:hAnsi="Arial"/>
        <w:b/>
        <w:sz w:val="20"/>
      </w:rPr>
      <w:t>Appendix 3A1 – Tag Submission and Response Timetable</w:t>
    </w:r>
  </w:p>
  <w:p>
    <w:pPr>
      <w:pStyle w:val="Header"/>
      <w:rPr/>
    </w:pPr>
    <w:r>
      <w:rPr>
        <w:rFonts w:cs="Arial" w:ascii="Arial" w:hAnsi="Arial"/>
        <w:b/>
        <w:sz w:val="20"/>
      </w:rPr>
      <w:t xml:space="preserve">B. Western Interconnection </w:t>
    </w:r>
    <w:r>
      <w:rPr>
        <w:rFonts w:eastAsia="Symbol" w:cs="Symbol" w:ascii="Symbol" w:hAnsi="Symbol"/>
        <w:b/>
        <w:sz w:val="20"/>
      </w:rPr>
      <w:sym w:font="Symbol" w:char="f02d"/>
    </w:r>
    <w:r>
      <w:rPr>
        <w:rFonts w:cs="Arial" w:ascii="Arial" w:hAnsi="Arial"/>
        <w:b/>
        <w:sz w:val="20"/>
      </w:rPr>
      <w:t xml:space="preserve"> New Transactions</w:t>
    </w:r>
  </w:p>
  <w:p>
    <w:pPr>
      <w:pStyle w:val="Header"/>
      <w:rPr>
        <w:rFonts w:ascii="Arial" w:hAnsi="Arial" w:cs="Arial"/>
        <w:b/>
        <w:sz w:val="20"/>
      </w:rPr>
    </w:pPr>
    <w:r>
      <w:rPr>
        <w:rFonts w:cs="Arial" w:ascii="Arial" w:hAnsi="Arial"/>
        <w:b/>
        <w:sz w:val="2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6" w:space="1" w:color="000000"/>
      </w:pBdr>
      <w:spacing w:before="0" w:after="240"/>
      <w:rPr>
        <w:rFonts w:ascii="Arial" w:hAnsi="Arial" w:cs="Arial"/>
        <w:b/>
        <w:sz w:val="20"/>
      </w:rPr>
    </w:pPr>
    <w:r>
      <w:rPr>
        <w:rFonts w:cs="Arial" w:ascii="Arial" w:hAnsi="Arial"/>
        <w:b/>
        <w:sz w:val="20"/>
      </w:rPr>
      <w:t>Appendix 3A1 – Tag Submission and Response Timetable</w:t>
    </w:r>
  </w:p>
  <w:p>
    <w:pPr>
      <w:pStyle w:val="Header"/>
      <w:rPr>
        <w:rFonts w:ascii="Arial" w:hAnsi="Arial" w:cs="Arial"/>
        <w:b/>
        <w:sz w:val="20"/>
      </w:rPr>
    </w:pPr>
    <w:r>
      <w:rPr>
        <w:rFonts w:cs="Arial" w:ascii="Arial" w:hAnsi="Arial"/>
        <w:b/>
        <w:sz w:val="20"/>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6" w:space="1" w:color="000000"/>
      </w:pBdr>
      <w:rPr>
        <w:rFonts w:ascii="Arial" w:hAnsi="Arial" w:cs="Arial"/>
        <w:b/>
        <w:sz w:val="20"/>
      </w:rPr>
    </w:pPr>
    <w:r>
      <w:rPr>
        <w:rFonts w:cs="Arial" w:ascii="Arial" w:hAnsi="Arial"/>
        <w:b/>
        <w:sz w:val="20"/>
      </w:rPr>
      <w:t>Appendix 3A1 – Tag Submission and Response Timetable</w:t>
    </w:r>
  </w:p>
  <w:p>
    <w:pPr>
      <w:pStyle w:val="Header"/>
      <w:rPr/>
    </w:pPr>
    <w:r>
      <w:rPr>
        <w:rFonts w:cs="Arial" w:ascii="Arial" w:hAnsi="Arial"/>
        <w:b/>
        <w:sz w:val="20"/>
      </w:rPr>
      <w:t xml:space="preserve">B. Western Interconnection </w:t>
    </w:r>
    <w:r>
      <w:rPr>
        <w:rFonts w:eastAsia="Symbol" w:cs="Symbol" w:ascii="Symbol" w:hAnsi="Symbol"/>
        <w:b/>
        <w:sz w:val="20"/>
      </w:rPr>
      <w:sym w:font="Symbol" w:char="f02d"/>
    </w:r>
    <w:r>
      <w:rPr>
        <w:rFonts w:cs="Arial" w:ascii="Arial" w:hAnsi="Arial"/>
        <w:b/>
        <w:sz w:val="20"/>
      </w:rPr>
      <w:t xml:space="preserve"> New Transactions</w:t>
    </w:r>
  </w:p>
  <w:p>
    <w:pPr>
      <w:pStyle w:val="Header"/>
      <w:rPr>
        <w:rFonts w:ascii="Arial" w:hAnsi="Arial" w:cs="Arial"/>
        <w:b/>
        <w:sz w:val="20"/>
      </w:rPr>
    </w:pPr>
    <w:r>
      <w:rPr>
        <w:rFonts w:cs="Arial" w:ascii="Arial" w:hAnsi="Arial"/>
        <w:b/>
        <w:sz w:val="20"/>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6" w:space="1" w:color="000000"/>
      </w:pBdr>
      <w:spacing w:before="0" w:after="240"/>
      <w:rPr>
        <w:rFonts w:ascii="Arial" w:hAnsi="Arial" w:cs="Arial"/>
        <w:b/>
        <w:sz w:val="20"/>
      </w:rPr>
    </w:pPr>
    <w:r>
      <w:rPr>
        <w:rFonts w:cs="Arial" w:ascii="Arial" w:hAnsi="Arial"/>
        <w:b/>
        <w:sz w:val="20"/>
      </w:rPr>
      <w:t>Appendix 3A1 – Tag Submission and Response Timetable</w:t>
    </w:r>
  </w:p>
  <w:p>
    <w:pPr>
      <w:pStyle w:val="Header"/>
      <w:rPr>
        <w:rFonts w:ascii="Arial" w:hAnsi="Arial" w:cs="Arial"/>
        <w:b/>
        <w:sz w:val="20"/>
      </w:rPr>
    </w:pPr>
    <w:r>
      <w:rPr>
        <w:rFonts w:cs="Arial" w:ascii="Arial" w:hAnsi="Arial"/>
        <w:b/>
        <w:sz w:val="20"/>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6" w:space="1" w:color="000000"/>
      </w:pBdr>
      <w:rPr>
        <w:rFonts w:ascii="Arial" w:hAnsi="Arial" w:cs="Arial"/>
        <w:b/>
        <w:sz w:val="20"/>
      </w:rPr>
    </w:pPr>
    <w:r>
      <w:rPr>
        <w:rFonts w:cs="Arial" w:ascii="Arial" w:hAnsi="Arial"/>
        <w:b/>
        <w:sz w:val="20"/>
      </w:rPr>
      <w:t>Appendix 3A1 – Tag Submission and Response Timetable</w:t>
    </w:r>
  </w:p>
  <w:p>
    <w:pPr>
      <w:pStyle w:val="Header"/>
      <w:rPr>
        <w:rFonts w:ascii="Arial" w:hAnsi="Arial" w:cs="Arial"/>
        <w:b/>
        <w:sz w:val="20"/>
      </w:rPr>
    </w:pPr>
    <w:r>
      <w:rPr>
        <w:rFonts w:cs="Arial" w:ascii="Arial" w:hAnsi="Arial"/>
        <w:b/>
        <w:sz w:val="20"/>
      </w:rPr>
      <w:t>D. Interchange Transaction Modifications</w:t>
    </w:r>
  </w:p>
  <w:p>
    <w:pPr>
      <w:pStyle w:val="Header"/>
      <w:rPr>
        <w:rFonts w:ascii="Arial" w:hAnsi="Arial" w:cs="Arial"/>
        <w:b/>
        <w:sz w:val="20"/>
      </w:rPr>
    </w:pPr>
    <w:r>
      <w:rPr>
        <w:rFonts w:cs="Arial" w:ascii="Arial" w:hAnsi="Arial"/>
        <w:b/>
        <w:sz w:val="20"/>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6" w:space="1" w:color="000000"/>
      </w:pBdr>
      <w:spacing w:before="0" w:after="240"/>
      <w:rPr>
        <w:rFonts w:ascii="Arial" w:hAnsi="Arial" w:cs="Arial"/>
        <w:b/>
        <w:sz w:val="20"/>
      </w:rPr>
    </w:pPr>
    <w:r>
      <w:rPr>
        <w:rFonts w:cs="Arial" w:ascii="Arial" w:hAnsi="Arial"/>
        <w:b/>
        <w:sz w:val="20"/>
      </w:rPr>
      <w:t>Appendix 3A1 – Tag Submission and Response Timetable</w:t>
    </w:r>
  </w:p>
  <w:p>
    <w:pPr>
      <w:pStyle w:val="Header"/>
      <w:rPr>
        <w:rFonts w:ascii="Arial" w:hAnsi="Arial" w:cs="Arial"/>
        <w:b/>
        <w:sz w:val="20"/>
      </w:rPr>
    </w:pPr>
    <w:r>
      <w:rPr>
        <w:rFonts w:cs="Arial" w:ascii="Arial" w:hAnsi="Arial"/>
        <w:b/>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080"/>
        </w:tabs>
        <w:ind w:start="1080" w:hanging="72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826"/>
        </w:tabs>
        <w:ind w:start="826" w:hanging="360"/>
      </w:pPr>
      <w:rPr>
        <w:rFonts w:ascii="Symbol" w:hAnsi="Symbol" w:cs="Symbol" w:hint="default"/>
      </w:r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upperLetter"/>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spacing w:before="240" w:after="24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i/>
      <w:sz w:val="20"/>
    </w:rPr>
  </w:style>
  <w:style w:type="paragraph" w:styleId="Heading5">
    <w:name w:val="heading 5"/>
    <w:basedOn w:val="Normal"/>
    <w:next w:val="Normal"/>
    <w:qFormat/>
    <w:pPr>
      <w:keepNext w:val="true"/>
      <w:numPr>
        <w:ilvl w:val="4"/>
        <w:numId w:val="1"/>
      </w:numPr>
      <w:outlineLvl w:val="4"/>
    </w:pPr>
    <w:rPr>
      <w:rFonts w:ascii="Arial" w:hAnsi="Arial" w:cs="Arial"/>
      <w:b/>
      <w:bCs/>
      <w:i/>
      <w:iCs/>
    </w:rPr>
  </w:style>
  <w:style w:type="paragraph" w:styleId="Heading6">
    <w:name w:val="heading 6"/>
    <w:basedOn w:val="Normal"/>
    <w:next w:val="Normal"/>
    <w:qFormat/>
    <w:pPr>
      <w:keepNext w:val="true"/>
      <w:numPr>
        <w:ilvl w:val="0"/>
        <w:numId w:val="6"/>
      </w:numPr>
      <w:spacing w:before="0" w:after="0"/>
      <w:ind w:hanging="360" w:start="360" w:end="0"/>
      <w:outlineLvl w:val="5"/>
    </w:pPr>
    <w:rPr>
      <w:b/>
    </w:rPr>
  </w:style>
  <w:style w:type="paragraph" w:styleId="Heading7">
    <w:name w:val="heading 7"/>
    <w:basedOn w:val="Normal"/>
    <w:next w:val="Normal"/>
    <w:qFormat/>
    <w:pPr>
      <w:keepNext w:val="true"/>
      <w:numPr>
        <w:ilvl w:val="6"/>
        <w:numId w:val="1"/>
      </w:numPr>
      <w:spacing w:before="60" w:after="240"/>
      <w:outlineLvl w:val="6"/>
    </w:pPr>
    <w:rPr>
      <w:rFonts w:ascii="Arial" w:hAnsi="Arial" w:cs="Arial"/>
      <w:b/>
      <w:sz w:val="18"/>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5z0">
    <w:name w:val="WW8Num5z0"/>
    <w:qFormat/>
    <w:rPr>
      <w:rFonts w:ascii="Symbol" w:hAnsi="Symbol" w:cs="Symbol"/>
    </w:rPr>
  </w:style>
  <w:style w:type="character" w:styleId="WW8Num7z0">
    <w:name w:val="WW8Num7z0"/>
    <w:qFormat/>
    <w:rPr/>
  </w:style>
  <w:style w:type="character" w:styleId="DefaultParagraphFont">
    <w:name w:val="Default Paragraph Font"/>
    <w:qFormat/>
    <w:rPr/>
  </w:style>
  <w:style w:type="character" w:styleId="TextBox">
    <w:name w:val="Text Box"/>
    <w:basedOn w:val="DefaultParagraphFont"/>
    <w:qFormat/>
    <w:rPr>
      <w:rFonts w:ascii="Arial" w:hAnsi="Arial" w:cs="Arial"/>
      <w:b/>
      <w:sz w:val="20"/>
    </w:rPr>
  </w:style>
  <w:style w:type="character" w:styleId="BoxText">
    <w:name w:val="Box Text"/>
    <w:basedOn w:val="DefaultParagraphFont"/>
    <w:qFormat/>
    <w:rPr>
      <w:rFonts w:ascii="Arial" w:hAnsi="Arial" w:cs="Arial"/>
      <w:b/>
      <w:sz w:val="20"/>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olicySubheading">
    <w:name w:val="Policy Subheading"/>
    <w:basedOn w:val="Heading2"/>
    <w:qFormat/>
    <w:pPr>
      <w:numPr>
        <w:ilvl w:val="0"/>
        <w:numId w:val="0"/>
      </w:numPr>
      <w:outlineLvl w:val="9"/>
    </w:pPr>
    <w:rPr>
      <w:sz w:val="26"/>
    </w:rPr>
  </w:style>
  <w:style w:type="paragraph" w:styleId="NormalNERC">
    <w:name w:val="Normal NERC"/>
    <w:basedOn w:val="Normal"/>
    <w:qFormat/>
    <w:pPr>
      <w:spacing w:before="0" w:after="240"/>
    </w:pPr>
    <w:rPr/>
  </w:style>
  <w:style w:type="paragraph" w:styleId="ArticleTitle">
    <w:name w:val="Article Title"/>
    <w:basedOn w:val="Heading1"/>
    <w:next w:val="NormalNERC"/>
    <w:qFormat/>
    <w:pPr>
      <w:numPr>
        <w:ilvl w:val="0"/>
        <w:numId w:val="0"/>
      </w:numPr>
      <w:jc w:val="center"/>
      <w:outlineLvl w:val="9"/>
    </w:pPr>
    <w:rPr/>
  </w:style>
  <w:style w:type="paragraph" w:styleId="Heading31">
    <w:name w:val="Heading3"/>
    <w:basedOn w:val="Heading3"/>
    <w:qFormat/>
    <w:pPr>
      <w:numPr>
        <w:ilvl w:val="0"/>
        <w:numId w:val="0"/>
      </w:numPr>
      <w:outlineLvl w:val="9"/>
    </w:pPr>
    <w:rPr/>
  </w:style>
  <w:style w:type="paragraph" w:styleId="Bullet">
    <w:name w:val="Bullet"/>
    <w:basedOn w:val="Normal"/>
    <w:qFormat/>
    <w:pPr>
      <w:numPr>
        <w:ilvl w:val="0"/>
        <w:numId w:val="3"/>
      </w:numPr>
      <w:spacing w:before="0" w:after="120"/>
      <w:ind w:hanging="0" w:start="1080" w:end="0"/>
    </w:pPr>
    <w:rPr>
      <w:sz w:val="20"/>
    </w:rPr>
  </w:style>
  <w:style w:type="paragraph" w:styleId="PolicyTitle">
    <w:name w:val="Policy Title"/>
    <w:basedOn w:val="Heading1"/>
    <w:next w:val="Normal"/>
    <w:qFormat/>
    <w:pPr>
      <w:numPr>
        <w:ilvl w:val="0"/>
        <w:numId w:val="0"/>
      </w:numPr>
      <w:pBdr>
        <w:bottom w:val="single" w:sz="4" w:space="1" w:color="000000"/>
      </w:pBdr>
      <w:outlineLvl w:val="9"/>
    </w:pPr>
    <w:rPr>
      <w:sz w:val="36"/>
    </w:rPr>
  </w:style>
  <w:style w:type="paragraph" w:styleId="Normal0pt">
    <w:name w:val="Normal 0pt"/>
    <w:basedOn w:val="Normal"/>
    <w:qFormat/>
    <w:pPr>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before="0" w:after="0"/>
    </w:pPr>
    <w:rPr/>
  </w:style>
  <w:style w:type="paragraph" w:styleId="Footer">
    <w:name w:val="footer"/>
    <w:basedOn w:val="Normal"/>
    <w:pPr>
      <w:tabs>
        <w:tab w:val="clear" w:pos="720"/>
        <w:tab w:val="center" w:pos="4320" w:leader="none"/>
        <w:tab w:val="right" w:pos="8640" w:leader="none"/>
      </w:tabs>
      <w:spacing w:before="0" w:after="0"/>
    </w:pPr>
    <w:rPr/>
  </w:style>
  <w:style w:type="paragraph" w:styleId="PolicyHeading">
    <w:name w:val="Policy Heading"/>
    <w:basedOn w:val="Normal"/>
    <w:next w:val="Normal"/>
    <w:qFormat/>
    <w:pPr>
      <w:spacing w:before="0" w:after="0"/>
    </w:pPr>
    <w:rPr>
      <w:rFonts w:ascii="Arial" w:hAnsi="Arial" w:cs="Arial"/>
      <w:b/>
      <w:sz w:val="32"/>
    </w:rPr>
  </w:style>
  <w:style w:type="paragraph" w:styleId="HTMLBody">
    <w:name w:val="HTML Body"/>
    <w:qFormat/>
    <w:pPr>
      <w:widowControl/>
      <w:bidi w:val="0"/>
    </w:pPr>
    <w:rPr>
      <w:rFonts w:ascii="Arial" w:hAnsi="Arial" w:eastAsia="Times New Roman" w:cs="Arial"/>
      <w:color w:val="auto"/>
      <w:sz w:val="20"/>
      <w:szCs w:val="20"/>
      <w:lang w:val="en-US" w:bidi="ar-SA" w:eastAsia="zh-CN"/>
    </w:rPr>
  </w:style>
  <w:style w:type="paragraph" w:styleId="FootnoteText">
    <w:name w:val="footnote text"/>
    <w:basedOn w:val="Normal"/>
    <w:pPr/>
    <w:rPr>
      <w:sz w:val="20"/>
    </w:rPr>
  </w:style>
  <w:style w:type="paragraph" w:styleId="Outline">
    <w:name w:val="Outline"/>
    <w:basedOn w:val="Normal"/>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20"/>
      <w:ind w:hanging="720" w:start="720" w:end="0"/>
    </w:pPr>
    <w:rPr/>
  </w:style>
  <w:style w:type="paragraph" w:styleId="BodyText2">
    <w:name w:val="Body Text 2"/>
    <w:basedOn w:val="Normal"/>
    <w:qFormat/>
    <w:pPr>
      <w:spacing w:before="0" w:after="0"/>
    </w:pPr>
    <w:rPr>
      <w:rFonts w:ascii="Arial" w:hAnsi="Arial" w:cs="Arial"/>
      <w:b/>
      <w:sz w:val="2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2001-11-20T16:33:00Z</dcterms:created>
  <dc:creator>Don Benjamin</dc:creator>
  <dc:description/>
  <dc:language>en-CA</dc:language>
  <cp:lastModifiedBy>Deanna Phillips</cp:lastModifiedBy>
  <cp:lastPrinted>2001-11-02T13:43:00Z</cp:lastPrinted>
  <dcterms:modified xsi:type="dcterms:W3CDTF">2001-11-20T16:33:00Z</dcterms:modified>
  <cp:revision>2</cp:revision>
  <dc:subject/>
  <dc:title>Appendix 3A1 –Tagging Business Practices Eastern Interconnection</dc:title>
</cp:coreProperties>
</file>