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b/>
          <w:sz w:val="32"/>
          <w:u w:val="single"/>
          <w:ins w:id="1" w:author="Gerald L Ward" w:date="2001-01-16T11:30:00Z"/>
        </w:rPr>
      </w:pPr>
      <w:ins w:id="0" w:author="Gerald L Ward" w:date="2001-01-16T11:30:00Z">
        <w:r>
          <w:rPr>
            <w:b/>
            <w:sz w:val="32"/>
            <w:u w:val="single"/>
          </w:rPr>
          <w:t>Docket No. 23220</w:t>
        </w:r>
      </w:ins>
    </w:p>
    <w:p>
      <w:pPr>
        <w:pStyle w:val="Heading1"/>
        <w:ind w:hanging="0" w:start="0"/>
        <w:jc w:val="center"/>
        <w:rPr>
          <w:b/>
          <w:sz w:val="32"/>
          <w:u w:val="single"/>
          <w:ins w:id="3" w:author="Gerald L Ward" w:date="2001-01-16T11:30:00Z"/>
        </w:rPr>
      </w:pPr>
      <w:ins w:id="2" w:author="Gerald L Ward" w:date="2001-01-16T11:30:00Z">
        <w:r>
          <w:rPr>
            <w:b/>
            <w:sz w:val="32"/>
            <w:u w:val="single"/>
          </w:rPr>
          <w:t>Technical Conference</w:t>
        </w:r>
      </w:ins>
    </w:p>
    <w:p>
      <w:pPr>
        <w:pStyle w:val="Heading1"/>
        <w:ind w:hanging="0" w:start="0"/>
        <w:jc w:val="center"/>
        <w:rPr>
          <w:b/>
          <w:sz w:val="32"/>
          <w:u w:val="single"/>
          <w:ins w:id="5" w:author="Gerald L Ward" w:date="2001-01-16T11:30:00Z"/>
        </w:rPr>
      </w:pPr>
      <w:ins w:id="4" w:author="Gerald L Ward" w:date="2001-01-16T11:30:00Z">
        <w:r>
          <w:rPr>
            <w:b/>
            <w:sz w:val="32"/>
            <w:u w:val="single"/>
          </w:rPr>
          <w:t>January 5, 2001</w:t>
        </w:r>
      </w:ins>
    </w:p>
    <w:p>
      <w:pPr>
        <w:pStyle w:val="Heading1"/>
        <w:ind w:hanging="0" w:start="0"/>
        <w:jc w:val="center"/>
        <w:rPr>
          <w:b/>
          <w:sz w:val="32"/>
          <w:u w:val="single"/>
          <w:ins w:id="7" w:author="Gerald L Ward" w:date="2001-01-16T11:30:00Z"/>
        </w:rPr>
      </w:pPr>
      <w:ins w:id="6" w:author="Gerald L Ward" w:date="2001-01-16T11:30:00Z">
        <w:r>
          <w:rPr>
            <w:b/>
            <w:sz w:val="32"/>
            <w:u w:val="single"/>
          </w:rPr>
        </w:r>
      </w:ins>
    </w:p>
    <w:p>
      <w:pPr>
        <w:pStyle w:val="Heading1"/>
        <w:ind w:hanging="0" w:start="0"/>
        <w:jc w:val="center"/>
        <w:rPr>
          <w:b/>
          <w:sz w:val="32"/>
          <w:u w:val="single"/>
          <w:ins w:id="9" w:author="Gerald L Ward" w:date="2001-01-16T11:30:00Z"/>
        </w:rPr>
      </w:pPr>
      <w:ins w:id="8" w:author="Gerald L Ward" w:date="2001-01-16T11:30:00Z">
        <w:r>
          <w:rPr>
            <w:b/>
            <w:sz w:val="32"/>
            <w:u w:val="single"/>
          </w:rPr>
        </w:r>
      </w:ins>
    </w:p>
    <w:p>
      <w:pPr>
        <w:pStyle w:val="Heading1"/>
        <w:ind w:hanging="0" w:start="0"/>
        <w:jc w:val="center"/>
        <w:rPr>
          <w:b/>
          <w:sz w:val="32"/>
          <w:u w:val="single"/>
          <w:ins w:id="11" w:author="Gerald L Ward" w:date="2001-01-16T11:26:00Z"/>
        </w:rPr>
      </w:pPr>
      <w:ins w:id="10" w:author="Gerald L Ward" w:date="2001-01-16T11:30:00Z">
        <w:r>
          <w:rPr>
            <w:b/>
            <w:sz w:val="32"/>
            <w:u w:val="single"/>
          </w:rPr>
          <w:t>Answers to selected PUC Staff Questions</w:t>
        </w:r>
      </w:ins>
      <w:r>
        <w:br w:type="page"/>
      </w:r>
    </w:p>
    <w:p>
      <w:pPr>
        <w:pStyle w:val="Heading1"/>
        <w:ind w:hanging="0" w:start="0"/>
        <w:jc w:val="center"/>
        <w:rPr/>
      </w:pPr>
      <w:r>
        <w:rPr/>
        <w:t>Question 2</w:t>
      </w:r>
    </w:p>
    <w:p>
      <w:pPr>
        <w:pStyle w:val="Normal"/>
        <w:rPr/>
      </w:pPr>
      <w:r>
        <w:rPr/>
      </w:r>
    </w:p>
    <w:p>
      <w:pPr>
        <w:pStyle w:val="BodyText2"/>
        <w:rPr/>
      </w:pPr>
      <w:r>
        <w:rPr/>
        <w:t>Please provide a simple and clear example to explain the operation of the Ancillary Services Markets for Regulation Up, Regulation Down, Responsive Reserve, and Non-Spinning Reserve.  In particular, please emphasize on the following areas:</w:t>
      </w:r>
    </w:p>
    <w:p>
      <w:pPr>
        <w:pStyle w:val="Normal"/>
        <w:rPr>
          <w:i/>
          <w:i/>
          <w:sz w:val="28"/>
        </w:rPr>
      </w:pPr>
      <w:r>
        <w:rPr>
          <w:i/>
          <w:sz w:val="28"/>
        </w:rPr>
      </w:r>
    </w:p>
    <w:p>
      <w:pPr>
        <w:pStyle w:val="Normal"/>
        <w:numPr>
          <w:ilvl w:val="0"/>
          <w:numId w:val="2"/>
        </w:numPr>
        <w:rPr>
          <w:i/>
          <w:i/>
          <w:sz w:val="28"/>
        </w:rPr>
      </w:pPr>
      <w:r>
        <w:rPr>
          <w:i/>
          <w:sz w:val="28"/>
        </w:rPr>
        <w:t>Determination of MCPC for each AS product</w:t>
      </w:r>
    </w:p>
    <w:p>
      <w:pPr>
        <w:pStyle w:val="Normal"/>
        <w:numPr>
          <w:ilvl w:val="0"/>
          <w:numId w:val="2"/>
        </w:numPr>
        <w:rPr>
          <w:i/>
          <w:i/>
          <w:sz w:val="28"/>
        </w:rPr>
      </w:pPr>
      <w:r>
        <w:rPr>
          <w:i/>
          <w:sz w:val="28"/>
        </w:rPr>
        <w:t>Determination of MCPC if there are zonal differences in ERCOT for each AS product</w:t>
      </w:r>
    </w:p>
    <w:p>
      <w:pPr>
        <w:pStyle w:val="Normal"/>
        <w:numPr>
          <w:ilvl w:val="0"/>
          <w:numId w:val="2"/>
        </w:numPr>
        <w:rPr>
          <w:i/>
          <w:i/>
          <w:sz w:val="28"/>
        </w:rPr>
      </w:pPr>
      <w:r>
        <w:rPr>
          <w:i/>
          <w:sz w:val="28"/>
        </w:rPr>
        <w:t>Determination of MCPE if each of these AS products are deployed</w:t>
      </w:r>
    </w:p>
    <w:p>
      <w:pPr>
        <w:pStyle w:val="Normal"/>
        <w:numPr>
          <w:ilvl w:val="0"/>
          <w:numId w:val="2"/>
        </w:numPr>
        <w:rPr>
          <w:i/>
          <w:i/>
          <w:sz w:val="28"/>
        </w:rPr>
      </w:pPr>
      <w:r>
        <w:rPr>
          <w:i/>
          <w:sz w:val="28"/>
        </w:rPr>
        <w:t>Reliance on optimization models, if any, to select AS (succinct description of the model)</w:t>
      </w:r>
    </w:p>
    <w:p>
      <w:pPr>
        <w:pStyle w:val="Normal"/>
        <w:numPr>
          <w:ilvl w:val="0"/>
          <w:numId w:val="2"/>
        </w:numPr>
        <w:rPr>
          <w:i/>
          <w:i/>
          <w:sz w:val="28"/>
        </w:rPr>
      </w:pPr>
      <w:r>
        <w:rPr>
          <w:i/>
          <w:sz w:val="28"/>
        </w:rPr>
        <w:t>Actions to be taken if there is insufficiency of bids</w:t>
      </w:r>
    </w:p>
    <w:p>
      <w:pPr>
        <w:pStyle w:val="Normal"/>
        <w:rPr>
          <w:i/>
          <w:i/>
          <w:sz w:val="28"/>
        </w:rPr>
      </w:pPr>
      <w:r>
        <w:rPr>
          <w:i/>
          <w:sz w:val="28"/>
        </w:rPr>
      </w:r>
    </w:p>
    <w:p>
      <w:pPr>
        <w:pStyle w:val="Heading2"/>
        <w:ind w:hanging="0" w:start="0"/>
        <w:rPr/>
      </w:pPr>
      <w:r>
        <w:rPr/>
        <w:t>Answer</w:t>
      </w:r>
    </w:p>
    <w:p>
      <w:pPr>
        <w:pStyle w:val="Normal"/>
        <w:rPr>
          <w:b/>
          <w:sz w:val="28"/>
          <w:u w:val="single"/>
        </w:rPr>
      </w:pPr>
      <w:r>
        <w:rPr>
          <w:b/>
          <w:sz w:val="28"/>
          <w:u w:val="single"/>
        </w:rPr>
      </w:r>
    </w:p>
    <w:p>
      <w:pPr>
        <w:pStyle w:val="Normal"/>
        <w:rPr>
          <w:sz w:val="28"/>
        </w:rPr>
      </w:pPr>
      <w:r>
        <w:rPr>
          <w:sz w:val="28"/>
        </w:rPr>
        <w:t>The market operation for each of the four ancillary services in this question is identical. The amount of requirement and the prices may be different, but the methodology will be the same.</w:t>
      </w:r>
    </w:p>
    <w:p>
      <w:pPr>
        <w:pStyle w:val="Normal"/>
        <w:rPr>
          <w:sz w:val="28"/>
        </w:rPr>
      </w:pPr>
      <w:r>
        <w:rPr>
          <w:sz w:val="28"/>
        </w:rPr>
      </w:r>
    </w:p>
    <w:p>
      <w:pPr>
        <w:pStyle w:val="Normal"/>
        <w:rPr/>
      </w:pPr>
      <w:r>
        <w:rPr>
          <w:sz w:val="28"/>
        </w:rPr>
        <w:t>This example uses 4 QSE’s, each with a different set of circumstances and market philosophy. The assumptions below describe</w:t>
      </w:r>
      <w:del w:id="12" w:author="Gerald L Ward" w:date="2001-01-16T09:16:00Z">
        <w:r>
          <w:rPr>
            <w:sz w:val="28"/>
          </w:rPr>
          <w:delText>s</w:delText>
        </w:r>
      </w:del>
      <w:r>
        <w:rPr>
          <w:sz w:val="28"/>
        </w:rPr>
        <w:t xml:space="preserve"> each QSE.</w:t>
      </w:r>
    </w:p>
    <w:p>
      <w:pPr>
        <w:pStyle w:val="Normal"/>
        <w:rPr>
          <w:sz w:val="28"/>
        </w:rPr>
      </w:pPr>
      <w:r>
        <w:rPr>
          <w:sz w:val="28"/>
        </w:rPr>
      </w:r>
    </w:p>
    <w:p>
      <w:pPr>
        <w:pStyle w:val="Heading2"/>
        <w:ind w:hanging="0" w:start="0"/>
        <w:rPr/>
      </w:pPr>
      <w:r>
        <w:rPr/>
        <w:t>Assumptions</w:t>
      </w:r>
    </w:p>
    <w:p>
      <w:pPr>
        <w:pStyle w:val="Normal"/>
        <w:rPr>
          <w:sz w:val="28"/>
        </w:rPr>
      </w:pPr>
      <w:r>
        <w:rPr>
          <w:sz w:val="28"/>
        </w:rPr>
      </w:r>
    </w:p>
    <w:p>
      <w:pPr>
        <w:pStyle w:val="Normal"/>
        <w:ind w:start="720" w:end="0"/>
        <w:rPr/>
      </w:pPr>
      <w:r>
        <w:rPr>
          <w:sz w:val="28"/>
          <w:u w:val="single"/>
        </w:rPr>
        <w:t>QSE 1</w:t>
      </w:r>
      <w:r>
        <w:rPr>
          <w:sz w:val="28"/>
        </w:rPr>
        <w:t>:</w:t>
      </w:r>
    </w:p>
    <w:p>
      <w:pPr>
        <w:pStyle w:val="Normal"/>
        <w:ind w:start="1440" w:end="0"/>
        <w:rPr/>
      </w:pPr>
      <w:r>
        <w:rPr>
          <w:sz w:val="28"/>
        </w:rPr>
        <w:t xml:space="preserve">This QSE represents generation only with no Load Serving Entities. It makes bilateral sales and bids in ERCOT </w:t>
      </w:r>
      <w:del w:id="13" w:author="Gerald L Ward" w:date="2001-01-16T09:16:00Z">
        <w:r>
          <w:rPr>
            <w:sz w:val="28"/>
          </w:rPr>
          <w:delText>run</w:delText>
        </w:r>
      </w:del>
      <w:ins w:id="14" w:author="Gerald L Ward" w:date="2001-01-16T09:16:00Z">
        <w:r>
          <w:rPr>
            <w:sz w:val="28"/>
          </w:rPr>
          <w:t>managed</w:t>
        </w:r>
      </w:ins>
      <w:r>
        <w:rPr>
          <w:sz w:val="28"/>
        </w:rPr>
        <w:t xml:space="preserve"> ancillary services markets. Because it does not represent loads, it has no ancillary service requirements except for sales of ancillary services.</w:t>
      </w:r>
    </w:p>
    <w:p>
      <w:pPr>
        <w:pStyle w:val="Normal"/>
        <w:ind w:start="720" w:end="0"/>
        <w:rPr>
          <w:sz w:val="28"/>
        </w:rPr>
      </w:pPr>
      <w:r>
        <w:rPr>
          <w:sz w:val="28"/>
        </w:rPr>
      </w:r>
    </w:p>
    <w:p>
      <w:pPr>
        <w:pStyle w:val="Normal"/>
        <w:ind w:start="720" w:end="0"/>
        <w:rPr/>
      </w:pPr>
      <w:r>
        <w:rPr>
          <w:sz w:val="28"/>
          <w:u w:val="single"/>
        </w:rPr>
        <w:t>QSE 2</w:t>
      </w:r>
      <w:r>
        <w:rPr>
          <w:sz w:val="28"/>
        </w:rPr>
        <w:t xml:space="preserve">: </w:t>
      </w:r>
    </w:p>
    <w:p>
      <w:pPr>
        <w:pStyle w:val="Normal"/>
        <w:ind w:start="1440" w:end="0"/>
        <w:rPr/>
      </w:pPr>
      <w:r>
        <w:rPr>
          <w:sz w:val="28"/>
        </w:rPr>
        <w:t xml:space="preserve">This QSE represents Load Serving Entities only with no generation. It buys its energy needs through bilateral contracts. It has an ancillary service requirement of 5 MW and it chooses to purchase that requirement bilaterally from QSE 1 rather than through the ERCOT </w:t>
      </w:r>
      <w:del w:id="15" w:author="Gerald L Ward" w:date="2001-01-16T09:17:00Z">
        <w:r>
          <w:rPr>
            <w:sz w:val="28"/>
          </w:rPr>
          <w:delText>run</w:delText>
        </w:r>
      </w:del>
      <w:ins w:id="16" w:author="Gerald L Ward" w:date="2001-01-16T09:17:00Z">
        <w:r>
          <w:rPr>
            <w:sz w:val="28"/>
          </w:rPr>
          <w:t>managed</w:t>
        </w:r>
      </w:ins>
      <w:r>
        <w:rPr>
          <w:sz w:val="28"/>
        </w:rPr>
        <w:t xml:space="preserve"> ancillary service market.</w:t>
      </w:r>
    </w:p>
    <w:p>
      <w:pPr>
        <w:pStyle w:val="Normal"/>
        <w:rPr>
          <w:sz w:val="28"/>
        </w:rPr>
      </w:pPr>
      <w:r>
        <w:rPr>
          <w:sz w:val="28"/>
        </w:rPr>
      </w:r>
    </w:p>
    <w:p>
      <w:pPr>
        <w:pStyle w:val="Normal"/>
        <w:ind w:start="720" w:end="0"/>
        <w:rPr/>
      </w:pPr>
      <w:r>
        <w:rPr>
          <w:sz w:val="28"/>
          <w:u w:val="single"/>
        </w:rPr>
        <w:t>QSE 3</w:t>
      </w:r>
      <w:r>
        <w:rPr>
          <w:sz w:val="28"/>
        </w:rPr>
        <w:t xml:space="preserve">: </w:t>
      </w:r>
    </w:p>
    <w:p>
      <w:pPr>
        <w:pStyle w:val="Normal"/>
        <w:ind w:start="1440" w:end="0"/>
        <w:rPr/>
      </w:pPr>
      <w:r>
        <w:rPr>
          <w:sz w:val="28"/>
        </w:rPr>
        <w:t xml:space="preserve">This QSE represents both load and generation and chooses to get its ancillary services from the ERCOT </w:t>
      </w:r>
      <w:del w:id="17" w:author="Gerald L Ward" w:date="2001-01-16T09:17:00Z">
        <w:r>
          <w:rPr>
            <w:sz w:val="28"/>
          </w:rPr>
          <w:delText>run</w:delText>
        </w:r>
      </w:del>
      <w:ins w:id="18" w:author="Gerald L Ward" w:date="2001-01-16T09:17:00Z">
        <w:r>
          <w:rPr>
            <w:sz w:val="28"/>
          </w:rPr>
          <w:t>managed</w:t>
        </w:r>
      </w:ins>
      <w:r>
        <w:rPr>
          <w:sz w:val="28"/>
        </w:rPr>
        <w:t xml:space="preserve"> ancillary service market. It has an ancillary service requirement of 5 MW.</w:t>
      </w:r>
    </w:p>
    <w:p>
      <w:pPr>
        <w:pStyle w:val="Normal"/>
        <w:ind w:start="720" w:end="0"/>
        <w:rPr>
          <w:sz w:val="28"/>
        </w:rPr>
      </w:pPr>
      <w:r>
        <w:rPr>
          <w:sz w:val="28"/>
        </w:rPr>
      </w:r>
    </w:p>
    <w:p>
      <w:pPr>
        <w:pStyle w:val="Normal"/>
        <w:ind w:start="720" w:end="0"/>
        <w:rPr/>
      </w:pPr>
      <w:r>
        <w:rPr>
          <w:sz w:val="28"/>
          <w:u w:val="single"/>
        </w:rPr>
        <w:t>QSE 4</w:t>
      </w:r>
      <w:r>
        <w:rPr>
          <w:sz w:val="28"/>
        </w:rPr>
        <w:t xml:space="preserve">: </w:t>
      </w:r>
    </w:p>
    <w:p>
      <w:pPr>
        <w:pStyle w:val="Normal"/>
        <w:ind w:start="1440" w:end="0"/>
        <w:rPr/>
      </w:pPr>
      <w:r>
        <w:rPr>
          <w:sz w:val="28"/>
        </w:rPr>
        <w:t xml:space="preserve">This QSE represents both load and generation. It has an ancillary service requirement of 10 MW and chooses to get one half of its ancillary services from the ERCOT </w:t>
      </w:r>
      <w:del w:id="19" w:author="Gerald L Ward" w:date="2001-01-16T09:17:00Z">
        <w:r>
          <w:rPr>
            <w:sz w:val="28"/>
          </w:rPr>
          <w:delText>run</w:delText>
        </w:r>
      </w:del>
      <w:ins w:id="20" w:author="Gerald L Ward" w:date="2001-01-16T09:17:00Z">
        <w:r>
          <w:rPr>
            <w:sz w:val="28"/>
          </w:rPr>
          <w:t>managed</w:t>
        </w:r>
      </w:ins>
      <w:r>
        <w:rPr>
          <w:sz w:val="28"/>
        </w:rPr>
        <w:t xml:space="preserve"> ancillary service market and self arrange the other half.</w:t>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t>The schedule for this generic ancillary service reported to ERCOT for each of the QSE is shown below.</w:t>
      </w:r>
    </w:p>
    <w:p>
      <w:pPr>
        <w:pStyle w:val="Normal"/>
        <w:rPr>
          <w:sz w:val="28"/>
        </w:rPr>
      </w:pPr>
      <w:r>
        <w:rPr>
          <w:sz w:val="28"/>
        </w:rPr>
      </w:r>
    </w:p>
    <w:p>
      <w:pPr>
        <w:pStyle w:val="Heading2"/>
        <w:ind w:hanging="0" w:start="0"/>
        <w:rPr/>
      </w:pPr>
      <w:r>
        <w:rPr/>
        <w:t>Balanced Ancillary Service Schedule</w:t>
      </w:r>
    </w:p>
    <w:p>
      <w:pPr>
        <w:pStyle w:val="Normal"/>
        <w:rPr>
          <w:b/>
          <w:sz w:val="28"/>
          <w:u w:val="single"/>
        </w:rPr>
      </w:pPr>
      <w:r>
        <w:rPr>
          <w:b/>
          <w:sz w:val="28"/>
          <w:u w:val="single"/>
        </w:rPr>
      </w:r>
    </w:p>
    <w:p>
      <w:pPr>
        <w:pStyle w:val="Normal"/>
        <w:ind w:start="720" w:end="0"/>
        <w:rPr/>
      </w:pPr>
      <w:r>
        <w:rPr>
          <w:sz w:val="28"/>
          <w:u w:val="single"/>
        </w:rPr>
        <w:t>QSE 1</w:t>
      </w:r>
      <w:r>
        <w:rPr>
          <w:sz w:val="28"/>
        </w:rPr>
        <w:t xml:space="preserve"> </w:t>
      </w:r>
    </w:p>
    <w:p>
      <w:pPr>
        <w:pStyle w:val="Normal"/>
        <w:ind w:start="1440" w:end="0"/>
        <w:rPr>
          <w:sz w:val="28"/>
        </w:rPr>
      </w:pPr>
      <w:r>
        <w:rPr>
          <w:sz w:val="28"/>
          <w:u w:val="single"/>
        </w:rPr>
        <w:t xml:space="preserve">Resource </w:t>
      </w:r>
      <w:r>
        <w:rPr>
          <w:sz w:val="28"/>
        </w:rPr>
        <w:tab/>
        <w:tab/>
        <w:tab/>
        <w:tab/>
      </w:r>
      <w:r>
        <w:rPr>
          <w:sz w:val="28"/>
          <w:u w:val="single"/>
        </w:rPr>
        <w:t>Obligation</w:t>
      </w:r>
    </w:p>
    <w:p>
      <w:pPr>
        <w:pStyle w:val="Normal"/>
        <w:ind w:start="1440" w:end="0"/>
        <w:rPr/>
      </w:pPr>
      <w:r>
        <w:rPr>
          <w:sz w:val="28"/>
        </w:rPr>
        <w:t xml:space="preserve">5 MW </w:t>
      </w:r>
      <w:del w:id="21" w:author="Gerald L Ward" w:date="2001-01-16T09:18:00Z">
        <w:r>
          <w:rPr>
            <w:sz w:val="28"/>
          </w:rPr>
          <w:delText>internal generation</w:delText>
        </w:r>
      </w:del>
      <w:ins w:id="22" w:author="Gerald L Ward" w:date="2001-01-16T09:18:00Z">
        <w:r>
          <w:rPr>
            <w:sz w:val="28"/>
          </w:rPr>
          <w:t xml:space="preserve"> capacity</w:t>
        </w:r>
      </w:ins>
      <w:r>
        <w:rPr>
          <w:sz w:val="28"/>
        </w:rPr>
        <w:tab/>
        <w:tab/>
      </w:r>
      <w:ins w:id="23" w:author="Gerald L Ward" w:date="2001-01-16T09:39:00Z">
        <w:r>
          <w:rPr>
            <w:sz w:val="28"/>
          </w:rPr>
          <w:tab/>
        </w:r>
      </w:ins>
      <w:r>
        <w:rPr>
          <w:sz w:val="28"/>
        </w:rPr>
        <w:t>5 MW sold bilaterally to QSE 2</w:t>
      </w:r>
    </w:p>
    <w:p>
      <w:pPr>
        <w:pStyle w:val="Normal"/>
        <w:ind w:start="720" w:end="0"/>
        <w:rPr>
          <w:sz w:val="28"/>
        </w:rPr>
      </w:pPr>
      <w:r>
        <w:rPr>
          <w:sz w:val="28"/>
        </w:rPr>
      </w:r>
    </w:p>
    <w:p>
      <w:pPr>
        <w:pStyle w:val="Normal"/>
        <w:ind w:start="720" w:end="0"/>
        <w:rPr>
          <w:sz w:val="28"/>
        </w:rPr>
      </w:pPr>
      <w:r>
        <w:rPr>
          <w:sz w:val="28"/>
        </w:rPr>
      </w:r>
    </w:p>
    <w:p>
      <w:pPr>
        <w:pStyle w:val="Normal"/>
        <w:ind w:start="720" w:end="0"/>
        <w:rPr/>
      </w:pPr>
      <w:r>
        <w:rPr>
          <w:sz w:val="28"/>
          <w:u w:val="single"/>
        </w:rPr>
        <w:t>QSE 2</w:t>
      </w:r>
      <w:r>
        <w:rPr>
          <w:sz w:val="28"/>
        </w:rPr>
        <w:t xml:space="preserve"> </w:t>
      </w:r>
    </w:p>
    <w:p>
      <w:pPr>
        <w:pStyle w:val="Normal"/>
        <w:ind w:start="720" w:end="0"/>
        <w:rPr/>
      </w:pPr>
      <w:r>
        <w:rPr>
          <w:sz w:val="28"/>
        </w:rPr>
        <w:tab/>
      </w:r>
      <w:r>
        <w:rPr>
          <w:sz w:val="28"/>
          <w:u w:val="single"/>
        </w:rPr>
        <w:t>Resource</w:t>
      </w:r>
      <w:r>
        <w:rPr>
          <w:sz w:val="28"/>
        </w:rPr>
        <w:tab/>
        <w:tab/>
        <w:tab/>
        <w:tab/>
      </w:r>
      <w:r>
        <w:rPr>
          <w:sz w:val="28"/>
          <w:u w:val="single"/>
        </w:rPr>
        <w:t>Obligation</w:t>
        <w:tab/>
      </w:r>
    </w:p>
    <w:p>
      <w:pPr>
        <w:pStyle w:val="Normal"/>
        <w:ind w:start="720" w:end="0"/>
        <w:rPr>
          <w:sz w:val="28"/>
        </w:rPr>
      </w:pPr>
      <w:r>
        <w:rPr>
          <w:sz w:val="28"/>
        </w:rPr>
        <w:tab/>
        <w:t>5 MW purchased from QSE 1</w:t>
        <w:tab/>
        <w:t xml:space="preserve">5 MW requirement for its Load </w:t>
      </w:r>
    </w:p>
    <w:p>
      <w:pPr>
        <w:pStyle w:val="Normal"/>
        <w:ind w:start="720" w:end="0"/>
        <w:rPr>
          <w:sz w:val="28"/>
        </w:rPr>
      </w:pPr>
      <w:r>
        <w:rPr>
          <w:sz w:val="28"/>
        </w:rPr>
        <w:tab/>
        <w:tab/>
        <w:tab/>
        <w:tab/>
        <w:tab/>
        <w:tab/>
        <w:t>Serving Entities</w:t>
      </w:r>
    </w:p>
    <w:p>
      <w:pPr>
        <w:pStyle w:val="Normal"/>
        <w:ind w:start="720" w:end="0"/>
        <w:rPr/>
      </w:pPr>
      <w:r>
        <w:rPr>
          <w:sz w:val="28"/>
          <w:u w:val="single"/>
        </w:rPr>
        <w:t>QSE 3</w:t>
      </w:r>
      <w:r>
        <w:rPr>
          <w:sz w:val="28"/>
        </w:rPr>
        <w:t xml:space="preserve"> </w:t>
      </w:r>
    </w:p>
    <w:p>
      <w:pPr>
        <w:pStyle w:val="Normal"/>
        <w:ind w:start="720" w:end="0"/>
        <w:rPr/>
      </w:pPr>
      <w:r>
        <w:rPr>
          <w:sz w:val="28"/>
        </w:rPr>
        <w:tab/>
      </w:r>
      <w:r>
        <w:rPr>
          <w:sz w:val="28"/>
          <w:u w:val="single"/>
        </w:rPr>
        <w:t>Resource</w:t>
      </w:r>
      <w:r>
        <w:rPr>
          <w:sz w:val="28"/>
        </w:rPr>
        <w:tab/>
        <w:tab/>
        <w:tab/>
        <w:tab/>
      </w:r>
      <w:r>
        <w:rPr>
          <w:sz w:val="28"/>
          <w:u w:val="single"/>
        </w:rPr>
        <w:t>Obligation</w:t>
      </w:r>
    </w:p>
    <w:p>
      <w:pPr>
        <w:pStyle w:val="Normal"/>
        <w:ind w:start="720" w:end="0"/>
        <w:rPr/>
      </w:pPr>
      <w:r>
        <w:rPr>
          <w:sz w:val="28"/>
        </w:rPr>
        <w:tab/>
        <w:t xml:space="preserve">5 MW from </w:t>
      </w:r>
      <w:del w:id="24" w:author="Gerald L Ward" w:date="2001-01-16T09:40:00Z">
        <w:r>
          <w:rPr>
            <w:sz w:val="28"/>
          </w:rPr>
          <w:delText xml:space="preserve">the </w:delText>
        </w:r>
      </w:del>
      <w:r>
        <w:rPr>
          <w:sz w:val="28"/>
        </w:rPr>
        <w:t>ERCOT</w:t>
        <w:tab/>
        <w:tab/>
        <w:t xml:space="preserve">5 MW requirement for its Load </w:t>
      </w:r>
    </w:p>
    <w:p>
      <w:pPr>
        <w:pStyle w:val="Normal"/>
        <w:ind w:start="720" w:end="0"/>
        <w:rPr>
          <w:sz w:val="28"/>
        </w:rPr>
      </w:pPr>
      <w:r>
        <w:rPr>
          <w:sz w:val="28"/>
        </w:rPr>
        <w:tab/>
        <w:tab/>
        <w:tab/>
        <w:tab/>
        <w:tab/>
        <w:tab/>
        <w:t>Serving Entities</w:t>
      </w:r>
    </w:p>
    <w:p>
      <w:pPr>
        <w:pStyle w:val="Normal"/>
        <w:ind w:start="720" w:end="0"/>
        <w:rPr>
          <w:sz w:val="28"/>
        </w:rPr>
      </w:pPr>
      <w:r>
        <w:rPr>
          <w:sz w:val="28"/>
        </w:rPr>
      </w:r>
    </w:p>
    <w:p>
      <w:pPr>
        <w:pStyle w:val="Normal"/>
        <w:ind w:start="720" w:end="0"/>
        <w:rPr/>
      </w:pPr>
      <w:r>
        <w:rPr>
          <w:sz w:val="28"/>
          <w:u w:val="single"/>
        </w:rPr>
        <w:t>QSE 4</w:t>
      </w:r>
      <w:r>
        <w:rPr>
          <w:sz w:val="28"/>
        </w:rPr>
        <w:t xml:space="preserve"> </w:t>
      </w:r>
    </w:p>
    <w:p>
      <w:pPr>
        <w:pStyle w:val="Normal"/>
        <w:ind w:start="720" w:end="0"/>
        <w:rPr>
          <w:sz w:val="28"/>
        </w:rPr>
      </w:pPr>
      <w:r>
        <w:rPr>
          <w:sz w:val="28"/>
        </w:rPr>
        <w:tab/>
      </w:r>
      <w:r>
        <w:rPr>
          <w:sz w:val="28"/>
          <w:u w:val="single"/>
        </w:rPr>
        <w:t>Resource</w:t>
      </w:r>
      <w:r>
        <w:rPr>
          <w:sz w:val="28"/>
        </w:rPr>
        <w:tab/>
        <w:tab/>
        <w:tab/>
        <w:tab/>
      </w:r>
      <w:r>
        <w:rPr>
          <w:sz w:val="28"/>
          <w:u w:val="single"/>
        </w:rPr>
        <w:t>Obligation</w:t>
      </w:r>
    </w:p>
    <w:p>
      <w:pPr>
        <w:pStyle w:val="Normal"/>
        <w:ind w:start="720" w:end="0"/>
        <w:rPr/>
      </w:pPr>
      <w:r>
        <w:rPr>
          <w:sz w:val="28"/>
        </w:rPr>
        <w:tab/>
        <w:t xml:space="preserve">5 MW </w:t>
      </w:r>
      <w:del w:id="25" w:author="Gerald L Ward" w:date="2001-01-16T09:40:00Z">
        <w:r>
          <w:rPr>
            <w:sz w:val="28"/>
          </w:rPr>
          <w:delText>internal generation</w:delText>
        </w:r>
      </w:del>
      <w:ins w:id="26" w:author="Gerald L Ward" w:date="2001-01-16T09:40:00Z">
        <w:r>
          <w:rPr>
            <w:sz w:val="28"/>
          </w:rPr>
          <w:t>capacity</w:t>
          <w:tab/>
          <w:tab/>
        </w:r>
      </w:ins>
      <w:r>
        <w:rPr>
          <w:sz w:val="28"/>
        </w:rPr>
        <w:tab/>
        <w:t xml:space="preserve">10 MW requirement for its </w:t>
      </w:r>
    </w:p>
    <w:p>
      <w:pPr>
        <w:pStyle w:val="Normal"/>
        <w:ind w:start="720" w:end="0"/>
        <w:rPr/>
      </w:pPr>
      <w:r>
        <w:rPr>
          <w:sz w:val="28"/>
        </w:rPr>
        <w:tab/>
        <w:t xml:space="preserve">5 MW from </w:t>
      </w:r>
      <w:del w:id="27" w:author="Gerald L Ward" w:date="2001-01-16T09:40:00Z">
        <w:r>
          <w:rPr>
            <w:sz w:val="28"/>
          </w:rPr>
          <w:delText xml:space="preserve">the </w:delText>
        </w:r>
      </w:del>
      <w:r>
        <w:rPr>
          <w:sz w:val="28"/>
        </w:rPr>
        <w:t>ERCOT</w:t>
        <w:tab/>
        <w:tab/>
        <w:t>Load Serving Entities</w:t>
      </w:r>
    </w:p>
    <w:p>
      <w:pPr>
        <w:pStyle w:val="Normal"/>
        <w:rPr>
          <w:sz w:val="28"/>
        </w:rPr>
      </w:pPr>
      <w:r>
        <w:rPr>
          <w:sz w:val="28"/>
        </w:rPr>
      </w:r>
    </w:p>
    <w:p>
      <w:pPr>
        <w:pStyle w:val="Heading2"/>
        <w:ind w:hanging="0" w:start="0"/>
        <w:rPr>
          <w:sz w:val="28"/>
        </w:rPr>
      </w:pPr>
      <w:r>
        <w:rPr>
          <w:sz w:val="28"/>
        </w:rPr>
      </w:r>
    </w:p>
    <w:p>
      <w:pPr>
        <w:pStyle w:val="Heading2"/>
        <w:ind w:hanging="0" w:start="0"/>
        <w:rPr/>
      </w:pPr>
      <w:r>
        <w:rPr/>
        <w:t>ERCOT Market Requirements</w:t>
      </w:r>
    </w:p>
    <w:p>
      <w:pPr>
        <w:pStyle w:val="Normal"/>
        <w:rPr>
          <w:b/>
          <w:sz w:val="28"/>
          <w:u w:val="single"/>
        </w:rPr>
      </w:pPr>
      <w:r>
        <w:rPr>
          <w:b/>
          <w:sz w:val="28"/>
          <w:u w:val="single"/>
        </w:rPr>
      </w:r>
    </w:p>
    <w:p>
      <w:pPr>
        <w:pStyle w:val="BodyText"/>
        <w:rPr>
          <w:del w:id="30" w:author="Gerald L Ward" w:date="2001-01-16T09:44:00Z"/>
        </w:rPr>
      </w:pPr>
      <w:r>
        <w:rPr/>
        <w:t xml:space="preserve">The ERCOT </w:t>
      </w:r>
      <w:del w:id="28" w:author="Gerald L Ward" w:date="2001-01-16T09:41:00Z">
        <w:r>
          <w:rPr/>
          <w:delText>run</w:delText>
        </w:r>
      </w:del>
      <w:ins w:id="29" w:author="Gerald L Ward" w:date="2001-01-16T09:41:00Z">
        <w:r>
          <w:rPr/>
          <w:t>managed</w:t>
        </w:r>
      </w:ins>
      <w:r>
        <w:rPr/>
        <w:t xml:space="preserve"> ancillary service market must buy 5 MW for QSE 4 and </w:t>
      </w:r>
    </w:p>
    <w:p>
      <w:pPr>
        <w:pStyle w:val="BodyText"/>
        <w:rPr/>
      </w:pPr>
      <w:r>
        <w:rPr/>
        <w:t>5 MW for QSE 3, totaling 10 MW.</w:t>
      </w:r>
    </w:p>
    <w:p>
      <w:pPr>
        <w:pStyle w:val="Normal"/>
        <w:rPr>
          <w:sz w:val="28"/>
        </w:rPr>
      </w:pPr>
      <w:r>
        <w:rPr>
          <w:sz w:val="28"/>
        </w:rPr>
      </w:r>
    </w:p>
    <w:p>
      <w:pPr>
        <w:pStyle w:val="Heading2"/>
        <w:ind w:hanging="0" w:start="0"/>
        <w:rPr/>
      </w:pPr>
      <w:r>
        <w:rPr/>
        <w:t xml:space="preserve">Assumed </w:t>
      </w:r>
      <w:ins w:id="31" w:author="Gerald L Ward" w:date="2001-01-16T09:41:00Z">
        <w:r>
          <w:rPr/>
          <w:t xml:space="preserve">Capacity </w:t>
        </w:r>
      </w:ins>
      <w:r>
        <w:rPr/>
        <w:t>Bids for the ERCOT Market</w:t>
      </w:r>
    </w:p>
    <w:p>
      <w:pPr>
        <w:pStyle w:val="Normal"/>
        <w:rPr>
          <w:b/>
          <w:sz w:val="28"/>
          <w:u w:val="single"/>
        </w:rPr>
      </w:pPr>
      <w:r>
        <w:rPr>
          <w:b/>
          <w:sz w:val="28"/>
          <w:u w:val="single"/>
        </w:rPr>
      </w:r>
    </w:p>
    <w:p>
      <w:pPr>
        <w:pStyle w:val="Normal"/>
        <w:rPr/>
      </w:pPr>
      <w:r>
        <w:rPr>
          <w:sz w:val="28"/>
        </w:rPr>
        <w:t xml:space="preserve">The ERCOT </w:t>
      </w:r>
      <w:del w:id="32" w:author="Gerald L Ward" w:date="2001-01-16T09:44:00Z">
        <w:r>
          <w:rPr>
            <w:sz w:val="28"/>
          </w:rPr>
          <w:delText>run</w:delText>
        </w:r>
      </w:del>
      <w:ins w:id="33" w:author="Gerald L Ward" w:date="2001-01-16T09:44:00Z">
        <w:r>
          <w:rPr>
            <w:sz w:val="28"/>
          </w:rPr>
          <w:t>managed</w:t>
        </w:r>
      </w:ins>
      <w:r>
        <w:rPr>
          <w:sz w:val="28"/>
        </w:rPr>
        <w:t xml:space="preserve"> ancillary service market receives bids from QSE 1 and QSE 4. </w:t>
      </w:r>
      <w:del w:id="34" w:author="Gerald L Ward" w:date="2001-01-16T09:44:00Z">
        <w:r>
          <w:rPr>
            <w:sz w:val="28"/>
          </w:rPr>
          <w:delText>QSE bids must be in monotonically increasing ordered pairs, that is, points on a straight-line graph.</w:delText>
        </w:r>
      </w:del>
      <w:r>
        <w:rPr>
          <w:sz w:val="28"/>
        </w:rPr>
        <w:t xml:space="preserve"> </w:t>
      </w:r>
    </w:p>
    <w:p>
      <w:pPr>
        <w:pStyle w:val="Normal"/>
        <w:rPr>
          <w:sz w:val="28"/>
        </w:rPr>
      </w:pPr>
      <w:r>
        <w:rPr>
          <w:sz w:val="28"/>
        </w:rPr>
      </w:r>
    </w:p>
    <w:p>
      <w:pPr>
        <w:pStyle w:val="Normal"/>
        <w:ind w:firstLine="720" w:end="0"/>
        <w:rPr/>
      </w:pPr>
      <w:r>
        <w:rPr>
          <w:b/>
          <w:sz w:val="28"/>
          <w:u w:val="single"/>
        </w:rPr>
        <w:t>Bids</w:t>
      </w:r>
      <w:r>
        <w:rPr>
          <w:sz w:val="28"/>
          <w:u w:val="single"/>
        </w:rPr>
        <w:t>:</w:t>
      </w:r>
      <w:r>
        <w:rPr>
          <w:sz w:val="28"/>
        </w:rPr>
        <w:t xml:space="preserve">   </w:t>
      </w:r>
      <w:r>
        <w:rPr>
          <w:sz w:val="28"/>
          <w:u w:val="single"/>
        </w:rPr>
        <w:t>QSE</w:t>
      </w:r>
      <w:r>
        <w:rPr>
          <w:sz w:val="28"/>
        </w:rPr>
        <w:t xml:space="preserve"> 1 (</w:t>
      </w:r>
      <w:del w:id="35" w:author="Gerald L Ward" w:date="2001-01-16T09:45:00Z">
        <w:r>
          <w:rPr>
            <w:sz w:val="28"/>
          </w:rPr>
          <w:delText>1</w:delText>
        </w:r>
      </w:del>
      <w:ins w:id="36" w:author="Gerald L Ward" w:date="2001-01-16T09:45:00Z">
        <w:r>
          <w:rPr>
            <w:sz w:val="28"/>
          </w:rPr>
          <w:t>5</w:t>
        </w:r>
      </w:ins>
      <w:r>
        <w:rPr>
          <w:sz w:val="28"/>
        </w:rPr>
        <w:t xml:space="preserve"> MW, $2.10) </w:t>
      </w:r>
      <w:ins w:id="37" w:author="Gerald L Ward" w:date="2001-01-16T09:45:00Z">
        <w:r>
          <w:rPr>
            <w:sz w:val="28"/>
          </w:rPr>
          <w:t xml:space="preserve">and </w:t>
        </w:r>
      </w:ins>
      <w:r>
        <w:rPr>
          <w:sz w:val="28"/>
        </w:rPr>
        <w:t>(2</w:t>
      </w:r>
      <w:del w:id="38" w:author="Gerald L Ward" w:date="2001-01-16T09:57:00Z">
        <w:r>
          <w:rPr>
            <w:sz w:val="28"/>
          </w:rPr>
          <w:delText>1</w:delText>
        </w:r>
      </w:del>
      <w:ins w:id="39" w:author="Gerald L Ward" w:date="2001-01-16T09:57:00Z">
        <w:r>
          <w:rPr>
            <w:sz w:val="28"/>
          </w:rPr>
          <w:t>0</w:t>
        </w:r>
      </w:ins>
      <w:r>
        <w:rPr>
          <w:sz w:val="28"/>
        </w:rPr>
        <w:t xml:space="preserve"> MW, $4.10)</w:t>
      </w:r>
    </w:p>
    <w:p>
      <w:pPr>
        <w:pStyle w:val="Normal"/>
        <w:ind w:firstLine="720" w:end="0"/>
        <w:rPr>
          <w:sz w:val="28"/>
        </w:rPr>
      </w:pPr>
      <w:r>
        <w:rPr>
          <w:sz w:val="28"/>
        </w:rPr>
        <w:t xml:space="preserve"> </w:t>
      </w:r>
    </w:p>
    <w:p>
      <w:pPr>
        <w:pStyle w:val="Normal"/>
        <w:ind w:start="1440" w:end="0"/>
        <w:rPr>
          <w:sz w:val="28"/>
          <w:del w:id="41" w:author="Gerald L Ward" w:date="2001-01-16T09:45:00Z"/>
        </w:rPr>
      </w:pPr>
      <w:del w:id="40" w:author="Gerald L Ward" w:date="2001-01-16T09:45:00Z">
        <w:r>
          <w:rPr>
            <w:sz w:val="28"/>
          </w:rPr>
          <w:delText xml:space="preserve">QSE 1’s bid may be converted into a straight-line equation of </w:delText>
        </w:r>
      </w:del>
    </w:p>
    <w:p>
      <w:pPr>
        <w:pStyle w:val="Normal"/>
        <w:ind w:start="1440" w:end="0"/>
        <w:rPr>
          <w:sz w:val="28"/>
          <w:del w:id="43" w:author="Gerald L Ward" w:date="2001-01-16T09:45:00Z"/>
        </w:rPr>
      </w:pPr>
      <w:del w:id="42" w:author="Gerald L Ward" w:date="2001-01-16T09:45:00Z">
        <w:r>
          <w:rPr>
            <w:sz w:val="28"/>
          </w:rPr>
          <w:delText>$/ MW = 0.1 x MW + 2.</w:delText>
        </w:r>
      </w:del>
    </w:p>
    <w:p>
      <w:pPr>
        <w:pStyle w:val="Normal"/>
        <w:rPr>
          <w:sz w:val="28"/>
        </w:rPr>
      </w:pPr>
      <w:r>
        <w:rPr>
          <w:sz w:val="28"/>
        </w:rPr>
      </w:r>
    </w:p>
    <w:p>
      <w:pPr>
        <w:pStyle w:val="Normal"/>
        <w:ind w:firstLine="720" w:start="720" w:end="0"/>
        <w:rPr/>
      </w:pPr>
      <w:r>
        <w:rPr>
          <w:sz w:val="28"/>
          <w:u w:val="single"/>
        </w:rPr>
        <w:t>QSE 2</w:t>
      </w:r>
      <w:r>
        <w:rPr>
          <w:sz w:val="28"/>
        </w:rPr>
        <w:t xml:space="preserve"> (</w:t>
      </w:r>
      <w:del w:id="44" w:author="Gerald L Ward" w:date="2001-01-16T09:45:00Z">
        <w:r>
          <w:rPr>
            <w:sz w:val="28"/>
          </w:rPr>
          <w:delText>1</w:delText>
        </w:r>
      </w:del>
      <w:ins w:id="45" w:author="Gerald L Ward" w:date="2001-01-16T09:45:00Z">
        <w:r>
          <w:rPr>
            <w:sz w:val="28"/>
          </w:rPr>
          <w:t>3</w:t>
        </w:r>
      </w:ins>
      <w:r>
        <w:rPr>
          <w:sz w:val="28"/>
        </w:rPr>
        <w:t xml:space="preserve"> MW, $1.20)</w:t>
      </w:r>
      <w:del w:id="46" w:author="Gerald L Ward" w:date="2001-01-16T09:47:00Z">
        <w:r>
          <w:rPr>
            <w:sz w:val="28"/>
          </w:rPr>
          <w:delText xml:space="preserve"> </w:delText>
        </w:r>
      </w:del>
      <w:ins w:id="47" w:author="Gerald L Ward" w:date="2001-01-16T09:45:00Z">
        <w:r>
          <w:rPr>
            <w:sz w:val="28"/>
          </w:rPr>
          <w:t xml:space="preserve"> and </w:t>
        </w:r>
      </w:ins>
      <w:r>
        <w:rPr>
          <w:sz w:val="28"/>
        </w:rPr>
        <w:t>(</w:t>
      </w:r>
      <w:del w:id="48" w:author="Gerald L Ward" w:date="2001-01-16T09:57:00Z">
        <w:r>
          <w:rPr>
            <w:sz w:val="28"/>
          </w:rPr>
          <w:delText>21</w:delText>
        </w:r>
      </w:del>
      <w:ins w:id="49" w:author="Gerald L Ward" w:date="2001-01-16T09:57:00Z">
        <w:r>
          <w:rPr>
            <w:sz w:val="28"/>
          </w:rPr>
          <w:t>30</w:t>
        </w:r>
      </w:ins>
      <w:r>
        <w:rPr>
          <w:sz w:val="28"/>
        </w:rPr>
        <w:t xml:space="preserve"> MW, $5.20)</w:t>
      </w:r>
    </w:p>
    <w:p>
      <w:pPr>
        <w:pStyle w:val="Normal"/>
        <w:ind w:firstLine="720" w:start="720" w:end="0"/>
        <w:rPr>
          <w:sz w:val="28"/>
        </w:rPr>
      </w:pPr>
      <w:r>
        <w:rPr>
          <w:sz w:val="28"/>
        </w:rPr>
      </w:r>
    </w:p>
    <w:p>
      <w:pPr>
        <w:pStyle w:val="Normal"/>
        <w:ind w:firstLine="720" w:start="720" w:end="0"/>
        <w:rPr>
          <w:sz w:val="28"/>
          <w:del w:id="52" w:author="Gerald L Ward" w:date="2001-01-16T09:46:00Z"/>
        </w:rPr>
      </w:pPr>
      <w:del w:id="50" w:author="Gerald L Ward" w:date="2001-01-16T09:46:00Z">
        <w:r>
          <w:rPr>
            <w:sz w:val="28"/>
          </w:rPr>
          <w:delText xml:space="preserve"> </w:delText>
        </w:r>
      </w:del>
      <w:del w:id="51" w:author="Gerald L Ward" w:date="2001-01-16T09:46:00Z">
        <w:r>
          <w:rPr>
            <w:sz w:val="28"/>
          </w:rPr>
          <w:delText>QSE 2’s bid may be converted into a straight-line equation of</w:delText>
        </w:r>
      </w:del>
    </w:p>
    <w:p>
      <w:pPr>
        <w:pStyle w:val="Normal"/>
        <w:rPr>
          <w:sz w:val="28"/>
          <w:del w:id="54" w:author="Gerald L Ward" w:date="2001-01-16T09:46:00Z"/>
        </w:rPr>
      </w:pPr>
      <w:del w:id="53" w:author="Gerald L Ward" w:date="2001-01-16T09:46:00Z">
        <w:r>
          <w:rPr>
            <w:sz w:val="28"/>
          </w:rPr>
          <w:tab/>
          <w:tab/>
          <w:delText>$/ MW = 0.2 x MW + 1.</w:delText>
        </w:r>
      </w:del>
    </w:p>
    <w:p>
      <w:pPr>
        <w:pStyle w:val="Normal"/>
        <w:rPr>
          <w:sz w:val="28"/>
          <w:del w:id="56" w:author="Gerald L Ward" w:date="2001-01-16T09:46:00Z"/>
        </w:rPr>
      </w:pPr>
      <w:del w:id="55" w:author="Gerald L Ward" w:date="2001-01-16T09:46:00Z">
        <w:r>
          <w:rPr>
            <w:sz w:val="28"/>
          </w:rPr>
        </w:r>
      </w:del>
    </w:p>
    <w:p>
      <w:pPr>
        <w:pStyle w:val="Normal"/>
        <w:rPr>
          <w:sz w:val="28"/>
        </w:rPr>
      </w:pPr>
      <w:r>
        <w:rPr>
          <w:sz w:val="28"/>
        </w:rPr>
      </w:r>
    </w:p>
    <w:p>
      <w:pPr>
        <w:pStyle w:val="Heading2"/>
        <w:ind w:hanging="0" w:start="0"/>
        <w:rPr/>
      </w:pPr>
      <w:r>
        <w:rPr/>
        <w:t>Least Cost Solution</w:t>
      </w:r>
    </w:p>
    <w:p>
      <w:pPr>
        <w:pStyle w:val="Normal"/>
        <w:rPr>
          <w:b/>
          <w:sz w:val="28"/>
          <w:u w:val="single"/>
        </w:rPr>
      </w:pPr>
      <w:r>
        <w:rPr>
          <w:b/>
          <w:sz w:val="28"/>
          <w:u w:val="single"/>
        </w:rPr>
      </w:r>
    </w:p>
    <w:p>
      <w:pPr>
        <w:pStyle w:val="Normal"/>
        <w:rPr>
          <w:del w:id="59" w:author="Gerald L Ward" w:date="2001-01-16T09:48:00Z"/>
        </w:rPr>
      </w:pPr>
      <w:r>
        <w:rPr>
          <w:sz w:val="28"/>
        </w:rPr>
        <w:t xml:space="preserve">The ERCOT system will now select the bids that minimize the cost and acquire the needed ancillary service capacity (for Regulation Up. Regulation Down, Responsive, and Non-Spinning). In this generic example, this is achieved by </w:t>
      </w:r>
      <w:ins w:id="57" w:author="Gerald L Ward" w:date="2001-01-16T09:48:00Z">
        <w:r>
          <w:rPr>
            <w:sz w:val="28"/>
          </w:rPr>
          <w:t>stacking the bids in price order and selecting bids according to the following:</w:t>
        </w:r>
      </w:ins>
      <w:del w:id="58" w:author="Gerald L Ward" w:date="2001-01-16T09:48:00Z">
        <w:r>
          <w:rPr>
            <w:sz w:val="28"/>
          </w:rPr>
          <w:delText>solving the following simultaneous linear equations:</w:delText>
        </w:r>
      </w:del>
    </w:p>
    <w:p>
      <w:pPr>
        <w:pStyle w:val="Normal"/>
        <w:rPr>
          <w:sz w:val="28"/>
          <w:del w:id="61" w:author="Gerald L Ward" w:date="2001-01-16T09:48:00Z"/>
        </w:rPr>
      </w:pPr>
      <w:del w:id="60" w:author="Gerald L Ward" w:date="2001-01-16T09:48:00Z">
        <w:r>
          <w:rPr>
            <w:sz w:val="28"/>
          </w:rPr>
        </w:r>
      </w:del>
    </w:p>
    <w:p>
      <w:pPr>
        <w:pStyle w:val="Normal"/>
        <w:widowControl/>
        <w:bidi w:val="0"/>
        <w:rPr>
          <w:ins w:id="63" w:author="Gerald L Ward" w:date="2001-01-16T09:56:00Z"/>
        </w:rPr>
      </w:pPr>
      <w:ins w:id="62" w:author="Gerald L Ward" w:date="2001-01-16T09:56:00Z">
        <w:r>
          <w:rPr/>
        </w:r>
      </w:ins>
    </w:p>
    <w:p>
      <w:pPr>
        <w:pStyle w:val="Heading4"/>
        <w:ind w:hanging="0" w:start="0"/>
        <w:rPr>
          <w:ins w:id="65" w:author="Gerald L Ward" w:date="2001-01-16T09:56:00Z"/>
        </w:rPr>
      </w:pPr>
      <w:ins w:id="64" w:author="Gerald L Ward" w:date="2001-01-16T09:56:00Z">
        <w:r>
          <w:rPr/>
        </w:r>
      </w:ins>
    </w:p>
    <w:p>
      <w:pPr>
        <w:pStyle w:val="Heading4"/>
        <w:ind w:hanging="0" w:start="0"/>
        <w:rPr>
          <w:ins w:id="67" w:author="Gerald L Ward" w:date="2001-01-16T09:49:00Z"/>
        </w:rPr>
      </w:pPr>
      <w:ins w:id="66" w:author="Gerald L Ward" w:date="2001-01-16T09:49:00Z">
        <w:r>
          <w:rPr/>
          <w:t>Bid Stack (in order of increasing prices)</w:t>
        </w:r>
      </w:ins>
    </w:p>
    <w:p>
      <w:pPr>
        <w:pStyle w:val="Normal"/>
        <w:rPr>
          <w:ins w:id="69" w:author="Gerald L Ward" w:date="2001-01-16T09:49:00Z"/>
        </w:rPr>
      </w:pPr>
      <w:ins w:id="68" w:author="Gerald L Ward" w:date="2001-01-16T09:49:00Z">
        <w:r>
          <w:rPr>
            <w:sz w:val="28"/>
          </w:rPr>
          <w:t>QSE 4 - 3 MW @ $1.20</w:t>
        </w:r>
      </w:ins>
    </w:p>
    <w:p>
      <w:pPr>
        <w:pStyle w:val="Normal"/>
        <w:rPr>
          <w:ins w:id="73" w:author="Gerald L Ward" w:date="2001-01-16T09:51:00Z"/>
        </w:rPr>
      </w:pPr>
      <w:ins w:id="70" w:author="Gerald L Ward" w:date="2001-01-16T09:51:00Z">
        <w:r>
          <w:rPr>
            <w:sz w:val="28"/>
          </w:rPr>
          <w:t xml:space="preserve">QSE 1 </w:t>
        </w:r>
      </w:ins>
      <w:ins w:id="71" w:author="Gerald L Ward" w:date="2001-01-16T09:53:00Z">
        <w:r>
          <w:rPr>
            <w:sz w:val="28"/>
          </w:rPr>
          <w:t>-</w:t>
        </w:r>
      </w:ins>
      <w:ins w:id="72" w:author="Gerald L Ward" w:date="2001-01-16T09:51:00Z">
        <w:r>
          <w:rPr>
            <w:sz w:val="28"/>
          </w:rPr>
          <w:t xml:space="preserve"> 5 MW @ $2.10</w:t>
        </w:r>
      </w:ins>
    </w:p>
    <w:p>
      <w:pPr>
        <w:pStyle w:val="Normal"/>
        <w:rPr>
          <w:ins w:id="77" w:author="Gerald L Ward" w:date="2001-01-16T09:52:00Z"/>
        </w:rPr>
      </w:pPr>
      <w:ins w:id="74" w:author="Gerald L Ward" w:date="2001-01-16T09:51:00Z">
        <w:r>
          <w:rPr>
            <w:sz w:val="28"/>
          </w:rPr>
          <w:t>QSE 1 - 20 MW @ $4.</w:t>
        </w:r>
      </w:ins>
      <w:ins w:id="75" w:author="Gerald L Ward" w:date="2001-01-16T09:57:00Z">
        <w:r>
          <w:rPr>
            <w:sz w:val="28"/>
          </w:rPr>
          <w:t>1</w:t>
        </w:r>
      </w:ins>
      <w:ins w:id="76" w:author="Gerald L Ward" w:date="2001-01-16T09:52:00Z">
        <w:r>
          <w:rPr>
            <w:sz w:val="28"/>
          </w:rPr>
          <w:t>0</w:t>
        </w:r>
      </w:ins>
    </w:p>
    <w:p>
      <w:pPr>
        <w:pStyle w:val="Normal"/>
        <w:rPr>
          <w:ins w:id="79" w:author="Gerald L Ward" w:date="2001-01-16T09:52:00Z"/>
        </w:rPr>
      </w:pPr>
      <w:ins w:id="78" w:author="Gerald L Ward" w:date="2001-01-16T09:52:00Z">
        <w:r>
          <w:rPr>
            <w:sz w:val="28"/>
          </w:rPr>
          <w:t>QSE 4 - 30 MW @ $5.20</w:t>
        </w:r>
      </w:ins>
    </w:p>
    <w:p>
      <w:pPr>
        <w:pStyle w:val="Normal"/>
        <w:rPr>
          <w:sz w:val="28"/>
          <w:ins w:id="81" w:author="Gerald L Ward" w:date="2001-01-16T09:52:00Z"/>
        </w:rPr>
      </w:pPr>
      <w:ins w:id="80" w:author="Gerald L Ward" w:date="2001-01-16T09:52:00Z">
        <w:r>
          <w:rPr>
            <w:sz w:val="28"/>
          </w:rPr>
        </w:r>
      </w:ins>
    </w:p>
    <w:p>
      <w:pPr>
        <w:pStyle w:val="Heading4"/>
        <w:ind w:hanging="0" w:start="0"/>
        <w:rPr>
          <w:ins w:id="83" w:author="Gerald L Ward" w:date="2001-01-16T09:52:00Z"/>
        </w:rPr>
      </w:pPr>
      <w:ins w:id="82" w:author="Gerald L Ward" w:date="2001-01-16T09:52:00Z">
        <w:r>
          <w:rPr/>
          <w:t>Bids Accepted</w:t>
        </w:r>
      </w:ins>
    </w:p>
    <w:p>
      <w:pPr>
        <w:pStyle w:val="Normal"/>
        <w:rPr>
          <w:sz w:val="28"/>
          <w:ins w:id="85" w:author="Gerald L Ward" w:date="2001-01-16T09:54:00Z"/>
        </w:rPr>
      </w:pPr>
      <w:ins w:id="84" w:author="Gerald L Ward" w:date="2001-01-16T09:54:00Z">
        <w:r>
          <w:rPr>
            <w:sz w:val="28"/>
          </w:rPr>
          <w:t xml:space="preserve">QSE 4 - 3 MW </w:t>
        </w:r>
      </w:ins>
    </w:p>
    <w:p>
      <w:pPr>
        <w:pStyle w:val="Normal"/>
        <w:rPr>
          <w:sz w:val="28"/>
          <w:ins w:id="87" w:author="Gerald L Ward" w:date="2001-01-16T09:54:00Z"/>
        </w:rPr>
      </w:pPr>
      <w:ins w:id="86" w:author="Gerald L Ward" w:date="2001-01-16T09:54:00Z">
        <w:r>
          <w:rPr>
            <w:sz w:val="28"/>
          </w:rPr>
          <w:t xml:space="preserve">QSE 1 - 5 MW </w:t>
        </w:r>
      </w:ins>
    </w:p>
    <w:p>
      <w:pPr>
        <w:pStyle w:val="Normal"/>
        <w:rPr>
          <w:sz w:val="28"/>
          <w:ins w:id="91" w:author="Gerald L Ward" w:date="2001-01-16T09:53:00Z"/>
        </w:rPr>
      </w:pPr>
      <w:ins w:id="88" w:author="Gerald L Ward" w:date="2001-01-16T09:54:00Z">
        <w:r>
          <w:rPr>
            <w:sz w:val="28"/>
          </w:rPr>
          <w:t>QSE 1 - 2 MW @ $4.</w:t>
        </w:r>
      </w:ins>
      <w:ins w:id="89" w:author="Gerald L Ward" w:date="2001-01-16T09:57:00Z">
        <w:r>
          <w:rPr>
            <w:sz w:val="28"/>
          </w:rPr>
          <w:t>1</w:t>
        </w:r>
      </w:ins>
      <w:ins w:id="90" w:author="Gerald L Ward" w:date="2001-01-16T09:53:00Z">
        <w:r>
          <w:rPr>
            <w:sz w:val="28"/>
          </w:rPr>
          <w:t>0 (This bid sets the MCPC)</w:t>
        </w:r>
      </w:ins>
    </w:p>
    <w:p>
      <w:pPr>
        <w:pStyle w:val="Normal"/>
        <w:rPr>
          <w:sz w:val="28"/>
          <w:ins w:id="93" w:author="Gerald L Ward" w:date="2001-01-16T09:49:00Z"/>
        </w:rPr>
      </w:pPr>
      <w:ins w:id="92" w:author="Gerald L Ward" w:date="2001-01-16T09:49:00Z">
        <w:r>
          <w:rPr>
            <w:sz w:val="28"/>
          </w:rPr>
        </w:r>
      </w:ins>
    </w:p>
    <w:p>
      <w:pPr>
        <w:pStyle w:val="Normal"/>
        <w:rPr>
          <w:sz w:val="28"/>
          <w:del w:id="95" w:author="Gerald L Ward" w:date="2001-01-16T09:48:00Z"/>
        </w:rPr>
      </w:pPr>
      <w:del w:id="94" w:author="Gerald L Ward" w:date="2001-01-16T09:48:00Z">
        <w:r>
          <w:rPr>
            <w:sz w:val="28"/>
          </w:rPr>
          <w:delText>MWQ1 + MWQ4  = 10 MW</w:delText>
        </w:r>
      </w:del>
    </w:p>
    <w:p>
      <w:pPr>
        <w:pStyle w:val="Normal"/>
        <w:rPr>
          <w:sz w:val="28"/>
          <w:del w:id="97" w:author="Gerald L Ward" w:date="2001-01-16T09:48:00Z"/>
        </w:rPr>
      </w:pPr>
      <w:del w:id="96" w:author="Gerald L Ward" w:date="2001-01-16T09:48:00Z">
        <w:r>
          <w:rPr>
            <w:sz w:val="28"/>
          </w:rPr>
        </w:r>
      </w:del>
    </w:p>
    <w:p>
      <w:pPr>
        <w:pStyle w:val="Normal"/>
        <w:rPr>
          <w:sz w:val="28"/>
        </w:rPr>
      </w:pPr>
      <w:del w:id="98" w:author="Gerald L Ward" w:date="2001-01-16T09:48:00Z">
        <w:r>
          <w:rPr>
            <w:sz w:val="28"/>
          </w:rPr>
          <w:delText xml:space="preserve">.1 X MWQ1 + 2 = .2 X MWQ4 + 1 </w:delText>
        </w:r>
      </w:del>
    </w:p>
    <w:p>
      <w:pPr>
        <w:pStyle w:val="Normal"/>
        <w:rPr>
          <w:sz w:val="28"/>
        </w:rPr>
      </w:pPr>
      <w:r>
        <w:rPr>
          <w:sz w:val="28"/>
        </w:rPr>
      </w:r>
    </w:p>
    <w:p>
      <w:pPr>
        <w:pStyle w:val="Normal"/>
        <w:rPr>
          <w:sz w:val="28"/>
          <w:del w:id="100" w:author="Gerald L Ward" w:date="2001-01-16T09:57:00Z"/>
        </w:rPr>
      </w:pPr>
      <w:del w:id="99" w:author="Gerald L Ward" w:date="2001-01-16T09:57:00Z">
        <w:r>
          <w:rPr>
            <w:sz w:val="28"/>
          </w:rPr>
          <w:delText xml:space="preserve">The first equation assures that the needed capacity is the amount bought. The second equation minimizes the cost by assuring that the MCPC paid to both QSEs is the same. When both of these conditions are met, the following results are achieved: </w:delText>
        </w:r>
      </w:del>
    </w:p>
    <w:p>
      <w:pPr>
        <w:pStyle w:val="Normal"/>
        <w:rPr>
          <w:sz w:val="28"/>
          <w:ins w:id="102" w:author="Gerald L Ward" w:date="2001-01-16T09:58:00Z"/>
        </w:rPr>
      </w:pPr>
      <w:ins w:id="101" w:author="Gerald L Ward" w:date="2001-01-16T09:58:00Z">
        <w:r>
          <w:rPr>
            <w:sz w:val="28"/>
          </w:rPr>
          <w:t>The merit-order dispatch will lead to a price of $4.10/MW corresponding to the second bid block of QSE 1.</w:t>
        </w:r>
      </w:ins>
    </w:p>
    <w:p>
      <w:pPr>
        <w:pStyle w:val="Normal"/>
        <w:rPr>
          <w:sz w:val="28"/>
        </w:rPr>
      </w:pPr>
      <w:r>
        <w:rPr>
          <w:sz w:val="28"/>
        </w:rPr>
      </w:r>
    </w:p>
    <w:p>
      <w:pPr>
        <w:pStyle w:val="Heading2"/>
        <w:ind w:hanging="0" w:start="0"/>
        <w:rPr>
          <w:del w:id="104" w:author="Gerald L Ward" w:date="2001-01-16T09:59:00Z"/>
        </w:rPr>
      </w:pPr>
      <w:del w:id="103" w:author="Gerald L Ward" w:date="2001-01-16T09:59:00Z">
        <w:r>
          <w:rPr/>
          <w:delText>MW arranged through ERCOT</w:delText>
        </w:r>
      </w:del>
    </w:p>
    <w:p>
      <w:pPr>
        <w:pStyle w:val="Normal"/>
        <w:rPr>
          <w:b/>
          <w:sz w:val="28"/>
          <w:u w:val="single"/>
          <w:del w:id="106" w:author="Gerald L Ward" w:date="2001-01-16T09:59:00Z"/>
        </w:rPr>
      </w:pPr>
      <w:del w:id="105" w:author="Gerald L Ward" w:date="2001-01-16T09:59:00Z">
        <w:r>
          <w:rPr>
            <w:b/>
            <w:sz w:val="28"/>
            <w:u w:val="single"/>
          </w:rPr>
        </w:r>
      </w:del>
    </w:p>
    <w:p>
      <w:pPr>
        <w:pStyle w:val="Normal"/>
        <w:rPr>
          <w:del w:id="113" w:author="Gerald L Ward" w:date="2001-01-16T09:59:00Z"/>
        </w:rPr>
      </w:pPr>
      <w:del w:id="107" w:author="Gerald L Ward" w:date="2001-01-16T09:59:00Z">
        <w:r>
          <w:rPr>
            <w:sz w:val="28"/>
          </w:rPr>
          <w:tab/>
        </w:r>
      </w:del>
      <w:del w:id="108" w:author="Gerald L Ward" w:date="2001-01-16T09:59:00Z">
        <w:r>
          <w:rPr>
            <w:sz w:val="28"/>
            <w:u w:val="single"/>
          </w:rPr>
          <w:delText>QSE 1</w:delText>
        </w:r>
      </w:del>
      <w:del w:id="109" w:author="Gerald L Ward" w:date="2001-01-16T09:59:00Z">
        <w:r>
          <w:rPr>
            <w:sz w:val="28"/>
          </w:rPr>
          <w:tab/>
          <w:tab/>
        </w:r>
      </w:del>
      <w:del w:id="110" w:author="Gerald L Ward" w:date="2001-01-16T09:59:00Z">
        <w:r>
          <w:rPr>
            <w:sz w:val="28"/>
            <w:u w:val="single"/>
          </w:rPr>
          <w:delText>QSE 2</w:delText>
        </w:r>
      </w:del>
      <w:del w:id="111" w:author="Gerald L Ward" w:date="2001-01-16T09:59:00Z">
        <w:r>
          <w:rPr>
            <w:sz w:val="28"/>
          </w:rPr>
          <w:tab/>
          <w:tab/>
        </w:r>
      </w:del>
      <w:del w:id="112" w:author="Gerald L Ward" w:date="2001-01-16T09:59:00Z">
        <w:r>
          <w:rPr>
            <w:sz w:val="28"/>
            <w:u w:val="single"/>
          </w:rPr>
          <w:delText>MCPC</w:delText>
        </w:r>
      </w:del>
    </w:p>
    <w:p>
      <w:pPr>
        <w:pStyle w:val="Normal"/>
        <w:rPr>
          <w:sz w:val="28"/>
          <w:del w:id="115" w:author="Gerald L Ward" w:date="2001-01-16T09:59:00Z"/>
        </w:rPr>
      </w:pPr>
      <w:del w:id="114" w:author="Gerald L Ward" w:date="2001-01-16T09:59:00Z">
        <w:r>
          <w:rPr>
            <w:sz w:val="28"/>
          </w:rPr>
          <w:tab/>
          <w:delText>3.33 MW</w:delText>
          <w:tab/>
          <w:tab/>
          <w:delText>6.67 MW</w:delText>
          <w:tab/>
          <w:tab/>
          <w:delText>$2.33</w:delText>
        </w:r>
      </w:del>
    </w:p>
    <w:p>
      <w:pPr>
        <w:pStyle w:val="Heading1"/>
        <w:ind w:hanging="0" w:start="0"/>
        <w:rPr>
          <w:sz w:val="28"/>
          <w:del w:id="117" w:author="Gerald L Ward" w:date="2001-01-16T09:59:00Z"/>
        </w:rPr>
      </w:pPr>
      <w:del w:id="116" w:author="Gerald L Ward" w:date="2001-01-16T09:59:00Z">
        <w:r>
          <w:rPr>
            <w:sz w:val="28"/>
          </w:rPr>
        </w:r>
      </w:del>
    </w:p>
    <w:p>
      <w:pPr>
        <w:pStyle w:val="Normal"/>
        <w:rPr>
          <w:sz w:val="28"/>
          <w:del w:id="119" w:author="Gerald L Ward" w:date="2001-01-16T09:59:00Z"/>
        </w:rPr>
      </w:pPr>
      <w:del w:id="118" w:author="Gerald L Ward" w:date="2001-01-16T09:59:00Z">
        <w:r>
          <w:rPr>
            <w:sz w:val="28"/>
          </w:rPr>
        </w:r>
      </w:del>
    </w:p>
    <w:p>
      <w:pPr>
        <w:pStyle w:val="Heading2"/>
        <w:rPr>
          <w:sz w:val="28"/>
        </w:rPr>
      </w:pPr>
      <w:r>
        <w:rPr>
          <w:sz w:val="28"/>
        </w:rPr>
      </w:r>
    </w:p>
    <w:p>
      <w:pPr>
        <w:pStyle w:val="Normal"/>
        <w:rPr>
          <w:sz w:val="28"/>
          <w:ins w:id="120" w:author="Gerald L Ward" w:date="2001-01-16T10:00:00Z"/>
        </w:rPr>
      </w:pPr>
      <w:r>
        <w:rPr>
          <w:sz w:val="28"/>
        </w:rPr>
        <w:t xml:space="preserve">There are no zonal differences in ERCOT for the ancillary services asked about in this question. </w:t>
      </w:r>
    </w:p>
    <w:p>
      <w:pPr>
        <w:pStyle w:val="Normal"/>
        <w:rPr>
          <w:sz w:val="28"/>
          <w:ins w:id="122" w:author="Gerald L Ward" w:date="2001-01-16T10:00:00Z"/>
        </w:rPr>
      </w:pPr>
      <w:ins w:id="121" w:author="Gerald L Ward" w:date="2001-01-16T10:00:00Z">
        <w:r>
          <w:rPr>
            <w:sz w:val="28"/>
          </w:rPr>
        </w:r>
      </w:ins>
    </w:p>
    <w:p>
      <w:pPr>
        <w:pStyle w:val="Normal"/>
        <w:rPr>
          <w:sz w:val="28"/>
        </w:rPr>
      </w:pPr>
      <w:r>
        <w:rPr>
          <w:sz w:val="28"/>
        </w:rPr>
        <w:t xml:space="preserve">The MCPE is the energy price paid for any energy requested by ERCOT from these services. There are no </w:t>
      </w:r>
      <w:ins w:id="123" w:author="Gerald L Ward" w:date="2001-01-16T10:00:00Z">
        <w:r>
          <w:rPr>
            <w:sz w:val="28"/>
          </w:rPr>
          <w:t xml:space="preserve">specific </w:t>
        </w:r>
      </w:ins>
      <w:r>
        <w:rPr>
          <w:sz w:val="28"/>
        </w:rPr>
        <w:t xml:space="preserve">energy price bids for these services. The MCPE used for payment </w:t>
      </w:r>
      <w:ins w:id="124" w:author="Gerald L Ward" w:date="2001-01-16T10:01:00Z">
        <w:r>
          <w:rPr>
            <w:sz w:val="28"/>
          </w:rPr>
          <w:t xml:space="preserve">for the deployment of the ancillary services </w:t>
        </w:r>
      </w:ins>
      <w:r>
        <w:rPr>
          <w:sz w:val="28"/>
        </w:rPr>
        <w:t xml:space="preserve">is the Balancing Energy prices. </w:t>
      </w:r>
      <w:del w:id="125" w:author="Gerald L Ward" w:date="2001-01-16T10:02:00Z">
        <w:r>
          <w:rPr>
            <w:sz w:val="28"/>
          </w:rPr>
          <w:delText xml:space="preserve">The optimization model used is similar to the linear equation solution above. There must be provisions for limits included so it becomes a piecewise linear solution. </w:delText>
        </w:r>
      </w:del>
      <w:r>
        <w:rPr>
          <w:sz w:val="28"/>
        </w:rPr>
        <w:t xml:space="preserve">If there is an insufficiency of bids, </w:t>
      </w:r>
      <w:del w:id="126" w:author="Gerald L Ward" w:date="2001-01-16T10:06:00Z">
        <w:r>
          <w:rPr>
            <w:sz w:val="28"/>
          </w:rPr>
          <w:delText>available capacity that is qualified for the ancillary service may be OOMC as described in Protocol Section 6.5.10.</w:delText>
        </w:r>
      </w:del>
      <w:ins w:id="127" w:author="Gerald L Ward" w:date="2001-01-16T10:06:00Z">
        <w:r>
          <w:rPr>
            <w:sz w:val="28"/>
          </w:rPr>
          <w:t xml:space="preserve"> Protocol Section 6.6.7 describes the process to acquire adequate services.  Payments for these services are described in Protocol Section 6.8</w:t>
        </w:r>
      </w:ins>
    </w:p>
    <w:p>
      <w:pPr>
        <w:pStyle w:val="Normal"/>
        <w:rPr>
          <w:sz w:val="28"/>
          <w:del w:id="129" w:author="Gerald L Ward" w:date="2001-01-16T10:17:00Z"/>
        </w:rPr>
      </w:pPr>
      <w:del w:id="128" w:author="Gerald L Ward" w:date="2001-01-16T10:17:00Z">
        <w:r>
          <w:rPr>
            <w:sz w:val="28"/>
          </w:rPr>
        </w:r>
      </w:del>
    </w:p>
    <w:p>
      <w:pPr>
        <w:pStyle w:val="Normal"/>
        <w:rPr>
          <w:sz w:val="28"/>
          <w:del w:id="131" w:author="Gerald L Ward" w:date="2001-01-16T10:17:00Z"/>
        </w:rPr>
      </w:pPr>
      <w:del w:id="130" w:author="Gerald L Ward" w:date="2001-01-16T10:17:00Z">
        <w:r>
          <w:rPr>
            <w:sz w:val="28"/>
          </w:rPr>
        </w:r>
      </w:del>
    </w:p>
    <w:p>
      <w:pPr>
        <w:pStyle w:val="Normal"/>
        <w:rPr>
          <w:sz w:val="28"/>
          <w:del w:id="133" w:author="Gerald L Ward" w:date="2001-01-16T10:17:00Z"/>
        </w:rPr>
      </w:pPr>
      <w:del w:id="132" w:author="Gerald L Ward" w:date="2001-01-16T10:17:00Z">
        <w:r>
          <w:rPr>
            <w:sz w:val="28"/>
          </w:rPr>
        </w:r>
      </w:del>
    </w:p>
    <w:p>
      <w:pPr>
        <w:pStyle w:val="Normal"/>
        <w:rPr>
          <w:sz w:val="28"/>
          <w:del w:id="135" w:author="Gerald L Ward" w:date="2001-01-16T10:17:00Z"/>
        </w:rPr>
      </w:pPr>
      <w:del w:id="134" w:author="Gerald L Ward" w:date="2001-01-16T10:17:00Z">
        <w:r>
          <w:rPr>
            <w:sz w:val="28"/>
          </w:rPr>
        </w:r>
      </w:del>
    </w:p>
    <w:p>
      <w:pPr>
        <w:pStyle w:val="Normal"/>
        <w:rPr>
          <w:sz w:val="28"/>
          <w:del w:id="137" w:author="Gerald L Ward" w:date="2001-01-16T10:17:00Z"/>
        </w:rPr>
      </w:pPr>
      <w:del w:id="136" w:author="Gerald L Ward" w:date="2001-01-16T10:17:00Z">
        <w:r>
          <w:rPr>
            <w:sz w:val="28"/>
          </w:rPr>
        </w:r>
      </w:del>
      <w:r>
        <w:br w:type="page"/>
      </w:r>
    </w:p>
    <w:p>
      <w:pPr>
        <w:pStyle w:val="Normal"/>
        <w:rPr>
          <w:b/>
          <w:sz w:val="28"/>
          <w:u w:val="single"/>
        </w:rPr>
      </w:pPr>
      <w:r>
        <w:rPr>
          <w:b/>
          <w:sz w:val="28"/>
          <w:u w:val="single"/>
        </w:rPr>
        <w:t>Question 3</w:t>
      </w:r>
    </w:p>
    <w:p>
      <w:pPr>
        <w:pStyle w:val="Normal"/>
        <w:rPr>
          <w:b/>
          <w:sz w:val="28"/>
          <w:u w:val="single"/>
        </w:rPr>
      </w:pPr>
      <w:r>
        <w:rPr>
          <w:b/>
          <w:sz w:val="28"/>
          <w:u w:val="single"/>
        </w:rPr>
      </w:r>
    </w:p>
    <w:p>
      <w:pPr>
        <w:pStyle w:val="BodyText2"/>
        <w:rPr/>
      </w:pPr>
      <w:r>
        <w:rPr/>
        <w:t>Please provide a simple and clear example to explain the operation of the Ancillary Services Market for Replacement Reserves.  In particular, please emphasize on the following areas:</w:t>
      </w:r>
    </w:p>
    <w:p>
      <w:pPr>
        <w:pStyle w:val="Normal"/>
        <w:rPr>
          <w:i/>
          <w:i/>
          <w:sz w:val="28"/>
        </w:rPr>
      </w:pPr>
      <w:r>
        <w:rPr>
          <w:i/>
          <w:sz w:val="28"/>
        </w:rPr>
      </w:r>
    </w:p>
    <w:p>
      <w:pPr>
        <w:pStyle w:val="Normal"/>
        <w:numPr>
          <w:ilvl w:val="0"/>
          <w:numId w:val="3"/>
        </w:numPr>
        <w:rPr>
          <w:i/>
          <w:i/>
          <w:sz w:val="28"/>
        </w:rPr>
      </w:pPr>
      <w:r>
        <w:rPr>
          <w:i/>
          <w:sz w:val="28"/>
        </w:rPr>
        <w:t>Determination of the MCPC and the amount of Replacement Reserve</w:t>
      </w:r>
    </w:p>
    <w:p>
      <w:pPr>
        <w:pStyle w:val="Normal"/>
        <w:numPr>
          <w:ilvl w:val="0"/>
          <w:numId w:val="3"/>
        </w:numPr>
        <w:rPr>
          <w:i/>
          <w:i/>
          <w:sz w:val="28"/>
        </w:rPr>
      </w:pPr>
      <w:r>
        <w:rPr>
          <w:i/>
          <w:sz w:val="28"/>
        </w:rPr>
        <w:t>Determination of the MCPC and the amount if there are zonal differences in ERCOT for Replacement Reserve</w:t>
      </w:r>
    </w:p>
    <w:p>
      <w:pPr>
        <w:pStyle w:val="Normal"/>
        <w:numPr>
          <w:ilvl w:val="0"/>
          <w:numId w:val="3"/>
        </w:numPr>
        <w:rPr>
          <w:i/>
          <w:i/>
          <w:sz w:val="28"/>
        </w:rPr>
      </w:pPr>
      <w:r>
        <w:rPr>
          <w:i/>
          <w:sz w:val="28"/>
        </w:rPr>
        <w:t xml:space="preserve">Determination of the MCPE </w:t>
      </w:r>
      <w:del w:id="138" w:author="Gerald L Ward" w:date="2001-01-16T10:18:00Z">
        <w:r>
          <w:rPr>
            <w:i/>
            <w:sz w:val="28"/>
          </w:rPr>
          <w:delText>f</w:delText>
        </w:r>
      </w:del>
      <w:r>
        <w:rPr>
          <w:i/>
          <w:sz w:val="28"/>
        </w:rPr>
        <w:t>for a unit being deployed</w:t>
      </w:r>
    </w:p>
    <w:p>
      <w:pPr>
        <w:pStyle w:val="Normal"/>
        <w:numPr>
          <w:ilvl w:val="0"/>
          <w:numId w:val="3"/>
        </w:numPr>
        <w:rPr>
          <w:i/>
          <w:i/>
          <w:sz w:val="28"/>
        </w:rPr>
      </w:pPr>
      <w:r>
        <w:rPr>
          <w:i/>
          <w:sz w:val="28"/>
        </w:rPr>
        <w:t>In the event that two or more resources can equally be deployed, what is the mechanism to select the winning resource ? What are the capacity and energy payments ?</w:t>
      </w:r>
    </w:p>
    <w:p>
      <w:pPr>
        <w:pStyle w:val="Normal"/>
        <w:numPr>
          <w:ilvl w:val="0"/>
          <w:numId w:val="3"/>
        </w:numPr>
        <w:rPr>
          <w:i/>
          <w:i/>
          <w:sz w:val="28"/>
        </w:rPr>
      </w:pPr>
      <w:r>
        <w:rPr>
          <w:i/>
          <w:sz w:val="28"/>
        </w:rPr>
        <w:t>Reliance on optimization models, if any, to select Replacement Reserve (succinct description of the model)</w:t>
      </w:r>
    </w:p>
    <w:p>
      <w:pPr>
        <w:pStyle w:val="Normal"/>
        <w:numPr>
          <w:ilvl w:val="0"/>
          <w:numId w:val="3"/>
        </w:numPr>
        <w:rPr>
          <w:i/>
          <w:i/>
          <w:sz w:val="28"/>
        </w:rPr>
      </w:pPr>
      <w:r>
        <w:rPr>
          <w:i/>
          <w:sz w:val="28"/>
        </w:rPr>
        <w:t>Reliance on RMR units</w:t>
      </w:r>
    </w:p>
    <w:p>
      <w:pPr>
        <w:pStyle w:val="Normal"/>
        <w:numPr>
          <w:ilvl w:val="0"/>
          <w:numId w:val="3"/>
        </w:numPr>
        <w:rPr>
          <w:i/>
          <w:i/>
          <w:sz w:val="28"/>
        </w:rPr>
      </w:pPr>
      <w:r>
        <w:rPr>
          <w:i/>
          <w:sz w:val="28"/>
        </w:rPr>
        <w:t>Actions to be taken if there is insufficiency of bids</w:t>
      </w:r>
    </w:p>
    <w:p>
      <w:pPr>
        <w:pStyle w:val="Normal"/>
        <w:rPr>
          <w:i/>
          <w:i/>
          <w:sz w:val="28"/>
        </w:rPr>
      </w:pPr>
      <w:r>
        <w:rPr>
          <w:i/>
          <w:sz w:val="28"/>
        </w:rPr>
      </w:r>
    </w:p>
    <w:p>
      <w:pPr>
        <w:pStyle w:val="Normal"/>
        <w:rPr>
          <w:sz w:val="28"/>
        </w:rPr>
      </w:pPr>
      <w:r>
        <w:rPr>
          <w:sz w:val="28"/>
        </w:rPr>
      </w:r>
    </w:p>
    <w:p>
      <w:pPr>
        <w:pStyle w:val="Heading2"/>
        <w:ind w:hanging="0" w:start="0"/>
        <w:rPr/>
      </w:pPr>
      <w:r>
        <w:rPr/>
        <w:t>Answer</w:t>
      </w:r>
    </w:p>
    <w:p>
      <w:pPr>
        <w:pStyle w:val="Normal"/>
        <w:rPr>
          <w:b/>
          <w:sz w:val="28"/>
          <w:u w:val="single"/>
        </w:rPr>
      </w:pPr>
      <w:r>
        <w:rPr>
          <w:b/>
          <w:sz w:val="28"/>
          <w:u w:val="single"/>
        </w:rPr>
      </w:r>
    </w:p>
    <w:p>
      <w:pPr>
        <w:pStyle w:val="Heading4"/>
        <w:ind w:hanging="0" w:start="0"/>
        <w:rPr/>
      </w:pPr>
      <w:r>
        <w:rPr/>
        <w:t>Amount of Replacement Reserve</w:t>
      </w:r>
    </w:p>
    <w:p>
      <w:pPr>
        <w:pStyle w:val="Normal"/>
        <w:rPr>
          <w:sz w:val="28"/>
          <w:u w:val="single"/>
        </w:rPr>
      </w:pPr>
      <w:r>
        <w:rPr>
          <w:sz w:val="28"/>
          <w:u w:val="single"/>
        </w:rPr>
      </w:r>
    </w:p>
    <w:p>
      <w:pPr>
        <w:pStyle w:val="BodyText"/>
        <w:rPr/>
      </w:pPr>
      <w:r>
        <w:rPr/>
        <w:t xml:space="preserve">ERCOT shall determine if sufficient Resource capacity is on line, in appropriate locations, and available to ERCOT to meet the potential needs of the ERCOT System. This is based on the ERCOT load forecasts and the QSE resource plans. This assumes that generation on-line will have Balancing Energy bids at the proper time. A study is made considering the upper and lower limits of resources shown on the resource plan as well as the expected transmission configuration to determine if there is a possible </w:t>
      </w:r>
      <w:ins w:id="139" w:author="Gerald L Ward" w:date="2001-01-16T10:19:00Z">
        <w:r>
          <w:rPr/>
          <w:t xml:space="preserve">arrangement of resource capacity that provides a </w:t>
        </w:r>
      </w:ins>
      <w:r>
        <w:rPr/>
        <w:t>reliable solution. If there is a reliable solution, then no Replacement Reserve is needed. If there is not a reliable solution, then Replacement Reserve is needed, either for a zone or for all of ERCOT. The amount is dependent on what it would take to make ERCOT reliable and is determined to be zonal or ERCOT wide.</w:t>
      </w:r>
    </w:p>
    <w:p>
      <w:pPr>
        <w:pStyle w:val="Normal"/>
        <w:rPr>
          <w:sz w:val="28"/>
        </w:rPr>
      </w:pPr>
      <w:r>
        <w:rPr>
          <w:sz w:val="28"/>
        </w:rPr>
      </w:r>
    </w:p>
    <w:p>
      <w:pPr>
        <w:pStyle w:val="Heading4"/>
        <w:ind w:hanging="0" w:start="0"/>
        <w:rPr/>
      </w:pPr>
      <w:r>
        <w:rPr/>
        <w:t>Determination of MCPC</w:t>
      </w:r>
    </w:p>
    <w:p>
      <w:pPr>
        <w:pStyle w:val="BodyText"/>
        <w:tabs>
          <w:tab w:val="clear" w:pos="720"/>
          <w:tab w:val="left" w:pos="2160" w:leader="none"/>
        </w:tabs>
        <w:rPr>
          <w:u w:val="single"/>
        </w:rPr>
      </w:pPr>
      <w:r>
        <w:rPr>
          <w:u w:val="single"/>
        </w:rPr>
      </w:r>
    </w:p>
    <w:p>
      <w:pPr>
        <w:pStyle w:val="BodyText"/>
        <w:tabs>
          <w:tab w:val="clear" w:pos="720"/>
          <w:tab w:val="left" w:pos="2160" w:leader="none"/>
        </w:tabs>
        <w:rPr/>
      </w:pPr>
      <w:r>
        <w:rPr/>
        <w:t>Each bid for Replacement consists of two components, the one-time price for capacity and the hourly price for capacity. ERCOT will divide the capacity price component of the QSEs bid by the number of hours the Resource is needed and add the result to the QSEs hourly price of capacity. This forms the resource bid price that will be used in all determinations of bid award for RPRS.</w:t>
      </w:r>
    </w:p>
    <w:p>
      <w:pPr>
        <w:pStyle w:val="Normal"/>
        <w:rPr>
          <w:sz w:val="28"/>
        </w:rPr>
      </w:pPr>
      <w:r>
        <w:rPr>
          <w:sz w:val="28"/>
        </w:rPr>
      </w:r>
    </w:p>
    <w:p>
      <w:pPr>
        <w:pStyle w:val="Heading2"/>
        <w:ind w:hanging="0" w:start="0"/>
        <w:rPr>
          <w:b w:val="false"/>
          <w:u w:val="none"/>
        </w:rPr>
      </w:pPr>
      <w:r>
        <w:rPr/>
        <w:t>Example Bids</w:t>
      </w:r>
    </w:p>
    <w:p>
      <w:pPr>
        <w:pStyle w:val="Heading2"/>
        <w:ind w:hanging="0" w:start="0"/>
        <w:rPr>
          <w:b w:val="false"/>
          <w:u w:val="none"/>
          <w:ins w:id="141" w:author="Gerald L Ward" w:date="2001-01-16T10:20:00Z"/>
        </w:rPr>
      </w:pPr>
      <w:ins w:id="140" w:author="Gerald L Ward" w:date="2001-01-16T10:20:00Z">
        <w:r>
          <w:rPr>
            <w:b w:val="false"/>
            <w:u w:val="none"/>
          </w:rPr>
        </w:r>
      </w:ins>
    </w:p>
    <w:p>
      <w:pPr>
        <w:pStyle w:val="BodyText"/>
        <w:rPr>
          <w:ins w:id="143" w:author="Gerald L Ward" w:date="2001-01-16T10:20:00Z"/>
        </w:rPr>
      </w:pPr>
      <w:ins w:id="142" w:author="Gerald L Ward" w:date="2001-01-16T10:20:00Z">
        <w:r>
          <w:rPr/>
          <w:t xml:space="preserve">Replacement Reserve bids are expressed with MW block and its associated flat price. </w:t>
        </w:r>
      </w:ins>
    </w:p>
    <w:p>
      <w:pPr>
        <w:pStyle w:val="Normal"/>
        <w:rPr>
          <w:sz w:val="28"/>
        </w:rPr>
      </w:pPr>
      <w:r>
        <w:rPr>
          <w:sz w:val="28"/>
        </w:rPr>
      </w:r>
    </w:p>
    <w:p>
      <w:pPr>
        <w:pStyle w:val="Heading2"/>
        <w:ind w:firstLine="720" w:start="0" w:end="0"/>
        <w:rPr/>
      </w:pPr>
      <w:r>
        <w:rPr>
          <w:b w:val="false"/>
        </w:rPr>
        <w:t>QSE 1</w:t>
      </w:r>
      <w:r>
        <w:rPr/>
        <w:t xml:space="preserve"> </w:t>
      </w:r>
    </w:p>
    <w:p>
      <w:pPr>
        <w:pStyle w:val="Heading2"/>
        <w:ind w:firstLine="720" w:start="0" w:end="0"/>
        <w:rPr/>
      </w:pPr>
      <w:r>
        <w:rPr/>
      </w:r>
    </w:p>
    <w:p>
      <w:pPr>
        <w:pStyle w:val="Heading2"/>
        <w:ind w:firstLine="720" w:start="720" w:end="0"/>
        <w:rPr>
          <w:b w:val="false"/>
          <w:u w:val="none"/>
        </w:rPr>
      </w:pPr>
      <w:r>
        <w:rPr>
          <w:b w:val="false"/>
          <w:u w:val="none"/>
        </w:rPr>
        <w:t>120 MW @ $6 per MW Capacity plus $2 per MW hourly</w:t>
      </w:r>
    </w:p>
    <w:p>
      <w:pPr>
        <w:pStyle w:val="Heading2"/>
        <w:ind w:firstLine="720" w:start="720" w:end="0"/>
        <w:rPr>
          <w:b w:val="false"/>
          <w:u w:val="none"/>
        </w:rPr>
      </w:pPr>
      <w:r>
        <w:rPr>
          <w:b w:val="false"/>
          <w:u w:val="none"/>
        </w:rPr>
      </w:r>
    </w:p>
    <w:p>
      <w:pPr>
        <w:pStyle w:val="Heading2"/>
        <w:ind w:firstLine="720" w:start="0" w:end="0"/>
        <w:rPr/>
      </w:pPr>
      <w:r>
        <w:rPr>
          <w:b w:val="false"/>
        </w:rPr>
        <w:t>QSE 2</w:t>
      </w:r>
      <w:r>
        <w:rPr/>
        <w:t xml:space="preserve"> </w:t>
      </w:r>
    </w:p>
    <w:p>
      <w:pPr>
        <w:pStyle w:val="Heading2"/>
        <w:ind w:firstLine="720" w:start="0" w:end="0"/>
        <w:rPr/>
      </w:pPr>
      <w:r>
        <w:rPr/>
      </w:r>
    </w:p>
    <w:p>
      <w:pPr>
        <w:pStyle w:val="Heading2"/>
        <w:ind w:firstLine="720" w:start="720" w:end="0"/>
        <w:rPr>
          <w:b w:val="false"/>
          <w:u w:val="none"/>
        </w:rPr>
      </w:pPr>
      <w:r>
        <w:rPr>
          <w:b w:val="false"/>
          <w:u w:val="none"/>
        </w:rPr>
        <w:t>100 MW @ $4.50 per MW Capacity plus $2.75 per MW hourly</w:t>
      </w:r>
    </w:p>
    <w:p>
      <w:pPr>
        <w:pStyle w:val="Heading2"/>
        <w:ind w:hanging="0" w:start="0"/>
        <w:rPr>
          <w:b w:val="false"/>
          <w:u w:val="none"/>
        </w:rPr>
      </w:pPr>
      <w:r>
        <w:rPr>
          <w:b w:val="false"/>
          <w:u w:val="none"/>
        </w:rPr>
      </w:r>
    </w:p>
    <w:p>
      <w:pPr>
        <w:pStyle w:val="Heading2"/>
        <w:ind w:hanging="0" w:start="0"/>
        <w:rPr/>
      </w:pPr>
      <w:r>
        <w:rPr>
          <w:b w:val="false"/>
          <w:u w:val="none"/>
        </w:rPr>
        <w:t xml:space="preserve">ERCOT has determined that it will only need the 90 MW of Replacement for 3 </w:t>
      </w:r>
      <w:ins w:id="144" w:author="Gerald L Ward" w:date="2001-01-16T10:21:00Z">
        <w:r>
          <w:rPr>
            <w:b w:val="false"/>
            <w:u w:val="none"/>
          </w:rPr>
          <w:t xml:space="preserve">consecutive </w:t>
        </w:r>
      </w:ins>
      <w:r>
        <w:rPr>
          <w:b w:val="false"/>
          <w:u w:val="none"/>
        </w:rPr>
        <w:t>hours</w:t>
      </w:r>
      <w:ins w:id="145" w:author="Gerald L Ward" w:date="2001-01-16T10:22:00Z">
        <w:r>
          <w:rPr>
            <w:b w:val="false"/>
            <w:u w:val="none"/>
          </w:rPr>
          <w:t xml:space="preserve"> based on ERCOT load forecast and resource plan</w:t>
        </w:r>
      </w:ins>
      <w:r>
        <w:rPr>
          <w:b w:val="false"/>
          <w:u w:val="none"/>
        </w:rPr>
        <w:t>. To compare the bids, ERCOT must perform the mathematics described in the protocols.</w:t>
      </w:r>
    </w:p>
    <w:p>
      <w:pPr>
        <w:pStyle w:val="Heading2"/>
        <w:ind w:hanging="0" w:start="0"/>
        <w:rPr>
          <w:b w:val="false"/>
          <w:u w:val="none"/>
        </w:rPr>
      </w:pPr>
      <w:r>
        <w:rPr>
          <w:b w:val="false"/>
          <w:u w:val="none"/>
        </w:rPr>
      </w:r>
    </w:p>
    <w:p>
      <w:pPr>
        <w:pStyle w:val="Heading2"/>
        <w:ind w:hanging="0" w:start="0"/>
        <w:rPr>
          <w:b w:val="false"/>
          <w:u w:val="none"/>
        </w:rPr>
      </w:pPr>
      <w:r>
        <w:rPr>
          <w:b w:val="false"/>
          <w:u w:val="none"/>
        </w:rPr>
        <w:t>For QSE 1, $6 divided by 3 hours plus $2 = $4.00 per MW</w:t>
      </w:r>
    </w:p>
    <w:p>
      <w:pPr>
        <w:pStyle w:val="Heading2"/>
        <w:ind w:hanging="0" w:start="0"/>
        <w:rPr>
          <w:b w:val="false"/>
          <w:u w:val="none"/>
        </w:rPr>
      </w:pPr>
      <w:r>
        <w:rPr>
          <w:b w:val="false"/>
          <w:u w:val="none"/>
        </w:rPr>
      </w:r>
    </w:p>
    <w:p>
      <w:pPr>
        <w:pStyle w:val="Heading2"/>
        <w:ind w:hanging="0" w:start="0"/>
        <w:rPr>
          <w:b w:val="false"/>
          <w:u w:val="none"/>
        </w:rPr>
      </w:pPr>
      <w:r>
        <w:rPr>
          <w:b w:val="false"/>
          <w:u w:val="none"/>
        </w:rPr>
        <w:t>For QSE 2, $4.50 divided by 3 hours plus $2.75 = $4.25 per MW</w:t>
      </w:r>
    </w:p>
    <w:p>
      <w:pPr>
        <w:pStyle w:val="Heading2"/>
        <w:ind w:hanging="0" w:start="0"/>
        <w:rPr>
          <w:b w:val="false"/>
          <w:u w:val="none"/>
        </w:rPr>
      </w:pPr>
      <w:r>
        <w:rPr>
          <w:b w:val="false"/>
          <w:u w:val="none"/>
        </w:rPr>
      </w:r>
    </w:p>
    <w:p>
      <w:pPr>
        <w:pStyle w:val="Heading2"/>
        <w:ind w:hanging="0" w:start="0"/>
        <w:rPr/>
      </w:pPr>
      <w:r>
        <w:rPr/>
        <w:t>Selection of Bid and MCPC</w:t>
      </w:r>
    </w:p>
    <w:p>
      <w:pPr>
        <w:pStyle w:val="Heading2"/>
        <w:ind w:hanging="0" w:start="0"/>
        <w:rPr/>
      </w:pPr>
      <w:r>
        <w:rPr/>
      </w:r>
    </w:p>
    <w:p>
      <w:pPr>
        <w:pStyle w:val="Heading2"/>
        <w:ind w:hanging="0" w:start="0"/>
        <w:rPr>
          <w:b w:val="false"/>
          <w:u w:val="none"/>
        </w:rPr>
      </w:pPr>
      <w:r>
        <w:rPr>
          <w:b w:val="false"/>
          <w:u w:val="none"/>
        </w:rPr>
        <w:t xml:space="preserve">Based on the information above, ERCOT would select QSE 1 bid </w:t>
      </w:r>
      <w:ins w:id="146" w:author="Gerald L Ward" w:date="2001-01-16T10:23:00Z">
        <w:r>
          <w:rPr>
            <w:b w:val="false"/>
            <w:u w:val="none"/>
          </w:rPr>
          <w:t xml:space="preserve">for 120 MW </w:t>
        </w:r>
      </w:ins>
      <w:r>
        <w:rPr>
          <w:b w:val="false"/>
          <w:u w:val="none"/>
        </w:rPr>
        <w:t>and the MCPC would be $</w:t>
      </w:r>
      <w:ins w:id="147" w:author="Gerald L Ward" w:date="2001-01-16T10:22:00Z">
        <w:r>
          <w:rPr>
            <w:b w:val="false"/>
            <w:u w:val="none"/>
          </w:rPr>
          <w:t>4.00</w:t>
        </w:r>
      </w:ins>
      <w:del w:id="148" w:author="Gerald L Ward" w:date="2001-01-16T10:22:00Z">
        <w:r>
          <w:rPr>
            <w:b w:val="false"/>
            <w:u w:val="none"/>
          </w:rPr>
          <w:delText>3.67</w:delText>
        </w:r>
      </w:del>
    </w:p>
    <w:p>
      <w:pPr>
        <w:pStyle w:val="Heading2"/>
        <w:ind w:hanging="0" w:start="0"/>
        <w:rPr>
          <w:b w:val="false"/>
          <w:u w:val="none"/>
        </w:rPr>
      </w:pPr>
      <w:r>
        <w:rPr>
          <w:b w:val="false"/>
          <w:u w:val="none"/>
        </w:rPr>
      </w:r>
    </w:p>
    <w:p>
      <w:pPr>
        <w:pStyle w:val="Heading2"/>
        <w:ind w:hanging="0" w:start="0"/>
        <w:rPr>
          <w:b w:val="false"/>
          <w:u w:val="none"/>
          <w:ins w:id="149" w:author="Gerald L Ward" w:date="2001-01-16T10:23:00Z"/>
        </w:rPr>
      </w:pPr>
      <w:r>
        <w:rPr>
          <w:b w:val="false"/>
          <w:u w:val="none"/>
        </w:rPr>
        <w:t>If Replacement was needed in zones, ERCOT would use this process for only those resources in that zone.</w:t>
      </w:r>
    </w:p>
    <w:p>
      <w:pPr>
        <w:pStyle w:val="Normal"/>
        <w:rPr>
          <w:b/>
          <w:u w:val="none"/>
          <w:del w:id="151" w:author="Gerald L Ward" w:date="2001-01-16T10:40:00Z"/>
        </w:rPr>
      </w:pPr>
      <w:del w:id="150" w:author="Gerald L Ward" w:date="2001-01-16T10:40:00Z">
        <w:r>
          <w:rPr>
            <w:b/>
            <w:u w:val="none"/>
          </w:rPr>
        </w:r>
      </w:del>
    </w:p>
    <w:p>
      <w:pPr>
        <w:pStyle w:val="Normal"/>
        <w:rPr/>
      </w:pPr>
      <w:r>
        <w:rPr/>
      </w:r>
    </w:p>
    <w:p>
      <w:pPr>
        <w:pStyle w:val="Heading2"/>
        <w:ind w:hanging="0" w:start="0"/>
        <w:rPr>
          <w:b w:val="false"/>
          <w:u w:val="none"/>
        </w:rPr>
      </w:pPr>
      <w:r>
        <w:rPr/>
        <w:t>MCPE</w:t>
      </w:r>
    </w:p>
    <w:p>
      <w:pPr>
        <w:pStyle w:val="Normal"/>
        <w:rPr>
          <w:b/>
          <w:u w:val="none"/>
        </w:rPr>
      </w:pPr>
      <w:r>
        <w:rPr>
          <w:b/>
          <w:u w:val="none"/>
        </w:rPr>
      </w:r>
    </w:p>
    <w:p>
      <w:pPr>
        <w:pStyle w:val="BodyText"/>
        <w:rPr>
          <w:del w:id="155" w:author="Gerald L Ward" w:date="2001-01-16T10:30:00Z"/>
        </w:rPr>
      </w:pPr>
      <w:r>
        <w:rPr/>
        <w:t xml:space="preserve">QSEs that are selected to provide Replacement Reserves are required to bid Balancing Energy. The MCPE for Balancing Energy </w:t>
      </w:r>
      <w:ins w:id="152" w:author="Gerald L Ward" w:date="2001-01-16T10:29:00Z">
        <w:r>
          <w:rPr/>
          <w:t xml:space="preserve">supplied from Replacement Reserve resources is </w:t>
        </w:r>
      </w:ins>
      <w:r>
        <w:rPr/>
        <w:t>described in Question 4</w:t>
      </w:r>
      <w:ins w:id="153" w:author="Gerald L Ward" w:date="2001-01-16T10:30:00Z">
        <w:r>
          <w:rPr/>
          <w:t>.</w:t>
        </w:r>
      </w:ins>
      <w:r>
        <w:rPr/>
        <w:t xml:space="preserve"> </w:t>
      </w:r>
      <w:del w:id="154" w:author="Gerald L Ward" w:date="2001-01-16T10:30:00Z">
        <w:r>
          <w:rPr/>
          <w:delText>is the MCPE used for any extra energy that the QSE generates.</w:delText>
        </w:r>
      </w:del>
    </w:p>
    <w:p>
      <w:pPr>
        <w:pStyle w:val="BodyText"/>
        <w:rPr/>
      </w:pPr>
      <w:r>
        <w:rPr/>
      </w:r>
    </w:p>
    <w:p>
      <w:pPr>
        <w:pStyle w:val="BodyText"/>
        <w:rPr>
          <w:b/>
          <w:u w:val="single"/>
        </w:rPr>
      </w:pPr>
      <w:r>
        <w:rPr>
          <w:b/>
          <w:u w:val="single"/>
        </w:rPr>
      </w:r>
    </w:p>
    <w:p>
      <w:pPr>
        <w:pStyle w:val="BodyText"/>
        <w:rPr>
          <w:b/>
          <w:u w:val="single"/>
        </w:rPr>
      </w:pPr>
      <w:r>
        <w:rPr>
          <w:b/>
          <w:u w:val="single"/>
        </w:rPr>
        <w:t>Equal Bids</w:t>
      </w:r>
    </w:p>
    <w:p>
      <w:pPr>
        <w:pStyle w:val="BodyText"/>
        <w:rPr/>
      </w:pPr>
      <w:r>
        <w:rPr/>
      </w:r>
    </w:p>
    <w:p>
      <w:pPr>
        <w:pStyle w:val="BodyText"/>
        <w:rPr/>
      </w:pPr>
      <w:r>
        <w:rPr/>
        <w:t xml:space="preserve">If in the example above ERCOT only needed the resources for 2 </w:t>
      </w:r>
      <w:ins w:id="156" w:author="Gerald L Ward" w:date="2001-01-16T10:31:00Z">
        <w:r>
          <w:rPr/>
          <w:t xml:space="preserve">consecutive </w:t>
        </w:r>
      </w:ins>
      <w:r>
        <w:rPr/>
        <w:t xml:space="preserve">hours the outcome and resulting MCPC would be different. </w:t>
      </w:r>
    </w:p>
    <w:p>
      <w:pPr>
        <w:pStyle w:val="BodyText"/>
        <w:rPr/>
      </w:pPr>
      <w:r>
        <w:rPr/>
      </w:r>
    </w:p>
    <w:p>
      <w:pPr>
        <w:pStyle w:val="Heading2"/>
        <w:ind w:hanging="0" w:start="0"/>
        <w:rPr>
          <w:b w:val="false"/>
          <w:u w:val="none"/>
        </w:rPr>
      </w:pPr>
      <w:r>
        <w:rPr>
          <w:b w:val="false"/>
          <w:u w:val="none"/>
        </w:rPr>
        <w:t>For QSE 1, $6 divided by 2 hours plus $2 = $5.00 per MW</w:t>
      </w:r>
    </w:p>
    <w:p>
      <w:pPr>
        <w:pStyle w:val="Heading2"/>
        <w:ind w:hanging="0" w:start="0"/>
        <w:rPr>
          <w:b w:val="false"/>
          <w:u w:val="none"/>
        </w:rPr>
      </w:pPr>
      <w:r>
        <w:rPr>
          <w:b w:val="false"/>
          <w:u w:val="none"/>
        </w:rPr>
      </w:r>
    </w:p>
    <w:p>
      <w:pPr>
        <w:pStyle w:val="Heading2"/>
        <w:ind w:hanging="0" w:start="0"/>
        <w:rPr>
          <w:b w:val="false"/>
          <w:u w:val="none"/>
        </w:rPr>
      </w:pPr>
      <w:r>
        <w:rPr>
          <w:b w:val="false"/>
          <w:u w:val="none"/>
        </w:rPr>
        <w:t>For QSE 2, $4.50 divided by 2 hours plus $2.75 = $5.00 per MW</w:t>
      </w:r>
    </w:p>
    <w:p>
      <w:pPr>
        <w:pStyle w:val="Normal"/>
        <w:rPr>
          <w:b/>
          <w:u w:val="none"/>
        </w:rPr>
      </w:pPr>
      <w:r>
        <w:rPr>
          <w:b/>
          <w:u w:val="none"/>
        </w:rPr>
      </w:r>
    </w:p>
    <w:p>
      <w:pPr>
        <w:pStyle w:val="BodyText"/>
        <w:rPr/>
      </w:pPr>
      <w:r>
        <w:rPr/>
        <w:t xml:space="preserve">The MCPC would be $5.00 and QSE 2 would be selected because the 100 MW is closer to the </w:t>
      </w:r>
      <w:ins w:id="157" w:author="Gerald L Ward" w:date="2001-01-16T10:31:00Z">
        <w:r>
          <w:rPr/>
          <w:t>overall</w:t>
        </w:r>
      </w:ins>
      <w:del w:id="158" w:author="Gerald L Ward" w:date="2001-01-16T10:31:00Z">
        <w:r>
          <w:rPr/>
          <w:delText>exact</w:delText>
        </w:r>
      </w:del>
      <w:r>
        <w:rPr/>
        <w:t xml:space="preserve"> need of ERCOT</w:t>
      </w:r>
      <w:ins w:id="159" w:author="Gerald L Ward" w:date="2001-01-16T10:31:00Z">
        <w:r>
          <w:rPr/>
          <w:t>.</w:t>
        </w:r>
      </w:ins>
      <w:del w:id="160" w:author="Gerald L Ward" w:date="2001-01-16T10:32:00Z">
        <w:r>
          <w:rPr/>
          <w:delText xml:space="preserve"> thus it optimizes the cost.</w:delText>
        </w:r>
      </w:del>
    </w:p>
    <w:p>
      <w:pPr>
        <w:pStyle w:val="BodyText"/>
        <w:rPr/>
      </w:pPr>
      <w:r>
        <w:rPr/>
      </w:r>
    </w:p>
    <w:p>
      <w:pPr>
        <w:pStyle w:val="BodyText"/>
        <w:rPr>
          <w:b/>
          <w:u w:val="single"/>
        </w:rPr>
      </w:pPr>
      <w:r>
        <w:rPr>
          <w:b/>
          <w:u w:val="single"/>
        </w:rPr>
        <w:t>RMR and Insufficient Bids</w:t>
      </w:r>
    </w:p>
    <w:p>
      <w:pPr>
        <w:pStyle w:val="BodyText"/>
        <w:rPr/>
      </w:pPr>
      <w:r>
        <w:rPr/>
      </w:r>
    </w:p>
    <w:p>
      <w:pPr>
        <w:pStyle w:val="BodyText"/>
        <w:rPr/>
      </w:pPr>
      <w:r>
        <w:rPr/>
        <w:t>RMR units do not provide Replacement Reserve</w:t>
      </w:r>
      <w:ins w:id="161" w:author="Gerald L Ward" w:date="2001-01-16T10:32:00Z">
        <w:r>
          <w:rPr/>
          <w:t xml:space="preserve"> bids</w:t>
        </w:r>
      </w:ins>
      <w:r>
        <w:rPr/>
        <w:t xml:space="preserve">. If the RMR unit is needed for its intended purpose, </w:t>
      </w:r>
      <w:ins w:id="162" w:author="Gerald L Ward" w:date="2001-01-16T10:32:00Z">
        <w:r>
          <w:rPr/>
          <w:t xml:space="preserve">resolving </w:t>
        </w:r>
      </w:ins>
      <w:r>
        <w:rPr/>
        <w:t xml:space="preserve">local problems, it will be used by ERCOT and that use will be considered part of the </w:t>
      </w:r>
      <w:del w:id="163" w:author="Gerald L Ward" w:date="2001-01-16T10:33:00Z">
        <w:r>
          <w:rPr/>
          <w:delText>r</w:delText>
        </w:r>
      </w:del>
      <w:ins w:id="164" w:author="Gerald L Ward" w:date="2001-01-16T10:33:00Z">
        <w:r>
          <w:rPr/>
          <w:t>R</w:t>
        </w:r>
      </w:ins>
      <w:r>
        <w:rPr/>
        <w:t xml:space="preserve">esource </w:t>
      </w:r>
      <w:del w:id="165" w:author="Gerald L Ward" w:date="2001-01-16T10:33:00Z">
        <w:r>
          <w:rPr/>
          <w:delText>p</w:delText>
        </w:r>
      </w:del>
      <w:ins w:id="166" w:author="Gerald L Ward" w:date="2001-01-16T10:33:00Z">
        <w:r>
          <w:rPr/>
          <w:t>P</w:t>
        </w:r>
      </w:ins>
      <w:r>
        <w:rPr/>
        <w:t xml:space="preserve">lan. If there are insufficient </w:t>
      </w:r>
      <w:ins w:id="167" w:author="Gerald L Ward" w:date="2001-01-16T10:33:00Z">
        <w:r>
          <w:rPr/>
          <w:t xml:space="preserve">Replacement Reserve </w:t>
        </w:r>
      </w:ins>
      <w:r>
        <w:rPr/>
        <w:t>bids, OOMC will be used.</w:t>
      </w:r>
    </w:p>
    <w:p>
      <w:pPr>
        <w:pStyle w:val="BodyText"/>
        <w:rPr/>
      </w:pPr>
      <w:r>
        <w:rPr/>
      </w:r>
    </w:p>
    <w:p>
      <w:pPr>
        <w:pStyle w:val="BodyText"/>
        <w:rPr/>
      </w:pPr>
      <w:r>
        <w:rPr/>
        <w:t xml:space="preserve">The optimization model </w:t>
      </w:r>
      <w:del w:id="168" w:author="Gerald L Ward" w:date="2001-01-16T10:34:00Z">
        <w:r>
          <w:rPr/>
          <w:delText>portion of this question can only be addressed by the POS vender.</w:delText>
        </w:r>
      </w:del>
      <w:ins w:id="169" w:author="Gerald L Ward" w:date="2001-01-16T10:34:00Z">
        <w:r>
          <w:rPr/>
          <w:t>is described in the MOS Market Analytical Function design document.</w:t>
        </w:r>
      </w:ins>
    </w:p>
    <w:p>
      <w:pPr>
        <w:pStyle w:val="BodyText"/>
        <w:rPr/>
      </w:pPr>
      <w:r>
        <w:rPr/>
      </w:r>
    </w:p>
    <w:p>
      <w:pPr>
        <w:pStyle w:val="Heading2"/>
        <w:ind w:hanging="0" w:start="0"/>
        <w:rPr>
          <w:b w:val="false"/>
          <w:u w:val="none"/>
        </w:rPr>
      </w:pPr>
      <w:r>
        <w:rPr>
          <w:b w:val="false"/>
          <w:u w:val="none"/>
        </w:rPr>
      </w:r>
    </w:p>
    <w:p>
      <w:pPr>
        <w:pStyle w:val="Heading2"/>
        <w:ind w:hanging="0" w:start="0"/>
        <w:rPr/>
      </w:pPr>
      <w:r>
        <w:rPr/>
        <w:t xml:space="preserve"> </w:t>
      </w:r>
      <w:r>
        <w:br w:type="page"/>
      </w:r>
    </w:p>
    <w:p>
      <w:pPr>
        <w:pStyle w:val="Heading2"/>
        <w:ind w:hanging="0" w:start="0"/>
        <w:rPr/>
      </w:pPr>
      <w:r>
        <w:rPr/>
        <w:t>Question 4</w:t>
      </w:r>
    </w:p>
    <w:p>
      <w:pPr>
        <w:pStyle w:val="Normal"/>
        <w:rPr>
          <w:sz w:val="28"/>
        </w:rPr>
      </w:pPr>
      <w:r>
        <w:rPr>
          <w:sz w:val="28"/>
        </w:rPr>
      </w:r>
    </w:p>
    <w:p>
      <w:pPr>
        <w:pStyle w:val="Normal"/>
        <w:rPr>
          <w:sz w:val="28"/>
        </w:rPr>
      </w:pPr>
      <w:r>
        <w:rPr>
          <w:sz w:val="28"/>
        </w:rPr>
      </w:r>
    </w:p>
    <w:p>
      <w:pPr>
        <w:pStyle w:val="BodyText2"/>
        <w:rPr/>
      </w:pPr>
      <w:r>
        <w:rPr/>
        <w:t>Please provide a simple and clear example to explain the operation of Balancing Energy Market. In particular, please emphasize on the following areas:</w:t>
      </w:r>
    </w:p>
    <w:p>
      <w:pPr>
        <w:pStyle w:val="Heading3"/>
        <w:ind w:hanging="0" w:start="0"/>
        <w:rPr/>
      </w:pPr>
      <w:r>
        <w:rPr/>
      </w:r>
    </w:p>
    <w:p>
      <w:pPr>
        <w:pStyle w:val="BodyText2"/>
        <w:numPr>
          <w:ilvl w:val="0"/>
          <w:numId w:val="5"/>
        </w:numPr>
        <w:rPr/>
      </w:pPr>
      <w:r>
        <w:rPr/>
        <w:t>How is the aggregate Balancing Energy bid curve derived (taking into account ramp rates and commercial zones)</w:t>
      </w:r>
    </w:p>
    <w:p>
      <w:pPr>
        <w:pStyle w:val="BodyText2"/>
        <w:numPr>
          <w:ilvl w:val="0"/>
          <w:numId w:val="5"/>
        </w:numPr>
        <w:rPr/>
      </w:pPr>
      <w:r>
        <w:rPr/>
        <w:t>Determination of the amount of energy deployed</w:t>
      </w:r>
    </w:p>
    <w:p>
      <w:pPr>
        <w:pStyle w:val="BodyText2"/>
        <w:numPr>
          <w:ilvl w:val="0"/>
          <w:numId w:val="5"/>
        </w:numPr>
        <w:rPr/>
      </w:pPr>
      <w:r>
        <w:rPr/>
        <w:t>Determination of the amount of energy deployed if there are zonal congestion in ERCOT</w:t>
      </w:r>
    </w:p>
    <w:p>
      <w:pPr>
        <w:pStyle w:val="BodyText2"/>
        <w:numPr>
          <w:ilvl w:val="0"/>
          <w:numId w:val="5"/>
        </w:numPr>
        <w:rPr/>
      </w:pPr>
      <w:r>
        <w:rPr/>
        <w:t>Reliance on optimization models, if any, to select Balancing Energy (succinct description of the model)</w:t>
      </w:r>
    </w:p>
    <w:p>
      <w:pPr>
        <w:pStyle w:val="Normal"/>
        <w:numPr>
          <w:ilvl w:val="0"/>
          <w:numId w:val="5"/>
        </w:numPr>
        <w:rPr>
          <w:i/>
          <w:i/>
          <w:sz w:val="28"/>
        </w:rPr>
      </w:pPr>
      <w:r>
        <w:rPr>
          <w:i/>
          <w:sz w:val="28"/>
        </w:rPr>
        <w:t>Actions to be taken if there is insufficiency of bids</w:t>
      </w:r>
    </w:p>
    <w:p>
      <w:pPr>
        <w:pStyle w:val="Normal"/>
        <w:rPr>
          <w:i/>
          <w:i/>
          <w:sz w:val="28"/>
        </w:rPr>
      </w:pPr>
      <w:r>
        <w:rPr>
          <w:i/>
          <w:sz w:val="28"/>
        </w:rPr>
      </w:r>
    </w:p>
    <w:p>
      <w:pPr>
        <w:pStyle w:val="Normal"/>
        <w:rPr>
          <w:sz w:val="28"/>
          <w:ins w:id="173" w:author="Gerald L Ward" w:date="2001-01-16T11:01:00Z"/>
        </w:rPr>
      </w:pPr>
      <w:r>
        <w:rPr>
          <w:sz w:val="28"/>
        </w:rPr>
        <w:t>Balancing Energy</w:t>
      </w:r>
      <w:del w:id="170" w:author="Gerald L Ward" w:date="2001-01-16T10:35:00Z">
        <w:r>
          <w:rPr>
            <w:sz w:val="28"/>
          </w:rPr>
          <w:delText>, similar to the Ancillary Service bids in Question 2,</w:delText>
        </w:r>
      </w:del>
      <w:r>
        <w:rPr>
          <w:sz w:val="28"/>
        </w:rPr>
        <w:t xml:space="preserve"> must be bid by QSEs with ordered pairs of MW and $/MWH. The bids are by fleet but must indicate the congestion management zone. </w:t>
      </w:r>
      <w:ins w:id="171" w:author="Gerald L Ward" w:date="2001-01-16T10:57:00Z">
        <w:r>
          <w:rPr>
            <w:sz w:val="28"/>
          </w:rPr>
          <w:t>ERCOT uses an LP optimization method which minimizes balancing energy bid cost in resolving generation-load balance, CSC, and OC congestion subject to meeting balancing energy portfolio bid ramp rate limits and resource capacity limits as well as ancillary service requirement constraints. The following example is used for illustrating the basic mechanism of balancing market clearing.</w:t>
        </w:r>
      </w:ins>
      <w:del w:id="172" w:author="Gerald L Ward" w:date="2001-01-16T11:01:00Z">
        <w:r>
          <w:rPr>
            <w:sz w:val="28"/>
          </w:rPr>
          <w:delText>The aggregate curves may be derived for the total ERCOT or by congestion management zone if congestion exists.</w:delText>
        </w:r>
      </w:del>
    </w:p>
    <w:p>
      <w:pPr>
        <w:pStyle w:val="Normal"/>
        <w:rPr>
          <w:sz w:val="28"/>
          <w:ins w:id="175" w:author="Gerald L Ward" w:date="2001-01-16T11:01:00Z"/>
        </w:rPr>
      </w:pPr>
      <w:ins w:id="174" w:author="Gerald L Ward" w:date="2001-01-16T11:01:00Z">
        <w:r>
          <w:rPr>
            <w:sz w:val="28"/>
          </w:rPr>
        </w:r>
      </w:ins>
    </w:p>
    <w:p>
      <w:pPr>
        <w:pStyle w:val="Normal"/>
        <w:rPr>
          <w:sz w:val="28"/>
        </w:rPr>
      </w:pPr>
      <w:r>
        <w:rPr>
          <w:sz w:val="28"/>
        </w:rPr>
        <w:t xml:space="preserve"> </w:t>
      </w:r>
      <w:r>
        <w:rPr>
          <w:sz w:val="28"/>
        </w:rPr>
        <w:t>Consider the example below which considers 2 QSEs and 2 Congestion Management zones.</w:t>
      </w:r>
    </w:p>
    <w:p>
      <w:pPr>
        <w:pStyle w:val="Normal"/>
        <w:rPr>
          <w:sz w:val="28"/>
        </w:rPr>
      </w:pPr>
      <w:r>
        <w:rPr>
          <w:sz w:val="28"/>
        </w:rPr>
      </w:r>
    </w:p>
    <w:p>
      <w:pPr>
        <w:pStyle w:val="Heading2"/>
        <w:ind w:hanging="0" w:start="0"/>
        <w:rPr/>
      </w:pPr>
      <w:r>
        <w:rPr/>
        <w:t>Balancing Energy Bids</w:t>
      </w:r>
    </w:p>
    <w:p>
      <w:pPr>
        <w:pStyle w:val="Normal"/>
        <w:rPr>
          <w:sz w:val="28"/>
        </w:rPr>
      </w:pPr>
      <w:r>
        <w:rPr>
          <w:sz w:val="28"/>
        </w:rPr>
      </w:r>
    </w:p>
    <w:p>
      <w:pPr>
        <w:pStyle w:val="Normal"/>
        <w:rPr/>
      </w:pPr>
      <w:r>
        <w:rPr>
          <w:sz w:val="28"/>
        </w:rPr>
        <w:tab/>
        <w:tab/>
      </w:r>
      <w:r>
        <w:rPr>
          <w:sz w:val="28"/>
          <w:u w:val="single"/>
        </w:rPr>
        <w:t>QSE 1</w:t>
      </w:r>
      <w:r>
        <w:rPr>
          <w:sz w:val="28"/>
        </w:rPr>
        <w:tab/>
        <w:tab/>
        <w:tab/>
        <w:tab/>
      </w:r>
      <w:r>
        <w:rPr>
          <w:sz w:val="28"/>
          <w:u w:val="single"/>
        </w:rPr>
        <w:t>QSE 2</w:t>
      </w:r>
    </w:p>
    <w:p>
      <w:pPr>
        <w:pStyle w:val="Normal"/>
        <w:rPr/>
      </w:pPr>
      <w:r>
        <w:rPr>
          <w:sz w:val="28"/>
          <w:u w:val="single"/>
        </w:rPr>
        <w:t>Zone A</w:t>
      </w:r>
      <w:r>
        <w:rPr>
          <w:sz w:val="28"/>
        </w:rPr>
        <w:tab/>
        <w:t>(1 MW, $21) (21 MW, $41)</w:t>
        <w:tab/>
        <w:t>(1 MW, $12) (21 MW, $52)</w:t>
      </w:r>
    </w:p>
    <w:p>
      <w:pPr>
        <w:pStyle w:val="Normal"/>
        <w:rPr/>
      </w:pPr>
      <w:r>
        <w:rPr>
          <w:sz w:val="28"/>
          <w:u w:val="single"/>
        </w:rPr>
        <w:t>Zone B</w:t>
      </w:r>
      <w:r>
        <w:rPr>
          <w:sz w:val="28"/>
        </w:rPr>
        <w:tab/>
        <w:t>(1 MW, $12) (21 MW, $52)</w:t>
        <w:tab/>
        <w:t>(1 MW, $21) (21 MW, $41)</w:t>
      </w:r>
    </w:p>
    <w:p>
      <w:pPr>
        <w:pStyle w:val="Normal"/>
        <w:rPr>
          <w:sz w:val="28"/>
          <w:ins w:id="177" w:author="Gerald L Ward" w:date="2001-01-16T11:01:00Z"/>
        </w:rPr>
      </w:pPr>
      <w:ins w:id="176" w:author="Gerald L Ward" w:date="2001-01-16T11:01:00Z">
        <w:r>
          <w:rPr>
            <w:sz w:val="28"/>
          </w:rPr>
        </w:r>
      </w:ins>
    </w:p>
    <w:p>
      <w:pPr>
        <w:pStyle w:val="Normal"/>
        <w:rPr>
          <w:ins w:id="179" w:author="Gerald L Ward" w:date="2001-01-16T11:01:00Z"/>
        </w:rPr>
      </w:pPr>
      <w:ins w:id="178" w:author="Gerald L Ward" w:date="2001-01-16T11:01:00Z">
        <w:r>
          <w:rPr>
            <w:sz w:val="28"/>
          </w:rPr>
          <w:t>Each QSE’s bid is assumed to have a price-quantity pair at the origin (0MW, $0)</w:t>
        </w:r>
      </w:ins>
    </w:p>
    <w:p>
      <w:pPr>
        <w:pStyle w:val="Normal"/>
        <w:rPr>
          <w:sz w:val="28"/>
        </w:rPr>
      </w:pPr>
      <w:r>
        <w:rPr>
          <w:sz w:val="28"/>
        </w:rPr>
      </w:r>
    </w:p>
    <w:p>
      <w:pPr>
        <w:pStyle w:val="Heading2"/>
        <w:ind w:hanging="0" w:start="0"/>
        <w:rPr/>
      </w:pPr>
      <w:r>
        <w:rPr/>
        <w:t>Bid Adjustments for Ramps</w:t>
      </w:r>
    </w:p>
    <w:p>
      <w:pPr>
        <w:pStyle w:val="Normal"/>
        <w:rPr/>
      </w:pPr>
      <w:r>
        <w:rPr/>
      </w:r>
    </w:p>
    <w:p>
      <w:pPr>
        <w:pStyle w:val="Normal"/>
        <w:rPr>
          <w:sz w:val="28"/>
        </w:rPr>
      </w:pPr>
      <w:r>
        <w:rPr>
          <w:sz w:val="28"/>
        </w:rPr>
        <w:t>The ramp rate limits the amount of the bid to the amount of MW that could be increased in 10 minutes considering all other responsibilities. If the bid is for more, then ERCOT must limit the amount that can be selected in one settlement period. Assume in this example that both QSEs could ramp at least 42 MW in 10 minutes. There would be no limitation in the bids as submitted.</w:t>
      </w:r>
    </w:p>
    <w:p>
      <w:pPr>
        <w:pStyle w:val="Normal"/>
        <w:rPr>
          <w:sz w:val="28"/>
        </w:rPr>
      </w:pPr>
      <w:r>
        <w:rPr>
          <w:sz w:val="28"/>
        </w:rPr>
      </w:r>
    </w:p>
    <w:p>
      <w:pPr>
        <w:pStyle w:val="Heading2"/>
        <w:ind w:hanging="0" w:start="0"/>
        <w:rPr/>
      </w:pPr>
      <w:r>
        <w:rPr/>
        <w:t>Composite Curve without Congestion</w:t>
      </w:r>
    </w:p>
    <w:p>
      <w:pPr>
        <w:pStyle w:val="Normal"/>
        <w:rPr>
          <w:sz w:val="28"/>
        </w:rPr>
      </w:pPr>
      <w:r>
        <w:rPr>
          <w:sz w:val="28"/>
        </w:rPr>
      </w:r>
    </w:p>
    <w:p>
      <w:pPr>
        <w:pStyle w:val="Normal"/>
        <w:rPr>
          <w:sz w:val="28"/>
        </w:rPr>
      </w:pPr>
      <w:r>
        <w:rPr>
          <w:sz w:val="28"/>
        </w:rPr>
        <w:t>The composite curve for all of ERCOT is the summation of the bids. If the bids are converted to linear equations as follows, they may be summed.</w:t>
      </w:r>
    </w:p>
    <w:p>
      <w:pPr>
        <w:pStyle w:val="Normal"/>
        <w:rPr>
          <w:sz w:val="28"/>
        </w:rPr>
      </w:pPr>
      <w:r>
        <w:rPr>
          <w:sz w:val="28"/>
        </w:rPr>
      </w:r>
    </w:p>
    <w:p>
      <w:pPr>
        <w:pStyle w:val="Normal"/>
        <w:rPr/>
      </w:pPr>
      <w:r>
        <w:rPr>
          <w:sz w:val="28"/>
        </w:rPr>
        <w:tab/>
        <w:tab/>
      </w:r>
      <w:r>
        <w:rPr>
          <w:sz w:val="28"/>
          <w:u w:val="single"/>
        </w:rPr>
        <w:t>QSE 1</w:t>
      </w:r>
      <w:r>
        <w:rPr>
          <w:sz w:val="28"/>
        </w:rPr>
        <w:tab/>
        <w:tab/>
        <w:tab/>
        <w:tab/>
      </w:r>
      <w:r>
        <w:rPr>
          <w:sz w:val="28"/>
          <w:u w:val="single"/>
        </w:rPr>
        <w:t>QSE 2</w:t>
      </w:r>
    </w:p>
    <w:p>
      <w:pPr>
        <w:pStyle w:val="Normal"/>
        <w:rPr/>
      </w:pPr>
      <w:r>
        <w:rPr>
          <w:sz w:val="28"/>
          <w:u w:val="single"/>
        </w:rPr>
        <w:t>Zone A</w:t>
      </w:r>
      <w:r>
        <w:rPr>
          <w:sz w:val="28"/>
        </w:rPr>
        <w:tab/>
        <w:t>$/Mwh = 1 x Mwh + 20</w:t>
        <w:tab/>
        <w:tab/>
        <w:t>$/Mwh = 2 x Mwh + 10</w:t>
      </w:r>
    </w:p>
    <w:p>
      <w:pPr>
        <w:pStyle w:val="Normal"/>
        <w:rPr/>
      </w:pPr>
      <w:r>
        <w:rPr>
          <w:sz w:val="28"/>
          <w:u w:val="single"/>
        </w:rPr>
        <w:t>Zone B</w:t>
      </w:r>
      <w:r>
        <w:rPr>
          <w:sz w:val="28"/>
        </w:rPr>
        <w:tab/>
        <w:t xml:space="preserve">$/Mwh = 2 x Mwh + 10 </w:t>
        <w:tab/>
        <w:tab/>
        <w:t xml:space="preserve">$/Mwh = 1 x Mwh + 20 </w:t>
      </w:r>
    </w:p>
    <w:p>
      <w:pPr>
        <w:pStyle w:val="Normal"/>
        <w:rPr>
          <w:sz w:val="28"/>
        </w:rPr>
      </w:pPr>
      <w:r>
        <w:rPr>
          <w:sz w:val="28"/>
        </w:rPr>
      </w:r>
    </w:p>
    <w:p>
      <w:pPr>
        <w:pStyle w:val="Heading2"/>
        <w:ind w:hanging="0" w:start="0"/>
        <w:rPr/>
      </w:pPr>
      <w:r>
        <w:rPr/>
        <w:t>Single Zone</w:t>
      </w:r>
    </w:p>
    <w:p>
      <w:pPr>
        <w:pStyle w:val="Normal"/>
        <w:rPr>
          <w:b/>
          <w:sz w:val="28"/>
          <w:u w:val="single"/>
        </w:rPr>
      </w:pPr>
      <w:r>
        <w:rPr>
          <w:b/>
          <w:sz w:val="28"/>
          <w:u w:val="single"/>
        </w:rPr>
      </w:r>
    </w:p>
    <w:p>
      <w:pPr>
        <w:pStyle w:val="Normal"/>
        <w:rPr/>
      </w:pPr>
      <w:ins w:id="180" w:author="Gerald L Ward" w:date="2001-01-16T11:16:00Z">
        <w:r>
          <w:rPr>
            <w:sz w:val="28"/>
          </w:rPr>
          <w:t xml:space="preserve">When there is no CSC congestion, one single zone can be assumed for bid clearing purposes. </w:t>
        </w:r>
      </w:ins>
      <w:r>
        <w:rPr>
          <w:sz w:val="28"/>
        </w:rPr>
        <w:t>For a single zone in ERCOT, a series of straight lines may be developed by combining the equations above into equations for each range.</w:t>
      </w:r>
    </w:p>
    <w:p>
      <w:pPr>
        <w:pStyle w:val="Normal"/>
        <w:rPr>
          <w:sz w:val="28"/>
        </w:rPr>
      </w:pPr>
      <w:r>
        <w:rPr>
          <w:sz w:val="28"/>
        </w:rPr>
      </w:r>
    </w:p>
    <w:p>
      <w:pPr>
        <w:pStyle w:val="Normal"/>
        <w:rPr/>
      </w:pPr>
      <w:r>
        <w:rPr>
          <w:sz w:val="28"/>
          <w:u w:val="single"/>
        </w:rPr>
        <w:t>Range</w:t>
      </w:r>
      <w:r>
        <w:rPr>
          <w:sz w:val="28"/>
        </w:rPr>
        <w:tab/>
        <w:tab/>
        <w:tab/>
        <w:tab/>
      </w:r>
      <w:r>
        <w:rPr>
          <w:sz w:val="28"/>
          <w:u w:val="single"/>
        </w:rPr>
        <w:t>Equation</w:t>
      </w:r>
    </w:p>
    <w:p>
      <w:pPr>
        <w:pStyle w:val="Heading1"/>
        <w:ind w:hanging="0" w:start="0"/>
        <w:rPr/>
      </w:pPr>
      <w:r>
        <w:rPr/>
        <w:t>1 Mwh to 2 Mwh</w:t>
        <w:tab/>
        <w:tab/>
        <w:t>$/Mwh = 12</w:t>
      </w:r>
    </w:p>
    <w:p>
      <w:pPr>
        <w:pStyle w:val="Heading1"/>
        <w:ind w:hanging="0" w:start="0"/>
        <w:rPr/>
      </w:pPr>
      <w:r>
        <w:rPr/>
        <w:t>2 Mwh to 11 Mwh</w:t>
        <w:tab/>
        <w:tab/>
        <w:t>$/Mwh = MW + 10</w:t>
      </w:r>
    </w:p>
    <w:p>
      <w:pPr>
        <w:pStyle w:val="Normal"/>
        <w:rPr>
          <w:sz w:val="28"/>
        </w:rPr>
      </w:pPr>
      <w:r>
        <w:rPr>
          <w:sz w:val="28"/>
        </w:rPr>
        <w:t>11 Mwh to 13 Mwh</w:t>
        <w:tab/>
        <w:t>$/Mwh = 21</w:t>
      </w:r>
    </w:p>
    <w:p>
      <w:pPr>
        <w:pStyle w:val="Normal"/>
        <w:rPr>
          <w:sz w:val="28"/>
        </w:rPr>
      </w:pPr>
      <w:r>
        <w:rPr>
          <w:sz w:val="28"/>
        </w:rPr>
        <w:t>13 Mwh to 73 Mwh</w:t>
        <w:tab/>
        <w:t>$/Mwh = MW/3 + 50/3</w:t>
      </w:r>
    </w:p>
    <w:p>
      <w:pPr>
        <w:pStyle w:val="Normal"/>
        <w:rPr>
          <w:sz w:val="28"/>
        </w:rPr>
      </w:pPr>
      <w:r>
        <w:rPr>
          <w:sz w:val="28"/>
        </w:rPr>
        <w:t>73 Mwh to 84 Mwh</w:t>
        <w:tab/>
        <w:t>$/Mwh = Mwh – 32</w:t>
      </w:r>
    </w:p>
    <w:p>
      <w:pPr>
        <w:pStyle w:val="Normal"/>
        <w:rPr>
          <w:sz w:val="28"/>
        </w:rPr>
      </w:pPr>
      <w:r>
        <w:rPr>
          <w:sz w:val="28"/>
        </w:rPr>
      </w:r>
    </w:p>
    <w:p>
      <w:pPr>
        <w:pStyle w:val="Heading2"/>
        <w:ind w:hanging="0" w:start="0"/>
        <w:rPr/>
      </w:pPr>
      <w:r>
        <w:rPr/>
        <w:t>Two Zones</w:t>
      </w:r>
    </w:p>
    <w:p>
      <w:pPr>
        <w:pStyle w:val="Normal"/>
        <w:rPr>
          <w:sz w:val="28"/>
        </w:rPr>
      </w:pPr>
      <w:r>
        <w:rPr>
          <w:sz w:val="28"/>
        </w:rPr>
      </w:r>
    </w:p>
    <w:p>
      <w:pPr>
        <w:pStyle w:val="Normal"/>
        <w:rPr/>
      </w:pPr>
      <w:ins w:id="181" w:author="Gerald L Ward" w:date="2001-01-16T11:17:00Z">
        <w:r>
          <w:rPr>
            <w:sz w:val="28"/>
          </w:rPr>
          <w:t xml:space="preserve">When CSC congestion exists, a separate bid stack for each zone may be assumed.  </w:t>
        </w:r>
      </w:ins>
      <w:r>
        <w:rPr>
          <w:sz w:val="28"/>
        </w:rPr>
        <w:t xml:space="preserve">For two zones in ERCOT, a process similar to the process used for a single zone is used except the equations represent only the bids for that zone. </w:t>
      </w:r>
    </w:p>
    <w:p>
      <w:pPr>
        <w:pStyle w:val="Normal"/>
        <w:rPr>
          <w:sz w:val="28"/>
        </w:rPr>
      </w:pPr>
      <w:r>
        <w:rPr>
          <w:sz w:val="28"/>
        </w:rPr>
      </w:r>
    </w:p>
    <w:p>
      <w:pPr>
        <w:pStyle w:val="Normal"/>
        <w:rPr/>
      </w:pPr>
      <w:r>
        <w:rPr>
          <w:sz w:val="28"/>
          <w:u w:val="single"/>
        </w:rPr>
        <w:t>Range</w:t>
      </w:r>
      <w:r>
        <w:rPr>
          <w:sz w:val="28"/>
        </w:rPr>
        <w:tab/>
        <w:tab/>
        <w:tab/>
        <w:tab/>
      </w:r>
      <w:r>
        <w:rPr>
          <w:sz w:val="28"/>
          <w:u w:val="single"/>
        </w:rPr>
        <w:t>Equation</w:t>
      </w:r>
    </w:p>
    <w:p>
      <w:pPr>
        <w:pStyle w:val="Heading1"/>
        <w:ind w:hanging="0" w:start="0"/>
        <w:rPr/>
      </w:pPr>
      <w:r>
        <w:rPr/>
        <w:t>1 Mwh to 5.5 Mwh</w:t>
        <w:tab/>
        <w:t>$/Mwh =2 x MW + 10</w:t>
      </w:r>
    </w:p>
    <w:p>
      <w:pPr>
        <w:pStyle w:val="Normal"/>
        <w:rPr>
          <w:sz w:val="28"/>
        </w:rPr>
      </w:pPr>
      <w:r>
        <w:rPr>
          <w:sz w:val="28"/>
        </w:rPr>
        <w:t>5.5 Mwh to 6.5 Mwh</w:t>
        <w:tab/>
        <w:t>$/Mwh = 21</w:t>
      </w:r>
    </w:p>
    <w:p>
      <w:pPr>
        <w:pStyle w:val="Normal"/>
        <w:rPr>
          <w:sz w:val="28"/>
        </w:rPr>
      </w:pPr>
      <w:r>
        <w:rPr>
          <w:sz w:val="28"/>
        </w:rPr>
        <w:t>6.5 Mwh to 36.5 Mwh</w:t>
        <w:tab/>
        <w:t>$/Mwh = 2 x MW/3 + 50/3</w:t>
      </w:r>
    </w:p>
    <w:p>
      <w:pPr>
        <w:pStyle w:val="Normal"/>
        <w:rPr>
          <w:sz w:val="28"/>
        </w:rPr>
      </w:pPr>
      <w:r>
        <w:rPr>
          <w:sz w:val="28"/>
        </w:rPr>
        <w:t>36.5 Mwh to 42 Mwh</w:t>
        <w:tab/>
        <w:t>$/Mwh = 2 x (Mwh – 21) + 10</w:t>
      </w:r>
    </w:p>
    <w:p>
      <w:pPr>
        <w:pStyle w:val="Normal"/>
        <w:rPr>
          <w:sz w:val="28"/>
        </w:rPr>
      </w:pPr>
      <w:r>
        <w:rPr>
          <w:sz w:val="28"/>
        </w:rPr>
      </w:r>
    </w:p>
    <w:p>
      <w:pPr>
        <w:pStyle w:val="Heading2"/>
        <w:ind w:hanging="0" w:start="0"/>
        <w:rPr/>
      </w:pPr>
      <w:r>
        <w:rPr/>
        <w:t>Amount of Balancing Energy</w:t>
      </w:r>
    </w:p>
    <w:p>
      <w:pPr>
        <w:pStyle w:val="Normal"/>
        <w:rPr>
          <w:sz w:val="28"/>
        </w:rPr>
      </w:pPr>
      <w:r>
        <w:rPr>
          <w:sz w:val="28"/>
        </w:rPr>
      </w:r>
    </w:p>
    <w:p>
      <w:pPr>
        <w:pStyle w:val="Normal"/>
        <w:rPr>
          <w:sz w:val="28"/>
        </w:rPr>
      </w:pPr>
      <w:r>
        <w:rPr>
          <w:sz w:val="28"/>
        </w:rPr>
        <w:t xml:space="preserve">The </w:t>
      </w:r>
      <w:ins w:id="182" w:author="Gerald L Ward" w:date="2001-01-16T11:18:00Z">
        <w:r>
          <w:rPr>
            <w:sz w:val="28"/>
          </w:rPr>
          <w:t xml:space="preserve">net </w:t>
        </w:r>
      </w:ins>
      <w:r>
        <w:rPr>
          <w:sz w:val="28"/>
        </w:rPr>
        <w:t>amount of Balancing Energy deployed is determined by ERCOT considering their short term load forecast and the bilateral schedules planned for the same time period</w:t>
      </w:r>
      <w:ins w:id="183" w:author="Gerald L Ward" w:date="2001-01-16T11:18:00Z">
        <w:r>
          <w:rPr>
            <w:sz w:val="28"/>
          </w:rPr>
          <w:t xml:space="preserve"> and the amount of regulation currently deployed</w:t>
        </w:r>
      </w:ins>
      <w:r>
        <w:rPr>
          <w:sz w:val="28"/>
        </w:rPr>
        <w:t xml:space="preserve">.  The system is designed to select the amount of Balancing Energy so that the </w:t>
      </w:r>
      <w:ins w:id="184" w:author="Gerald L Ward" w:date="2001-01-16T11:19:00Z">
        <w:r>
          <w:rPr>
            <w:sz w:val="28"/>
          </w:rPr>
          <w:t xml:space="preserve">total </w:t>
        </w:r>
      </w:ins>
      <w:r>
        <w:rPr>
          <w:sz w:val="28"/>
        </w:rPr>
        <w:t>amount of Regulation energy during the period is minimized</w:t>
      </w:r>
      <w:ins w:id="185" w:author="Gerald L Ward" w:date="2001-01-16T11:19:00Z">
        <w:r>
          <w:rPr>
            <w:sz w:val="28"/>
          </w:rPr>
          <w:t xml:space="preserve"> and that some Regulation Up and some Regulation Down is used in each interval</w:t>
        </w:r>
      </w:ins>
      <w:r>
        <w:rPr>
          <w:sz w:val="28"/>
        </w:rPr>
        <w:t xml:space="preserve">. This leaves the maximum amount of flexibility for contingencies and minimizes the amount of regulation capacity needed.  When zonal congestion occurs, this </w:t>
      </w:r>
      <w:del w:id="186" w:author="Gerald L Ward" w:date="2001-01-16T11:21:00Z">
        <w:r>
          <w:rPr>
            <w:sz w:val="28"/>
          </w:rPr>
          <w:delText xml:space="preserve">same </w:delText>
        </w:r>
      </w:del>
      <w:r>
        <w:rPr>
          <w:sz w:val="28"/>
        </w:rPr>
        <w:t xml:space="preserve">process </w:t>
      </w:r>
      <w:ins w:id="187" w:author="Gerald L Ward" w:date="2001-01-16T11:21:00Z">
        <w:r>
          <w:rPr>
            <w:sz w:val="28"/>
          </w:rPr>
          <w:t xml:space="preserve">needs to recognize the relative shift factors of the congestion </w:t>
        </w:r>
      </w:ins>
      <w:del w:id="188" w:author="Gerald L Ward" w:date="2001-01-16T11:22:00Z">
        <w:r>
          <w:rPr>
            <w:sz w:val="28"/>
          </w:rPr>
          <w:delText xml:space="preserve">is used </w:delText>
        </w:r>
      </w:del>
      <w:r>
        <w:rPr>
          <w:sz w:val="28"/>
        </w:rPr>
        <w:t>to determine the balancing energy needed</w:t>
      </w:r>
      <w:ins w:id="189" w:author="Gerald L Ward" w:date="2001-01-16T11:22:00Z">
        <w:r>
          <w:rPr>
            <w:sz w:val="28"/>
          </w:rPr>
          <w:t>.</w:t>
        </w:r>
      </w:ins>
      <w:del w:id="190" w:author="Gerald L Ward" w:date="2001-01-16T11:22:00Z">
        <w:r>
          <w:rPr>
            <w:sz w:val="28"/>
          </w:rPr>
          <w:delText xml:space="preserve"> in a constrained zone.</w:delText>
        </w:r>
      </w:del>
    </w:p>
    <w:p>
      <w:pPr>
        <w:pStyle w:val="Normal"/>
        <w:rPr>
          <w:sz w:val="28"/>
        </w:rPr>
      </w:pPr>
      <w:r>
        <w:rPr>
          <w:sz w:val="28"/>
        </w:rPr>
      </w:r>
    </w:p>
    <w:p>
      <w:pPr>
        <w:pStyle w:val="Heading2"/>
        <w:ind w:hanging="0" w:start="0"/>
        <w:rPr/>
      </w:pPr>
      <w:r>
        <w:rPr/>
        <w:t>Insufficient Bids</w:t>
      </w:r>
    </w:p>
    <w:p>
      <w:pPr>
        <w:pStyle w:val="Normal"/>
        <w:rPr>
          <w:sz w:val="28"/>
        </w:rPr>
      </w:pPr>
      <w:r>
        <w:rPr>
          <w:sz w:val="28"/>
        </w:rPr>
      </w:r>
    </w:p>
    <w:p>
      <w:pPr>
        <w:pStyle w:val="Normal"/>
        <w:rPr>
          <w:sz w:val="28"/>
          <w:ins w:id="191" w:author="Gerald L Ward" w:date="2001-01-16T11:23:00Z"/>
        </w:rPr>
      </w:pPr>
      <w:r>
        <w:rPr>
          <w:sz w:val="28"/>
        </w:rPr>
        <w:t>Insufficient balancing energy bids with sufficient capacity on line will cause OOME in Emergency Condition.</w:t>
      </w:r>
    </w:p>
    <w:p>
      <w:pPr>
        <w:pStyle w:val="Normal"/>
        <w:rPr>
          <w:sz w:val="28"/>
          <w:ins w:id="193" w:author="Gerald L Ward" w:date="2001-01-16T11:23:00Z"/>
        </w:rPr>
      </w:pPr>
      <w:ins w:id="192" w:author="Gerald L Ward" w:date="2001-01-16T11:23:00Z">
        <w:r>
          <w:rPr>
            <w:sz w:val="28"/>
          </w:rPr>
        </w:r>
      </w:ins>
    </w:p>
    <w:p>
      <w:pPr>
        <w:pStyle w:val="Normal"/>
        <w:rPr/>
      </w:pPr>
      <w:r>
        <w:rPr>
          <w:sz w:val="28"/>
        </w:rPr>
        <w:t xml:space="preserve">  </w:t>
      </w:r>
      <w:r>
        <w:rPr>
          <w:sz w:val="28"/>
        </w:rPr>
        <w:t>If there is insufficient capacity on line, Non-Spin and/or Replacement is used</w:t>
      </w:r>
      <w:ins w:id="194" w:author="Gerald L Ward" w:date="2001-01-16T11:23:00Z">
        <w:r>
          <w:rPr>
            <w:sz w:val="28"/>
          </w:rPr>
          <w:t xml:space="preserve"> first and then,</w:t>
        </w:r>
      </w:ins>
      <w:del w:id="195" w:author="Gerald L Ward" w:date="2001-01-16T11:23:00Z">
        <w:r>
          <w:rPr>
            <w:sz w:val="28"/>
          </w:rPr>
          <w:delText>. I</w:delText>
        </w:r>
      </w:del>
      <w:ins w:id="196" w:author="Gerald L Ward" w:date="2001-01-16T11:23:00Z">
        <w:r>
          <w:rPr>
            <w:sz w:val="28"/>
          </w:rPr>
          <w:t>i</w:t>
        </w:r>
      </w:ins>
      <w:r>
        <w:rPr>
          <w:sz w:val="28"/>
        </w:rPr>
        <w:t xml:space="preserve">f necessary, Regulation Up and Responsive Reserve </w:t>
      </w:r>
      <w:del w:id="197" w:author="Gerald L Ward" w:date="2001-01-16T11:23:00Z">
        <w:r>
          <w:rPr>
            <w:sz w:val="28"/>
          </w:rPr>
          <w:delText>may also be</w:delText>
        </w:r>
      </w:del>
      <w:ins w:id="198" w:author="Gerald L Ward" w:date="2001-01-16T11:23:00Z">
        <w:r>
          <w:rPr>
            <w:sz w:val="28"/>
          </w:rPr>
          <w:t>is</w:t>
        </w:r>
      </w:ins>
      <w:r>
        <w:rPr>
          <w:sz w:val="28"/>
        </w:rPr>
        <w:t xml:space="preserve"> deployed in Emergency Condition operations</w:t>
      </w:r>
    </w:p>
    <w:p>
      <w:pPr>
        <w:pStyle w:val="Normal"/>
        <w:rPr>
          <w:sz w:val="28"/>
        </w:rPr>
      </w:pPr>
      <w:r>
        <w:rPr>
          <w:sz w:val="28"/>
        </w:rPr>
      </w:r>
      <w:r>
        <w:br w:type="page"/>
      </w:r>
    </w:p>
    <w:p>
      <w:pPr>
        <w:pStyle w:val="Heading2"/>
        <w:ind w:hanging="0" w:start="0"/>
        <w:rPr/>
      </w:pPr>
      <w:r>
        <w:rPr/>
        <w:t>Question 5</w:t>
      </w:r>
    </w:p>
    <w:p>
      <w:pPr>
        <w:pStyle w:val="Normal"/>
        <w:rPr>
          <w:sz w:val="28"/>
        </w:rPr>
      </w:pPr>
      <w:r>
        <w:rPr>
          <w:sz w:val="28"/>
        </w:rPr>
      </w:r>
    </w:p>
    <w:p>
      <w:pPr>
        <w:pStyle w:val="BodyText2"/>
        <w:rPr/>
      </w:pPr>
      <w:r>
        <w:rPr/>
        <w:t>Please provide a simple and clear example to explain the clearing of congestion management. In particular, please emphasize on the following areas (please feel free to use congestion management example at the end of this list of questions:</w:t>
      </w:r>
    </w:p>
    <w:p>
      <w:pPr>
        <w:pStyle w:val="BodyText2"/>
        <w:rPr/>
      </w:pPr>
      <w:r>
        <w:rPr/>
      </w:r>
    </w:p>
    <w:p>
      <w:pPr>
        <w:pStyle w:val="BodyText2"/>
        <w:numPr>
          <w:ilvl w:val="0"/>
          <w:numId w:val="4"/>
        </w:numPr>
        <w:rPr/>
      </w:pPr>
      <w:r>
        <w:rPr/>
        <w:t>Determination of MCPC for the selected resource(s)</w:t>
      </w:r>
    </w:p>
    <w:p>
      <w:pPr>
        <w:pStyle w:val="BodyText2"/>
        <w:numPr>
          <w:ilvl w:val="0"/>
          <w:numId w:val="4"/>
        </w:numPr>
        <w:rPr/>
      </w:pPr>
      <w:r>
        <w:rPr/>
        <w:t>Determination of MCPC for selected resource(s) deployed to clear congestion</w:t>
      </w:r>
    </w:p>
    <w:p>
      <w:pPr>
        <w:pStyle w:val="BodyText2"/>
        <w:numPr>
          <w:ilvl w:val="0"/>
          <w:numId w:val="4"/>
        </w:numPr>
        <w:rPr/>
      </w:pPr>
      <w:r>
        <w:rPr/>
        <w:t>Reliance on the use of selective incs and decs</w:t>
      </w:r>
    </w:p>
    <w:p>
      <w:pPr>
        <w:pStyle w:val="Normal"/>
        <w:numPr>
          <w:ilvl w:val="0"/>
          <w:numId w:val="4"/>
        </w:numPr>
        <w:rPr>
          <w:i/>
          <w:i/>
          <w:sz w:val="28"/>
        </w:rPr>
      </w:pPr>
      <w:r>
        <w:rPr>
          <w:i/>
          <w:sz w:val="28"/>
        </w:rPr>
        <w:t>Reliance on optimization models, if any, to select Replacement Reserve (succinct description of the model)</w:t>
      </w:r>
    </w:p>
    <w:p>
      <w:pPr>
        <w:pStyle w:val="Normal"/>
        <w:numPr>
          <w:ilvl w:val="0"/>
          <w:numId w:val="4"/>
        </w:numPr>
        <w:rPr>
          <w:i/>
          <w:i/>
          <w:sz w:val="28"/>
        </w:rPr>
      </w:pPr>
      <w:r>
        <w:rPr>
          <w:i/>
          <w:sz w:val="28"/>
        </w:rPr>
        <w:t>Reliance on RMR units</w:t>
      </w:r>
    </w:p>
    <w:p>
      <w:pPr>
        <w:pStyle w:val="Normal"/>
        <w:numPr>
          <w:ilvl w:val="0"/>
          <w:numId w:val="4"/>
        </w:numPr>
        <w:rPr>
          <w:i/>
          <w:i/>
          <w:sz w:val="28"/>
        </w:rPr>
      </w:pPr>
      <w:r>
        <w:rPr>
          <w:i/>
          <w:sz w:val="28"/>
        </w:rPr>
        <w:t>Actions to be taken if there is insufficiency of bids</w:t>
      </w:r>
    </w:p>
    <w:p>
      <w:pPr>
        <w:pStyle w:val="Heading3"/>
        <w:ind w:hanging="0" w:start="0"/>
        <w:rPr>
          <w:i w:val="false"/>
          <w:i w:val="false"/>
          <w:sz w:val="28"/>
        </w:rPr>
      </w:pPr>
      <w:r>
        <w:rPr>
          <w:i w:val="false"/>
          <w:sz w:val="28"/>
        </w:rPr>
      </w:r>
    </w:p>
    <w:p>
      <w:pPr>
        <w:pStyle w:val="Normal"/>
        <w:rPr>
          <w:i/>
          <w:i/>
          <w:sz w:val="28"/>
        </w:rPr>
      </w:pPr>
      <w:r>
        <w:rPr>
          <w:i/>
          <w:sz w:val="28"/>
        </w:rPr>
      </w:r>
    </w:p>
    <w:p>
      <w:pPr>
        <w:pStyle w:val="Normal"/>
        <w:rPr/>
      </w:pPr>
      <w:r>
        <w:rPr>
          <w:sz w:val="28"/>
        </w:rPr>
        <w:t xml:space="preserve">Congestion Management is </w:t>
      </w:r>
      <w:ins w:id="199" w:author="Gerald L Ward" w:date="2001-01-16T11:24:00Z">
        <w:r>
          <w:rPr>
            <w:sz w:val="28"/>
          </w:rPr>
          <w:t>an integrated part</w:t>
        </w:r>
      </w:ins>
      <w:del w:id="200" w:author="Gerald L Ward" w:date="2001-01-16T11:24:00Z">
        <w:r>
          <w:rPr>
            <w:sz w:val="28"/>
          </w:rPr>
          <w:delText>the use</w:delText>
        </w:r>
      </w:del>
      <w:r>
        <w:rPr>
          <w:sz w:val="28"/>
        </w:rPr>
        <w:t xml:space="preserve"> of Replacement and Balancing Energy </w:t>
      </w:r>
      <w:ins w:id="201" w:author="Gerald L Ward" w:date="2001-01-16T11:25:00Z">
        <w:r>
          <w:rPr>
            <w:sz w:val="28"/>
          </w:rPr>
          <w:t xml:space="preserve">market clearing </w:t>
        </w:r>
      </w:ins>
      <w:r>
        <w:rPr>
          <w:sz w:val="28"/>
        </w:rPr>
        <w:t>as described in the questions above including the calculation of MCPC and MCPE plus the actions taken for insufficient bids.</w:t>
      </w:r>
    </w:p>
    <w:p>
      <w:pPr>
        <w:pStyle w:val="Normal"/>
        <w:rPr>
          <w:sz w:val="28"/>
        </w:rPr>
      </w:pPr>
      <w:r>
        <w:rPr>
          <w:sz w:val="28"/>
        </w:rPr>
      </w:r>
    </w:p>
    <w:p>
      <w:pPr>
        <w:pStyle w:val="Normal"/>
        <w:rPr>
          <w:sz w:val="28"/>
        </w:rPr>
      </w:pPr>
      <w:r>
        <w:rPr>
          <w:sz w:val="28"/>
        </w:rPr>
        <w:t>RMR units are used when the market does not provide a solution to a localized voltage or congestion problem.  RMR units are operated under the direction of ERCOT within the limitations in their contracts. RMR units may also be used in an Emergency Condition. The RMR owner may also sell Balancing Up Energy when ERCOT has brought the unit on line.</w:t>
      </w:r>
    </w:p>
    <w:p>
      <w:pPr>
        <w:pStyle w:val="Normal"/>
        <w:rPr>
          <w:sz w:val="28"/>
        </w:rPr>
      </w:pPr>
      <w:r>
        <w:rPr>
          <w:sz w:val="28"/>
        </w:rPr>
      </w:r>
    </w:p>
    <w:p>
      <w:pPr>
        <w:pStyle w:val="Normal"/>
        <w:rPr>
          <w:sz w:val="28"/>
        </w:rPr>
      </w:pPr>
      <w:ins w:id="202" w:author="Gerald L Ward" w:date="2001-01-16T11:25:00Z">
        <w:r>
          <w:rPr>
            <w:sz w:val="28"/>
          </w:rPr>
          <w:t>The congestion management model is described in the MOS Market Analytical Function design document.</w:t>
        </w:r>
      </w:ins>
      <w:r>
        <w:br w:type="page"/>
      </w:r>
    </w:p>
    <w:p>
      <w:pPr>
        <w:pStyle w:val="Normal"/>
        <w:jc w:val="center"/>
        <w:rPr>
          <w:b/>
          <w:color w:val="000000"/>
          <w:sz w:val="32"/>
        </w:rPr>
      </w:pPr>
      <w:r>
        <w:rPr>
          <w:b/>
          <w:color w:val="000000"/>
          <w:sz w:val="32"/>
        </w:rPr>
        <w:t>Docket No. 23220</w:t>
      </w:r>
    </w:p>
    <w:p>
      <w:pPr>
        <w:pStyle w:val="Normal"/>
        <w:jc w:val="center"/>
        <w:rPr>
          <w:b/>
          <w:color w:val="000000"/>
          <w:sz w:val="32"/>
        </w:rPr>
      </w:pPr>
      <w:r>
        <w:rPr>
          <w:b/>
          <w:color w:val="000000"/>
          <w:sz w:val="32"/>
        </w:rPr>
        <w:t>Technical Conference</w:t>
      </w:r>
    </w:p>
    <w:p>
      <w:pPr>
        <w:pStyle w:val="Normal"/>
        <w:jc w:val="center"/>
        <w:rPr>
          <w:b/>
          <w:color w:val="000000"/>
          <w:sz w:val="32"/>
        </w:rPr>
      </w:pPr>
      <w:r>
        <w:rPr>
          <w:b/>
          <w:color w:val="000000"/>
          <w:sz w:val="32"/>
        </w:rPr>
        <w:t>January 19, 2001</w:t>
      </w:r>
    </w:p>
    <w:p>
      <w:pPr>
        <w:pStyle w:val="Normal"/>
        <w:jc w:val="center"/>
        <w:rPr>
          <w:b/>
          <w:color w:val="000000"/>
          <w:sz w:val="32"/>
        </w:rPr>
      </w:pPr>
      <w:r>
        <w:rPr>
          <w:b/>
          <w:color w:val="000000"/>
          <w:sz w:val="32"/>
        </w:rPr>
      </w:r>
    </w:p>
    <w:p>
      <w:pPr>
        <w:pStyle w:val="Normal"/>
        <w:jc w:val="center"/>
        <w:rPr>
          <w:b/>
          <w:color w:val="000000"/>
          <w:sz w:val="32"/>
        </w:rPr>
      </w:pPr>
      <w:r>
        <w:rPr>
          <w:b/>
          <w:color w:val="000000"/>
          <w:sz w:val="32"/>
        </w:rPr>
        <w:t>PUC Staff Selected Questions</w:t>
      </w:r>
    </w:p>
    <w:p>
      <w:pPr>
        <w:pStyle w:val="Normal"/>
        <w:rPr>
          <w:b/>
          <w:color w:val="000000"/>
          <w:sz w:val="32"/>
        </w:rPr>
      </w:pPr>
      <w:r>
        <w:rPr>
          <w:b/>
          <w:color w:val="000000"/>
          <w:sz w:val="32"/>
        </w:rPr>
      </w:r>
    </w:p>
    <w:p>
      <w:pPr>
        <w:pStyle w:val="Normal"/>
        <w:rPr>
          <w:sz w:val="28"/>
        </w:rPr>
      </w:pPr>
      <w:r>
        <w:rPr>
          <w:sz w:val="28"/>
        </w:rPr>
        <w:t>Question</w:t>
      </w:r>
    </w:p>
    <w:p>
      <w:pPr>
        <w:pStyle w:val="Normal"/>
        <w:rPr>
          <w:sz w:val="28"/>
        </w:rPr>
      </w:pPr>
      <w:r>
        <w:rPr>
          <w:sz w:val="28"/>
        </w:rPr>
      </w:r>
    </w:p>
    <w:p>
      <w:pPr>
        <w:pStyle w:val="Normal"/>
        <w:numPr>
          <w:ilvl w:val="0"/>
          <w:numId w:val="6"/>
        </w:numPr>
        <w:rPr>
          <w:i/>
          <w:i/>
          <w:sz w:val="28"/>
        </w:rPr>
      </w:pPr>
      <w:r>
        <w:rPr>
          <w:i/>
          <w:sz w:val="28"/>
        </w:rPr>
        <w:t>Please provide simple and clear examples to illustrate how load acting as a resource can participate in the operations of each of the Ancillary Services Markets.  In answering this question, please distinguish between Balancing Up Load (BUL) options and other ways in which load can act as a resource.  In addition, please provide an expanded explanation of how the following activities will function as they apply to loads acting as a resource:</w:t>
      </w:r>
    </w:p>
    <w:p>
      <w:pPr>
        <w:pStyle w:val="Normal"/>
        <w:rPr>
          <w:i/>
          <w:i/>
          <w:sz w:val="28"/>
        </w:rPr>
      </w:pPr>
      <w:r>
        <w:rPr>
          <w:i/>
          <w:sz w:val="28"/>
        </w:rPr>
      </w:r>
    </w:p>
    <w:p>
      <w:pPr>
        <w:pStyle w:val="Normal"/>
        <w:numPr>
          <w:ilvl w:val="0"/>
          <w:numId w:val="7"/>
        </w:numPr>
        <w:ind w:hanging="360" w:start="720" w:end="0"/>
        <w:rPr>
          <w:i/>
          <w:i/>
          <w:sz w:val="28"/>
        </w:rPr>
      </w:pPr>
      <w:r>
        <w:rPr>
          <w:i/>
          <w:sz w:val="28"/>
        </w:rPr>
        <w:t>Dissemination of advanced notices regarding price signals to various customers</w:t>
      </w:r>
    </w:p>
    <w:p>
      <w:pPr>
        <w:pStyle w:val="Normal"/>
        <w:numPr>
          <w:ilvl w:val="0"/>
          <w:numId w:val="7"/>
        </w:numPr>
        <w:ind w:hanging="360" w:start="720" w:end="0"/>
        <w:rPr>
          <w:i/>
          <w:i/>
          <w:sz w:val="28"/>
        </w:rPr>
      </w:pPr>
      <w:r>
        <w:rPr>
          <w:i/>
          <w:sz w:val="28"/>
        </w:rPr>
        <w:t>Determination of quantities to be deployed</w:t>
      </w:r>
    </w:p>
    <w:p>
      <w:pPr>
        <w:pStyle w:val="Normal"/>
        <w:numPr>
          <w:ilvl w:val="0"/>
          <w:numId w:val="7"/>
        </w:numPr>
        <w:ind w:hanging="360" w:start="720" w:end="0"/>
        <w:rPr>
          <w:i/>
          <w:i/>
          <w:sz w:val="28"/>
        </w:rPr>
      </w:pPr>
      <w:r>
        <w:rPr>
          <w:i/>
          <w:sz w:val="28"/>
        </w:rPr>
        <w:t>Determination of compensations to be paid (energy and capacity)</w:t>
      </w:r>
    </w:p>
    <w:p>
      <w:pPr>
        <w:pStyle w:val="Normal"/>
        <w:numPr>
          <w:ilvl w:val="0"/>
          <w:numId w:val="7"/>
        </w:numPr>
        <w:ind w:hanging="360" w:start="720" w:end="0"/>
        <w:rPr>
          <w:i/>
          <w:i/>
          <w:sz w:val="28"/>
        </w:rPr>
      </w:pPr>
      <w:r>
        <w:rPr>
          <w:i/>
          <w:sz w:val="28"/>
        </w:rPr>
        <w:t>Determination of compensations to be paid (energy and capacity) if there are zonal differences in ERCOT for each AS product</w:t>
      </w:r>
    </w:p>
    <w:p>
      <w:pPr>
        <w:pStyle w:val="Normal"/>
        <w:numPr>
          <w:ilvl w:val="0"/>
          <w:numId w:val="7"/>
        </w:numPr>
        <w:ind w:hanging="360" w:start="720" w:end="0"/>
        <w:rPr>
          <w:i/>
          <w:i/>
          <w:sz w:val="28"/>
        </w:rPr>
      </w:pPr>
      <w:r>
        <w:rPr>
          <w:i/>
          <w:sz w:val="28"/>
        </w:rPr>
        <w:t>Determination of uninstructed deviations and possible penalties</w:t>
      </w:r>
    </w:p>
    <w:p>
      <w:pPr>
        <w:pStyle w:val="Normal"/>
        <w:numPr>
          <w:ilvl w:val="0"/>
          <w:numId w:val="7"/>
        </w:numPr>
        <w:ind w:hanging="360" w:start="720" w:end="0"/>
        <w:rPr>
          <w:i/>
          <w:i/>
          <w:sz w:val="28"/>
        </w:rPr>
      </w:pPr>
      <w:r>
        <w:rPr>
          <w:i/>
          <w:sz w:val="28"/>
        </w:rPr>
        <w:t>Future elimination of any proposed incentives to encourage loads to</w:t>
      </w:r>
      <w:r>
        <w:rPr>
          <w:sz w:val="28"/>
        </w:rPr>
        <w:t xml:space="preserve"> </w:t>
      </w:r>
      <w:r>
        <w:rPr>
          <w:i/>
          <w:sz w:val="28"/>
        </w:rPr>
        <w:t>participate</w:t>
      </w:r>
    </w:p>
    <w:p>
      <w:pPr>
        <w:pStyle w:val="Normal"/>
        <w:rPr>
          <w:i/>
          <w:i/>
          <w:sz w:val="28"/>
        </w:rPr>
      </w:pPr>
      <w:r>
        <w:rPr>
          <w:i/>
          <w:sz w:val="28"/>
        </w:rPr>
      </w:r>
    </w:p>
    <w:p>
      <w:pPr>
        <w:pStyle w:val="Normal"/>
        <w:rPr>
          <w:sz w:val="28"/>
        </w:rPr>
      </w:pPr>
      <w:r>
        <w:rPr>
          <w:sz w:val="28"/>
        </w:rPr>
        <w:t>Answer:</w:t>
      </w:r>
    </w:p>
    <w:p>
      <w:pPr>
        <w:pStyle w:val="Normal"/>
        <w:rPr>
          <w:sz w:val="28"/>
        </w:rPr>
      </w:pPr>
      <w:r>
        <w:rPr>
          <w:sz w:val="28"/>
        </w:rPr>
      </w:r>
    </w:p>
    <w:p>
      <w:pPr>
        <w:pStyle w:val="Normal"/>
        <w:ind w:start="360" w:end="0"/>
        <w:rPr>
          <w:b/>
          <w:sz w:val="28"/>
        </w:rPr>
      </w:pPr>
      <w:r>
        <w:rPr>
          <w:b/>
          <w:sz w:val="28"/>
        </w:rPr>
        <w:t>Load acting as a Resource</w:t>
      </w:r>
    </w:p>
    <w:p>
      <w:pPr>
        <w:pStyle w:val="Normal"/>
        <w:ind w:start="360" w:end="0"/>
        <w:rPr>
          <w:b/>
          <w:sz w:val="28"/>
        </w:rPr>
      </w:pPr>
      <w:r>
        <w:rPr>
          <w:b/>
          <w:sz w:val="28"/>
        </w:rPr>
      </w:r>
    </w:p>
    <w:p>
      <w:pPr>
        <w:pStyle w:val="BodyTextIndent"/>
        <w:rPr/>
      </w:pPr>
      <w:r>
        <w:rPr/>
        <w:t>Load acting as a Resource (available for interruption) is technically equivalent to generation capacity and similarly participates in the capacity markets for all Ancillary Services except for Regulation Up and Regulation Down. Load is settled similarly to generation in that if generation is over its schedule because of instructions, then it is paid the MCPE and in that if load is under its schedule, then it is paid the MCPE.  Loads acting as a Resource have a special dispensation in the performance section that allows QSEs who deploy load in response to instruction to have ERCOT ignore their performance for up to 4 hours after the load has been recalled.</w:t>
      </w:r>
    </w:p>
    <w:p>
      <w:pPr>
        <w:pStyle w:val="Normal"/>
        <w:ind w:start="360" w:end="0"/>
        <w:rPr>
          <w:sz w:val="28"/>
        </w:rPr>
      </w:pPr>
      <w:r>
        <w:rPr>
          <w:sz w:val="28"/>
        </w:rPr>
      </w:r>
    </w:p>
    <w:p>
      <w:pPr>
        <w:pStyle w:val="Normal"/>
        <w:ind w:start="360" w:end="0"/>
        <w:rPr>
          <w:sz w:val="28"/>
        </w:rPr>
      </w:pPr>
      <w:r>
        <w:rPr>
          <w:sz w:val="28"/>
        </w:rPr>
        <w:t>For Responsive and Non-Spin Reserve Services and Replacement Service, Load acting as a Resource may bid and be selected in the same manor as the examples provided in response to Question 2 and 3 of the January 5 set of questions. Loads acting as Resources are in the Resource Plan and include status information similar to generation units.</w:t>
      </w:r>
    </w:p>
    <w:p>
      <w:pPr>
        <w:pStyle w:val="Normal"/>
        <w:ind w:start="360" w:end="0"/>
        <w:rPr>
          <w:sz w:val="28"/>
        </w:rPr>
      </w:pPr>
      <w:r>
        <w:rPr>
          <w:sz w:val="28"/>
        </w:rPr>
      </w:r>
    </w:p>
    <w:p>
      <w:pPr>
        <w:pStyle w:val="Normal"/>
        <w:ind w:start="360" w:end="0"/>
        <w:rPr>
          <w:sz w:val="28"/>
        </w:rPr>
      </w:pPr>
      <w:r>
        <w:rPr>
          <w:sz w:val="28"/>
        </w:rPr>
        <w:t xml:space="preserve">Load acting as a Resource has the option after PIP 210 is implemented, to flag its bid if it is less than 50 Mw to require ERCOT to not proportion the deployment of energy and skip the awarded schedule until the total block is needed. </w:t>
      </w:r>
    </w:p>
    <w:p>
      <w:pPr>
        <w:pStyle w:val="Normal"/>
        <w:ind w:start="360" w:end="0"/>
        <w:rPr>
          <w:sz w:val="28"/>
        </w:rPr>
      </w:pPr>
      <w:r>
        <w:rPr>
          <w:sz w:val="28"/>
        </w:rPr>
        <w:t>If load acting as a Resource was awarded Replacement Service, then the energy bid associated with the replacement bid will be placed within the Balancing Energy Up Bid curves and will be deployed when the MCPE is reached.  The energy bid is placed with the bids of others on generation by zone thus allowing loads to participate in congestion management if needed.</w:t>
      </w:r>
    </w:p>
    <w:p>
      <w:pPr>
        <w:pStyle w:val="Normal"/>
        <w:ind w:start="360" w:end="0"/>
        <w:rPr>
          <w:sz w:val="28"/>
        </w:rPr>
      </w:pPr>
      <w:r>
        <w:rPr>
          <w:sz w:val="28"/>
        </w:rPr>
      </w:r>
    </w:p>
    <w:p>
      <w:pPr>
        <w:pStyle w:val="Normal"/>
        <w:ind w:start="360" w:end="0"/>
        <w:rPr>
          <w:sz w:val="28"/>
        </w:rPr>
      </w:pPr>
      <w:r>
        <w:rPr>
          <w:sz w:val="28"/>
        </w:rPr>
        <w:t xml:space="preserve">The protocols also allow Load acting as a Resource to bid Balancing Energy Up directly unassociated with a replacement bid and if deployed would follow similar applications.  QSEs will unlikely bid in this manor since they could deploy a Load acting as a Resource that was not been selected for a capacity market on their own volition and collect the difference in their scheduled load verses their actual without ERCOT Instruction. </w:t>
      </w:r>
    </w:p>
    <w:p>
      <w:pPr>
        <w:pStyle w:val="Normal"/>
        <w:ind w:start="360" w:end="0"/>
        <w:rPr>
          <w:sz w:val="28"/>
        </w:rPr>
      </w:pPr>
      <w:r>
        <w:rPr>
          <w:sz w:val="28"/>
        </w:rPr>
      </w:r>
    </w:p>
    <w:p>
      <w:pPr>
        <w:pStyle w:val="Normal"/>
        <w:ind w:start="360" w:end="0"/>
        <w:rPr>
          <w:sz w:val="28"/>
        </w:rPr>
      </w:pPr>
      <w:r>
        <w:rPr>
          <w:sz w:val="28"/>
        </w:rPr>
        <w:t xml:space="preserve">Information regarding the Market Clearing Price is contained in the Instruction to deploy received by QSE who have been Instructed to deploy energy.  At the same time, ERCOT will make available to all QSEs, the MCPE to allow other loads to participate passively if they so desire. </w:t>
      </w:r>
    </w:p>
    <w:p>
      <w:pPr>
        <w:pStyle w:val="Normal"/>
        <w:ind w:start="360" w:end="0"/>
        <w:rPr>
          <w:sz w:val="28"/>
        </w:rPr>
      </w:pPr>
      <w:r>
        <w:rPr>
          <w:sz w:val="28"/>
        </w:rPr>
      </w:r>
    </w:p>
    <w:p>
      <w:pPr>
        <w:pStyle w:val="Normal"/>
        <w:ind w:start="360" w:end="0"/>
        <w:rPr>
          <w:sz w:val="28"/>
        </w:rPr>
      </w:pPr>
      <w:r>
        <w:rPr>
          <w:sz w:val="28"/>
        </w:rPr>
        <w:t xml:space="preserve">For Balancing Energy Up Service, Load acting as a Resource may bid and be selected in the same manor as the examples provided in response to Question 4 of the January 5 set of questions. </w:t>
      </w:r>
    </w:p>
    <w:p>
      <w:pPr>
        <w:pStyle w:val="Normal"/>
        <w:ind w:start="360" w:end="0"/>
        <w:rPr>
          <w:sz w:val="28"/>
        </w:rPr>
      </w:pPr>
      <w:r>
        <w:rPr>
          <w:sz w:val="28"/>
        </w:rPr>
      </w:r>
    </w:p>
    <w:p>
      <w:pPr>
        <w:pStyle w:val="Normal"/>
        <w:ind w:start="360" w:end="0"/>
        <w:rPr>
          <w:sz w:val="28"/>
        </w:rPr>
      </w:pPr>
      <w:r>
        <w:rPr>
          <w:sz w:val="28"/>
        </w:rPr>
        <w:t xml:space="preserve"> </w:t>
      </w:r>
    </w:p>
    <w:p>
      <w:pPr>
        <w:pStyle w:val="Normal"/>
        <w:ind w:start="360" w:end="0"/>
        <w:rPr>
          <w:sz w:val="28"/>
        </w:rPr>
      </w:pPr>
      <w:r>
        <w:rPr>
          <w:sz w:val="28"/>
        </w:rPr>
      </w:r>
    </w:p>
    <w:p>
      <w:pPr>
        <w:pStyle w:val="Normal"/>
        <w:ind w:start="360" w:end="0"/>
        <w:rPr>
          <w:b/>
          <w:sz w:val="28"/>
        </w:rPr>
      </w:pPr>
      <w:r>
        <w:rPr>
          <w:b/>
          <w:sz w:val="28"/>
        </w:rPr>
        <w:t>Balancing Up Load (BUL)</w:t>
      </w:r>
    </w:p>
    <w:p>
      <w:pPr>
        <w:pStyle w:val="Normal"/>
        <w:ind w:start="360" w:end="0"/>
        <w:rPr>
          <w:b/>
          <w:sz w:val="28"/>
        </w:rPr>
      </w:pPr>
      <w:r>
        <w:rPr>
          <w:b/>
          <w:sz w:val="28"/>
        </w:rPr>
      </w:r>
    </w:p>
    <w:p>
      <w:pPr>
        <w:pStyle w:val="Heading1"/>
        <w:ind w:hanging="0" w:start="0"/>
        <w:rPr/>
      </w:pPr>
      <w:r>
        <w:rPr/>
        <w:t xml:space="preserve">Loads qualified only to provide Balancing Up Load may bid to provide Balancing Energy Up and no other Ancillary Service.  After implementation of PIP 112, QSEs may submit BUL bids in the adjustment period and should include the following in their bid from the protocols:     </w:t>
      </w:r>
    </w:p>
    <w:p>
      <w:pPr>
        <w:pStyle w:val="BodyTextIndent2"/>
        <w:rPr>
          <w:sz w:val="28"/>
        </w:rPr>
      </w:pPr>
      <w:r>
        <w:rPr>
          <w:sz w:val="28"/>
        </w:rPr>
      </w:r>
    </w:p>
    <w:p>
      <w:pPr>
        <w:pStyle w:val="BodyTextIndent2"/>
        <w:rPr>
          <w:sz w:val="28"/>
        </w:rPr>
      </w:pPr>
      <w:r>
        <w:rPr>
          <w:sz w:val="28"/>
        </w:rPr>
        <w:t>For Balancing Up – Load, the bids consist of blocks in dollars per megawatt hour and megawatts ($/MWh, MW). If the full block cannot be deployed the bid will be bypassed.</w:t>
      </w:r>
    </w:p>
    <w:p>
      <w:pPr>
        <w:pStyle w:val="Heading1"/>
        <w:ind w:hanging="0" w:start="0"/>
        <w:rPr>
          <w:sz w:val="28"/>
        </w:rPr>
      </w:pPr>
      <w:r>
        <w:rPr>
          <w:sz w:val="28"/>
        </w:rPr>
      </w:r>
    </w:p>
    <w:p>
      <w:pPr>
        <w:pStyle w:val="Heading1"/>
        <w:ind w:hanging="0" w:start="0"/>
        <w:rPr/>
      </w:pPr>
      <w:r>
        <w:rPr/>
        <w:t xml:space="preserve">ERCOT will order the all Balancing Energy Up and BUL bids together into a bid curve by zone if necessary.  ERCOT deploys energy as necessary in the same manor as previously answered in Question 4 except when ERCOT deployments reach a BUL bid, that bid is not deployed until the entire block specified is needed.  </w:t>
      </w:r>
    </w:p>
    <w:p>
      <w:pPr>
        <w:pStyle w:val="Heading1"/>
        <w:ind w:hanging="0" w:start="0"/>
        <w:rPr/>
      </w:pPr>
      <w:r>
        <w:rPr/>
      </w:r>
    </w:p>
    <w:p>
      <w:pPr>
        <w:pStyle w:val="Heading1"/>
        <w:ind w:hanging="0" w:start="0"/>
        <w:rPr/>
      </w:pPr>
      <w:r>
        <w:rPr/>
        <w:t>On notice to deploy a BUL, the QSE is awarded a payment of the Non-Spin Capacity MCPC for the hour in which it is deployed to provide an incentive for Loads to bid.  Without this incentive, Loads have no reason to notify ERCOT of their ability or desire to reduce energy deliveries as they may perform such reductions on their own volition without Instruction from ERCOT. This information is viewed as valuable to ERCOT to provide them and the PUCT with visibility of the Load elasticity to price.  If this small incentive does not attract sufficient Load bids for ERCOT and the PUCT to understand the elasticity to price, then the incentives should be increased.  The commission should be wary of reducing incentives as this may unnecessarily add volatility to contracts.</w:t>
      </w:r>
    </w:p>
    <w:p>
      <w:pPr>
        <w:pStyle w:val="Normal"/>
        <w:ind w:start="360" w:end="0"/>
        <w:rPr>
          <w:sz w:val="28"/>
        </w:rPr>
      </w:pPr>
      <w:r>
        <w:rPr>
          <w:sz w:val="28"/>
        </w:rPr>
      </w:r>
    </w:p>
    <w:p>
      <w:pPr>
        <w:pStyle w:val="BodyTextIndent"/>
        <w:rPr/>
      </w:pPr>
      <w:r>
        <w:rPr/>
        <w:t>BUL deployments do not effect a QSEs Schedule Control Error performance calculation nor does it effect the calculation of any penalties for uninstructed behavior.  BUL deployments however are estimated by the QSE and provided to ERCOT for their use in controlling the system.  Correlation between this signal and actual deployment has performance implications contained in the protocols and may effect the payments made.</w:t>
      </w:r>
    </w:p>
    <w:p>
      <w:pPr>
        <w:pStyle w:val="BodyTextIndent"/>
        <w:rPr/>
      </w:pPr>
      <w:r>
        <w:rPr/>
      </w:r>
    </w:p>
    <w:p>
      <w:pPr>
        <w:pStyle w:val="BodyTextIndent"/>
        <w:rPr/>
      </w:pPr>
      <w:r>
        <w:rPr/>
        <w:t>A definition for BUL is as follows:</w:t>
      </w:r>
    </w:p>
    <w:p>
      <w:pPr>
        <w:pStyle w:val="Normal"/>
        <w:ind w:start="360" w:end="0"/>
        <w:rPr>
          <w:sz w:val="28"/>
        </w:rPr>
      </w:pPr>
      <w:r>
        <w:rPr>
          <w:sz w:val="28"/>
        </w:rPr>
      </w:r>
    </w:p>
    <w:p>
      <w:pPr>
        <w:pStyle w:val="BodyText"/>
        <w:ind w:start="990" w:end="0"/>
        <w:rPr/>
      </w:pPr>
      <w:r>
        <w:rPr/>
        <w:t>Balancing Up Load (BUL) is the provision of Balancing Energy Up service by the interruption or reduction of a Load qualified to provide the service in the manor prescribed in these Protocols.</w:t>
      </w:r>
    </w:p>
    <w:p>
      <w:pPr>
        <w:pStyle w:val="Normal"/>
        <w:ind w:start="360" w:end="0"/>
        <w:rPr>
          <w:sz w:val="28"/>
        </w:rPr>
      </w:pPr>
      <w:r>
        <w:rPr>
          <w:sz w:val="28"/>
        </w:rPr>
      </w:r>
    </w:p>
    <w:p>
      <w:pPr>
        <w:pStyle w:val="Normal"/>
        <w:rPr>
          <w:sz w:val="28"/>
        </w:rPr>
      </w:pPr>
      <w:r>
        <w:rPr>
          <w:sz w:val="28"/>
        </w:rPr>
      </w:r>
    </w:p>
    <w:p>
      <w:pPr>
        <w:pStyle w:val="Normal"/>
        <w:rPr>
          <w:sz w:val="28"/>
        </w:rPr>
      </w:pPr>
      <w:r>
        <w:rPr>
          <w:sz w:val="28"/>
        </w:rPr>
        <w:tab/>
      </w:r>
    </w:p>
    <w:p>
      <w:pPr>
        <w:pStyle w:val="Normal"/>
        <w:rPr>
          <w:sz w:val="28"/>
        </w:rPr>
      </w:pPr>
      <w:r>
        <w:rPr>
          <w:sz w:val="28"/>
        </w:rPr>
      </w:r>
    </w:p>
    <w:p>
      <w:pPr>
        <w:pStyle w:val="Normal"/>
        <w:rPr>
          <w:sz w:val="28"/>
        </w:rPr>
      </w:pPr>
      <w:r>
        <w:rPr>
          <w:sz w:val="28"/>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75"/>
        </w:tabs>
        <w:ind w:start="375" w:hanging="375"/>
      </w:pPr>
      <w:rPr/>
    </w:lvl>
  </w:abstractNum>
  <w:abstractNum w:abstractNumId="3">
    <w:lvl w:ilvl="0">
      <w:start w:val="1"/>
      <w:numFmt w:val="lowerLetter"/>
      <w:lvlText w:val="%1)"/>
      <w:lvlJc w:val="start"/>
      <w:pPr>
        <w:tabs>
          <w:tab w:val="num" w:pos="360"/>
        </w:tabs>
        <w:ind w:start="360" w:hanging="360"/>
      </w:pPr>
      <w:rPr/>
    </w:lvl>
  </w:abstractNum>
  <w:abstractNum w:abstractNumId="4">
    <w:lvl w:ilvl="0">
      <w:start w:val="1"/>
      <w:numFmt w:val="lowerLetter"/>
      <w:lvlText w:val="%1)"/>
      <w:lvlJc w:val="start"/>
      <w:pPr>
        <w:tabs>
          <w:tab w:val="num" w:pos="360"/>
        </w:tabs>
        <w:ind w:start="360" w:hanging="360"/>
      </w:pPr>
      <w:rPr/>
    </w:lvl>
  </w:abstractNum>
  <w:abstractNum w:abstractNumId="5">
    <w:lvl w:ilvl="0">
      <w:start w:val="1"/>
      <w:numFmt w:val="lowerLetter"/>
      <w:lvlText w:val="%1)"/>
      <w:lvlJc w:val="start"/>
      <w:pPr>
        <w:tabs>
          <w:tab w:val="num" w:pos="360"/>
        </w:tabs>
        <w:ind w:start="360" w:hanging="360"/>
      </w:pPr>
      <w:rPr/>
    </w:lvl>
  </w:abstractNum>
  <w:abstractNum w:abstractNumId="6">
    <w:lvl w:ilvl="0">
      <w:start w:val="3"/>
      <w:numFmt w:val="decimal"/>
      <w:lvlText w:val="%1."/>
      <w:lvlJc w:val="start"/>
      <w:pPr>
        <w:tabs>
          <w:tab w:val="num" w:pos="360"/>
        </w:tabs>
        <w:ind w:start="360" w:hanging="360"/>
      </w:pPr>
    </w:lvl>
  </w:abstractNum>
  <w:abstractNum w:abstractNumId="7">
    <w:lvl w:ilvl="0">
      <w:start w:val="1"/>
      <w:numFmt w:val="lowerLetter"/>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8"/>
    </w:rPr>
  </w:style>
  <w:style w:type="paragraph" w:styleId="Heading2">
    <w:name w:val="heading 2"/>
    <w:basedOn w:val="Normal"/>
    <w:next w:val="Normal"/>
    <w:qFormat/>
    <w:pPr>
      <w:keepNext w:val="true"/>
      <w:numPr>
        <w:ilvl w:val="1"/>
        <w:numId w:val="1"/>
      </w:numPr>
      <w:outlineLvl w:val="1"/>
    </w:pPr>
    <w:rPr>
      <w:b/>
      <w:sz w:val="28"/>
      <w:u w:val="single"/>
    </w:rPr>
  </w:style>
  <w:style w:type="paragraph" w:styleId="Heading3">
    <w:name w:val="heading 3"/>
    <w:basedOn w:val="Normal"/>
    <w:next w:val="Normal"/>
    <w:qFormat/>
    <w:pPr>
      <w:keepNext w:val="true"/>
      <w:numPr>
        <w:ilvl w:val="2"/>
        <w:numId w:val="1"/>
      </w:numPr>
      <w:outlineLvl w:val="2"/>
    </w:pPr>
    <w:rPr>
      <w:i/>
      <w:sz w:val="28"/>
    </w:rPr>
  </w:style>
  <w:style w:type="paragraph" w:styleId="Heading4">
    <w:name w:val="heading 4"/>
    <w:basedOn w:val="Normal"/>
    <w:next w:val="Normal"/>
    <w:qFormat/>
    <w:pPr>
      <w:keepNext w:val="true"/>
      <w:numPr>
        <w:ilvl w:val="3"/>
        <w:numId w:val="1"/>
      </w:numPr>
      <w:outlineLvl w:val="3"/>
    </w:pPr>
    <w:rPr>
      <w:sz w:val="28"/>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6z0">
    <w:name w:val="WW8Num6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z w:val="28"/>
    </w:rPr>
  </w:style>
  <w:style w:type="paragraph" w:styleId="BodyText2">
    <w:name w:val="Body Text 2"/>
    <w:basedOn w:val="Normal"/>
    <w:qFormat/>
    <w:pPr/>
    <w:rPr>
      <w:i/>
      <w:sz w:val="28"/>
    </w:rPr>
  </w:style>
  <w:style w:type="paragraph" w:styleId="BodyTextIndent2">
    <w:name w:val="Body Text Indent 2"/>
    <w:basedOn w:val="Normal"/>
    <w:qFormat/>
    <w:pPr>
      <w:ind w:hanging="0" w:start="1080" w:end="0"/>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2001-01-16T15:28:00Z</dcterms:created>
  <dc:creator>Gerald L Ward</dc:creator>
  <dc:description/>
  <dc:language>en-CA</dc:language>
  <cp:lastModifiedBy>Gerald L Ward</cp:lastModifiedBy>
  <cp:lastPrinted>2001-01-16T11:32:00Z</cp:lastPrinted>
  <dcterms:modified xsi:type="dcterms:W3CDTF">2001-01-16T19:07:00Z</dcterms:modified>
  <cp:revision>4</cp:revision>
  <dc:subject/>
  <dc:title>Question 2</dc:title>
</cp:coreProperties>
</file>