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w:t>
      </w:r>
      <w:ins w:id="0" w:author="PSE" w:date="2000-05-11T09:06:00Z">
        <w:r>
          <w:rPr>
            <w:rFonts w:cs="Arial Narrow" w:ascii="Arial Narrow" w:hAnsi="Arial Narrow"/>
            <w:sz w:val="18"/>
          </w:rPr>
          <w:t xml:space="preserve"> when made</w:t>
        </w:r>
      </w:ins>
      <w:r>
        <w:rPr>
          <w:rFonts w:cs="Arial Narrow" w:ascii="Arial Narrow" w:hAnsi="Arial Narrow"/>
          <w:sz w:val="18"/>
        </w:rPr>
        <w: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xml:space="preserve">.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w:t>
      </w:r>
      <w:del w:id="1" w:author="PSE" w:date="2000-05-11T09:08:00Z">
        <w:r>
          <w:rPr>
            <w:rFonts w:cs="Arial Narrow" w:ascii="Arial Narrow" w:hAnsi="Arial Narrow"/>
            <w:sz w:val="18"/>
          </w:rPr>
          <w:delText xml:space="preserve">Texas </w:delText>
        </w:r>
      </w:del>
      <w:ins w:id="2" w:author="PSE" w:date="2000-05-11T09:08:00Z">
        <w:r>
          <w:rPr>
            <w:rFonts w:cs="Arial Narrow" w:ascii="Arial Narrow" w:hAnsi="Arial Narrow"/>
            <w:sz w:val="18"/>
          </w:rPr>
          <w:t xml:space="preserve">New York </w:t>
        </w:r>
      </w:ins>
      <w:r>
        <w:rPr>
          <w:rFonts w:cs="Arial Narrow" w:ascii="Arial Narrow" w:hAnsi="Arial Narrow"/>
          <w:sz w:val="18"/>
        </w:rPr>
        <w:t xml:space="preserve">(excluding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w:t>
      </w:r>
      <w:del w:id="3" w:author="PSE" w:date="2000-05-11T09:09:00Z">
        <w:r>
          <w:rPr>
            <w:rFonts w:cs="Arial Narrow" w:ascii="Arial Narrow" w:hAnsi="Arial Narrow"/>
            <w:sz w:val="18"/>
          </w:rPr>
          <w:delText xml:space="preserve">may </w:delText>
        </w:r>
      </w:del>
      <w:ins w:id="4" w:author="PSE" w:date="2000-05-11T09:09:00Z">
        <w:r>
          <w:rPr>
            <w:rFonts w:cs="Arial Narrow" w:ascii="Arial Narrow" w:hAnsi="Arial Narrow"/>
            <w:sz w:val="18"/>
          </w:rPr>
          <w:t xml:space="preserve">must </w:t>
        </w:r>
      </w:ins>
      <w:r>
        <w:rPr>
          <w:rFonts w:cs="Arial Narrow" w:ascii="Arial Narrow" w:hAnsi="Arial Narrow"/>
          <w:sz w:val="18"/>
        </w:rPr>
        <w:t xml:space="preserve">be given during normal business hours by hand delivery (effective upon attempted delivery), overnight mail service (effective upon </w:t>
      </w:r>
      <w:del w:id="5" w:author="PSE" w:date="2000-05-11T17:31:00Z">
        <w:r>
          <w:rPr>
            <w:rFonts w:cs="Arial Narrow" w:ascii="Arial Narrow" w:hAnsi="Arial Narrow"/>
            <w:sz w:val="18"/>
          </w:rPr>
          <w:delText>scheduled weekday delivery day</w:delText>
        </w:r>
      </w:del>
      <w:ins w:id="6" w:author="PSE" w:date="2000-05-11T17:31:00Z">
        <w:r>
          <w:rPr>
            <w:rFonts w:cs="Arial Narrow" w:ascii="Arial Narrow" w:hAnsi="Arial Narrow"/>
            <w:sz w:val="18"/>
          </w:rPr>
          <w:t>receipt</w:t>
        </w:r>
      </w:ins>
      <w:r>
        <w:rPr>
          <w:rFonts w:cs="Arial Narrow" w:ascii="Arial Narrow" w:hAnsi="Arial Narrow"/>
          <w:sz w:val="18"/>
        </w:rPr>
        <w:t>)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/mnt/main-storage/datasets/enron-docs/doc/Annex_A_for_Swaps_Merged_version.doc</w:t>
    </w:r>
    <w:r>
      <w:rPr>
        <w:sz w:val="16"/>
        <w:rFonts w:cs="Arial Narrow" w:ascii="Arial Narrow" w:hAnsi="Arial Narrow"/>
        <w:lang w:eastAsia="en-US"/>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u w:val="single"/>
      </w:rPr>
    </w:pPr>
    <w:r>
      <w:rPr>
        <w:rFonts w:cs="Arial Narrow" w:ascii="Arial Narrow" w:hAnsi="Arial Narrow"/>
        <w:b/>
        <w:sz w:val="18"/>
        <w:u w:val="single"/>
      </w:rPr>
      <w:t>Exhibit A</w:t>
    </w:r>
  </w:p>
  <w:p>
    <w:pPr>
      <w:pStyle w:val="Header"/>
      <w:jc w:val="center"/>
      <w:rPr>
        <w:rFonts w:ascii="Arial Narrow" w:hAnsi="Arial Narrow" w:cs="Arial Narrow"/>
        <w:b/>
        <w:sz w:val="18"/>
        <w:u w:val="single"/>
      </w:rPr>
    </w:pPr>
    <w:r>
      <w:rPr>
        <w:rFonts w:cs="Arial Narrow" w:ascii="Arial Narrow" w:hAnsi="Arial Narrow"/>
        <w:b/>
        <w:sz w:val="18"/>
        <w:u w:val="single"/>
      </w:rPr>
    </w:r>
  </w:p>
  <w:p>
    <w:pPr>
      <w:pStyle w:val="Header"/>
      <w:jc w:val="center"/>
      <w:rPr>
        <w:rFonts w:ascii="Arial Narrow" w:hAnsi="Arial Narrow" w:cs="Arial Narrow"/>
        <w:b/>
        <w:sz w:val="18"/>
      </w:rPr>
    </w:pPr>
    <w:r>
      <w:rPr>
        <w:rFonts w:cs="Arial Narrow" w:ascii="Arial Narrow" w:hAnsi="Arial Narrow"/>
        <w:b/>
        <w:sz w:val="18"/>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2000-05-09T20:17:00Z</dcterms:created>
  <dc:creator>mheard</dc:creator>
  <dc:description/>
  <dc:language>en-CA</dc:language>
  <cp:lastModifiedBy>PSE</cp:lastModifiedBy>
  <cp:lastPrinted>2000-05-12T16:31:00Z</cp:lastPrinted>
  <dcterms:modified xsi:type="dcterms:W3CDTF">2000-05-12T21:01:00Z</dcterms:modified>
  <cp:revision>7</cp:revision>
  <dc:subject/>
  <dc:title>This Annex A supplements, forms part of, and is incorporated into the Confirmation to which this Annex A is attached</dc:title>
</cp:coreProperties>
</file>