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color w:val="000000"/>
          <w:ins w:id="1" w:author="Bryan M. Murtagh" w:date="2001-07-19T17:08:00Z"/>
        </w:rPr>
      </w:pPr>
      <w:ins w:id="0" w:author="Bryan M. Murtagh" w:date="2001-07-19T17:08:00Z">
        <w:r>
          <w:rPr>
            <w:color w:val="000000"/>
          </w:rPr>
          <w:t>[DRAFT -- 7-19-01]</w:t>
        </w:r>
      </w:ins>
    </w:p>
    <w:p>
      <w:pPr>
        <w:pStyle w:val="BodyText"/>
        <w:rPr>
          <w:color w:val="000000"/>
        </w:rPr>
      </w:pPr>
      <w:r>
        <w:rPr>
          <w:color w:val="000000"/>
        </w:rPr>
      </w:r>
    </w:p>
    <w:p>
      <w:pPr>
        <w:pStyle w:val="Heading"/>
        <w:rPr/>
      </w:pPr>
      <w:r>
        <w:rPr/>
      </w:r>
      <w:r>
        <w:rPr/>
        <w:t>ISDA 1992 MASTER AGREEMENTS</w:t>
        <w:br/>
        <w:t>(MULTICURRENCY – CROSS BORDER)</w:t>
        <w:br/>
      </w:r>
      <w:r>
        <w:rPr>
          <w:color w:val="000000"/>
        </w:rPr>
        <w:t>PROTOCOL</w:t>
      </w:r>
    </w:p>
    <w:p>
      <w:pPr>
        <w:pStyle w:val="Subtitle"/>
        <w:rPr/>
      </w:pPr>
      <w:r>
        <w:rPr/>
        <w:t>ANNEX 8</w:t>
      </w:r>
    </w:p>
    <w:p>
      <w:pPr>
        <w:pStyle w:val="Subtitle"/>
        <w:rPr/>
      </w:pPr>
      <w:r>
        <w:rPr/>
        <w:t>SECTION 6 AND RELATED AMENDMENTS</w:t>
      </w:r>
    </w:p>
    <w:p>
      <w:pPr>
        <w:pStyle w:val="BodyText"/>
        <w:rPr/>
      </w:pPr>
      <w:r>
        <w:rPr/>
        <w:t>I.</w:t>
        <w:tab/>
        <w:t>The terms of Section 6(d)(i) and (e) of each ISDA Master Agreement are amended in their entirety as follows (with all other provisions of Section 6 of the ISDA Master Agreement remaining in full force and effect):</w:t>
      </w:r>
    </w:p>
    <w:p>
      <w:pPr>
        <w:pStyle w:val="BodyText"/>
        <w:rPr>
          <w:color w:val="000000"/>
        </w:rPr>
      </w:pPr>
      <w:r>
        <w:rPr>
          <w:b/>
          <w:color w:val="000000"/>
        </w:rPr>
        <w:t>6.</w:t>
      </w:r>
      <w:r>
        <w:rPr>
          <w:color w:val="000000"/>
        </w:rPr>
        <w:tab/>
      </w:r>
      <w:r>
        <w:rPr>
          <w:b/>
          <w:color w:val="000000"/>
        </w:rPr>
        <w:t>Early Termination</w:t>
      </w:r>
    </w:p>
    <w:p>
      <w:pPr>
        <w:pStyle w:val="BodyText"/>
        <w:rPr/>
      </w:pPr>
      <w:r>
        <w:rPr>
          <w:color w:val="000000"/>
        </w:rPr>
        <w:t>(d)</w:t>
        <w:tab/>
      </w:r>
      <w:r>
        <w:rPr>
          <w:b/>
          <w:i/>
          <w:color w:val="000000"/>
        </w:rPr>
        <w:t>Calculations</w:t>
      </w:r>
      <w:r>
        <w:rPr>
          <w:i/>
          <w:color w:val="000000"/>
        </w:rPr>
        <w:t>.</w:t>
      </w:r>
    </w:p>
    <w:p>
      <w:pPr>
        <w:pStyle w:val="BodyTextIndent"/>
        <w:rPr/>
      </w:pPr>
      <w:r>
        <w:rPr/>
        <w:t>(i)</w:t>
        <w:tab/>
      </w:r>
      <w:r>
        <w:rPr>
          <w:b/>
          <w:i/>
        </w:rPr>
        <w:t>Statement</w:t>
      </w:r>
      <w:r>
        <w:rPr>
          <w:i/>
        </w:rPr>
        <w:t>.</w:t>
      </w:r>
      <w:r>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market information used in determining a Replacement Value and specifying any amount payable under Section 6(e)) and (2) giving details of the relevant account to which any amount payable to it is to be paid. </w:t>
      </w:r>
    </w:p>
    <w:p>
      <w:pPr>
        <w:pStyle w:val="BodyText"/>
        <w:rPr/>
      </w:pPr>
      <w:r>
        <w:rPr>
          <w:color w:val="000000"/>
        </w:rPr>
        <w:t>(e)</w:t>
        <w:tab/>
      </w:r>
      <w:r>
        <w:rPr>
          <w:b/>
          <w:i/>
          <w:color w:val="000000"/>
        </w:rPr>
        <w:t>Payments on Early Termination.</w:t>
      </w:r>
      <w:r>
        <w:rPr>
          <w:color w:val="000000"/>
        </w:rPr>
        <w:t xml:space="preserve">  If an Early Termination Date occurs, the following provisions shall apply based on the parties' election in the Schedule of a payment method, either the "First Method" or the "Second Method".  If the parties fail to designate a payment method in the Schedule, it will be deemed that the "Second Method" shall apply.  The amount, if any, payable in respect of an Early Termination Date and determined pursuant to this Section will be subject to any Set-off.</w:t>
      </w:r>
    </w:p>
    <w:p>
      <w:pPr>
        <w:pStyle w:val="BodyTextIndent"/>
        <w:rPr/>
      </w:pPr>
      <w:r>
        <w:rPr>
          <w:color w:val="000000"/>
        </w:rPr>
        <w:t>(i)</w:t>
        <w:tab/>
      </w:r>
      <w:r>
        <w:rPr>
          <w:b/>
          <w:i/>
          <w:color w:val="000000"/>
        </w:rPr>
        <w:t>Events of Default</w:t>
      </w:r>
      <w:r>
        <w:rPr>
          <w:color w:val="000000"/>
        </w:rPr>
        <w:t>.  If the Early Termination Date results from an Event of Default:--</w:t>
      </w:r>
    </w:p>
    <w:p>
      <w:pPr>
        <w:pStyle w:val="BodyTextFirstIndent2"/>
        <w:rPr/>
      </w:pPr>
      <w:r>
        <w:rPr/>
        <w:t xml:space="preserve">(1) </w:t>
        <w:tab/>
      </w:r>
      <w:r>
        <w:rPr>
          <w:i/>
        </w:rPr>
        <w:t>First Method.</w:t>
      </w:r>
      <w:r>
        <w:rPr/>
        <w:t xml:space="preserve">  If the First Method applies,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BodyTextFirstIndent2"/>
        <w:rPr/>
      </w:pPr>
      <w:r>
        <w:rPr/>
        <w:t>(2)</w:t>
        <w:tab/>
      </w:r>
      <w:r>
        <w:rPr>
          <w:i/>
        </w:rPr>
        <w:t>Second Method</w:t>
      </w:r>
      <w:r>
        <w:rPr/>
        <w:t>.  If the Second Method applies, an amount will be payable equal to (A) the sum of the Settlement Amount (determined by the Non-defaulting Party) in respect of the Terminated Transactions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BodyTextIndent"/>
        <w:rPr/>
      </w:pPr>
      <w:r>
        <w:rPr>
          <w:color w:val="000000"/>
        </w:rPr>
        <w:t>(ii)</w:t>
        <w:tab/>
      </w:r>
      <w:r>
        <w:rPr>
          <w:b/>
          <w:i/>
        </w:rPr>
        <w:t xml:space="preserve">Termination </w:t>
      </w:r>
      <w:r>
        <w:rPr>
          <w:b/>
          <w:i/>
          <w:color w:val="000000"/>
        </w:rPr>
        <w:t>Events</w:t>
      </w:r>
      <w:r>
        <w:rPr>
          <w:color w:val="000000"/>
        </w:rPr>
        <w:t>.  If the Early Termination Date results from a Termination Event:—</w:t>
      </w:r>
    </w:p>
    <w:p>
      <w:pPr>
        <w:pStyle w:val="BodyTextFirstIndent2"/>
        <w:rPr/>
      </w:pPr>
      <w:r>
        <w:rPr/>
        <w:t>(1)</w:t>
        <w:tab/>
      </w:r>
      <w:r>
        <w:rPr>
          <w:i/>
        </w:rPr>
        <w:t xml:space="preserve">One Affected Party.  </w:t>
      </w:r>
      <w:r>
        <w:rPr/>
        <w:t>If there is one Affected Party, the amount payable will be determined in accordance with Section 6(e)(i)(2) except that references to the Defaulting Party and to the Non-defaulting Party will be deemed to be references to the Affected Party and the party which is not the Affected Party, respectively.</w:t>
      </w:r>
    </w:p>
    <w:p>
      <w:pPr>
        <w:pStyle w:val="BodyTextFirstIndent2"/>
        <w:rPr/>
      </w:pPr>
      <w:r>
        <w:rPr/>
        <w:t>(2)</w:t>
        <w:tab/>
      </w:r>
      <w:r>
        <w:rPr>
          <w:i/>
        </w:rPr>
        <w:t>Two Affected Parties</w:t>
      </w:r>
      <w:r>
        <w:rPr/>
        <w:t>.  If there are two Affected Parties,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If the amount payable is a positive number, Y will pay it to X; if a negative number, X will pay the absolute value of that amount to Y.</w:t>
      </w:r>
    </w:p>
    <w:p>
      <w:pPr>
        <w:pStyle w:val="BodyTextIndent"/>
        <w:rPr/>
      </w:pPr>
      <w:r>
        <w:rPr>
          <w:color w:val="000000"/>
        </w:rPr>
        <w:t>(iii)</w:t>
        <w:tab/>
      </w:r>
      <w:r>
        <w:rPr>
          <w:b/>
          <w:color w:val="000000"/>
        </w:rPr>
        <w:t>Adjustment for Bankruptcy.</w:t>
      </w:r>
      <w:r>
        <w:rPr>
          <w:color w:val="000000"/>
        </w:rPr>
        <w:t xml:space="preserve">  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BodyTextIndent"/>
        <w:rPr/>
      </w:pPr>
      <w:r>
        <w:rPr>
          <w:color w:val="000000"/>
        </w:rPr>
        <w:t>(iv)</w:t>
        <w:tab/>
      </w:r>
      <w:r>
        <w:rPr>
          <w:b/>
          <w:i/>
          <w:color w:val="000000"/>
        </w:rPr>
        <w:t>Pre-Estimate</w:t>
      </w:r>
      <w:r>
        <w:rPr>
          <w:color w:val="000000"/>
        </w:rPr>
        <w:t>.  The parties agree that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BodyText"/>
        <w:rPr/>
      </w:pPr>
      <w:r>
        <w:rPr/>
        <w:t>II.</w:t>
        <w:tab/>
        <w:t>The term "Settlement Amount" in Section 14 of each ISDA Master Agreement is amended in its entirety as follows:</w:t>
      </w:r>
    </w:p>
    <w:p>
      <w:pPr>
        <w:pStyle w:val="BodyText"/>
        <w:rPr/>
      </w:pPr>
      <w:r>
        <w:rPr>
          <w:b/>
          <w:i/>
        </w:rPr>
        <w:t>"Settlement Amount"</w:t>
      </w:r>
      <w:r>
        <w:rPr/>
        <w:t xml:space="preserve"> means, with respect to a party and any Early Termination Date, the sum of the Termination Currency Equivalent of the Replacement Value or Replacement Values (whether positive or negative) for each Terminated Transaction or group of Terminated Transactions, as the case may be.</w:t>
      </w:r>
    </w:p>
    <w:p>
      <w:pPr>
        <w:pStyle w:val="BodyText"/>
        <w:rPr>
          <w:color w:val="000000"/>
        </w:rPr>
      </w:pPr>
      <w:r>
        <w:rPr>
          <w:color w:val="000000"/>
        </w:rPr>
        <w:t>III.</w:t>
        <w:tab/>
        <w:t>The following term "Replacement Value" is added to Section 14 of each ISDA Master Agreement:</w:t>
      </w:r>
    </w:p>
    <w:p>
      <w:pPr>
        <w:pStyle w:val="BodyText"/>
        <w:rPr/>
      </w:pPr>
      <w:r>
        <w:rPr>
          <w:b/>
          <w:i/>
        </w:rPr>
        <w:t>"Replacement Value"</w:t>
      </w:r>
      <w:r>
        <w:rPr/>
        <w:t xml:space="preserve"> means, with respect to each Terminated Transaction or group of Terminated Transactions, as the case may be, and a party making the determination (the "Determining Party"), an amount that the Determining Party or its agent determines in good faith using commercially reasonable procedures to be the amount of the costs (expressed as a positive number) or gains (expressed as a negative number) of the Determining Party that would be incurred or realized to replace, or to provide the economic equivalent of the remaining payments, deliveries or option rights in respect of, that Terminated Transaction or group of Terminated Transactions.  A Determining Party (or its agent) may determine Replacement Values for all Terminated Transactions, any group of Terminated Transactions or individual Terminated Transaction, and may apply different valuation methods to different Transactions or groups of Transactions.  A Determining Party (or its agent) will determine Replacement Values for not less than all Terminated Transactions and each Replacement Value shall be determined as of the relevant Early Termination Date, or, if that would not be commercially reasonable, as of the latest date or dates before or the earliest date or dates after the Early Termination Date as would be commercially reasonable under then prevailing circumstances.</w:t>
      </w:r>
    </w:p>
    <w:p>
      <w:pPr>
        <w:pStyle w:val="BodyText"/>
        <w:rPr/>
      </w:pPr>
      <w:r>
        <w:rPr/>
        <w:t>A Determining Party (or its agent) may determine a Replacement Value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w:t>
      </w:r>
      <w:ins w:id="2" w:author="Bryan M. Murtagh" w:date="2001-07-19T17:06:00Z">
        <w:r>
          <w:rPr/>
          <w:t>; provided that in the case of information supplied by internal sources, such information is consistent with the information used by the Determining Party in valuing other similar transactions</w:t>
        </w:r>
      </w:ins>
      <w:r>
        <w:rPr/>
        <w:t>.  A Determining Party (or its agent) may use such information to determine a Replacement Value either directly or through application to such information of pricing or other valuation models</w:t>
      </w:r>
      <w:ins w:id="3" w:author="Bryan M. Murtagh" w:date="2001-07-19T17:05:00Z">
        <w:r>
          <w:rPr/>
          <w:t xml:space="preserve"> which are customarily used by the Determining Party in pricing or valuing similar transactions</w:t>
        </w:r>
      </w:ins>
      <w:r>
        <w:rPr/>
        <w:t>.  Third parties supplying such information may include, without limitation, dealers in the relevant markets, end-users of the relevant product, information vendors and other sources of market information</w:t>
      </w:r>
      <w:ins w:id="4" w:author="Bryan M. Murtagh" w:date="2001-07-19T17:04:00Z">
        <w:r>
          <w:rPr/>
          <w:t xml:space="preserve"> which are customarily used by the Determining Party in pricing or valuing similar transactions</w:t>
        </w:r>
      </w:ins>
      <w:r>
        <w:rPr/>
        <w:t>.</w:t>
      </w:r>
    </w:p>
    <w:p>
      <w:pPr>
        <w:pStyle w:val="BodyText"/>
        <w:rPr/>
      </w:pPr>
      <w:r>
        <w:rPr/>
        <w:t xml:space="preserve">A Determining Party (or its agent) may take into account, or may require third parties supplying such information to take into account, the current creditworthiness and relevant documentation and credit policies of the Determining Party, the size of the Terminated Transaction or Terminated Transactions, market liquidity and other factors relevant under then prevailing circumstances. </w:t>
      </w:r>
    </w:p>
    <w:p>
      <w:pPr>
        <w:pStyle w:val="BodyText"/>
        <w:rPr/>
      </w:pPr>
      <w:r>
        <w:rPr/>
        <w:t>A Determining Party's (or its agent's) determination of Replacement Value may reflect one or more of the following, but without duplication:</w:t>
      </w:r>
    </w:p>
    <w:p>
      <w:pPr>
        <w:pStyle w:val="BodyTextFirstIndent"/>
        <w:rPr/>
      </w:pPr>
      <w:r>
        <w:rPr/>
        <w:t>(a) any cost or gain (whether or not incurred or realized) of entering into one or more transactions that would have the effect of preserving for the Determining Party the economic equivalent of payments, deliveries or option rights in respect of such Terminated Transaction or group of Terminated Transactions that would, but for the occurrence of the relevant Early Termination Date, have been required or exercisable after that date whether the underlying obligation or option right was absolute or contingent;</w:t>
      </w:r>
    </w:p>
    <w:p>
      <w:pPr>
        <w:pStyle w:val="BodyTextFirstIndent"/>
        <w:rPr>
          <w:color w:val="000000"/>
        </w:rPr>
      </w:pPr>
      <w:r>
        <w:rPr>
          <w:color w:val="000000"/>
        </w:rPr>
        <w:t>(b) any cost of funding; or</w:t>
      </w:r>
    </w:p>
    <w:p>
      <w:pPr>
        <w:pStyle w:val="BodyTextFirstIndent"/>
        <w:rPr>
          <w:color w:val="000000"/>
        </w:rPr>
      </w:pPr>
      <w:r>
        <w:rPr>
          <w:color w:val="000000"/>
        </w:rPr>
        <w:t>(c) any loss or cost incurred as a result of its terminating, liquidating, obtaining or reestablishing any hedge or related trading position (or any gain resulting from any of them), whether in one or a group of transactions.</w:t>
      </w:r>
    </w:p>
    <w:p>
      <w:pPr>
        <w:pStyle w:val="BodyText"/>
        <w:rPr/>
      </w:pPr>
      <w:r>
        <w:rPr/>
        <w:t>Unpaid Amounts in respect of a Terminated Transaction or group of Terminated Transactions and legal fees and out-of-pocket expenses referred to in Section 11 are to be excluded in all determinations of Replacement Value but payments or deliveries that would, but for the relevant Early Termination Date, have been required (assuming satisfaction of each applicable condition precedent) after the Early Termination Date may be included.</w:t>
      </w:r>
    </w:p>
    <w:p>
      <w:pPr>
        <w:pStyle w:val="BodyText"/>
        <w:rPr/>
      </w:pPr>
      <w:r>
        <w:rPr/>
        <w:t>IV.</w:t>
        <w:tab/>
        <w:t>The following terms in Section 14 of each ISDA Master Agreement are deleted in their entirety:</w:t>
      </w:r>
    </w:p>
    <w:p>
      <w:pPr>
        <w:pStyle w:val="BodyText"/>
        <w:jc w:val="start"/>
        <w:rPr/>
      </w:pPr>
      <w:r>
        <w:rPr>
          <w:b/>
          <w:i/>
        </w:rPr>
        <w:t>"Loss"</w:t>
      </w:r>
      <w:r>
        <w:rPr/>
        <w:t>;</w:t>
        <w:br/>
      </w:r>
      <w:r>
        <w:rPr>
          <w:b/>
          <w:i/>
        </w:rPr>
        <w:t>"Market Quotation"</w:t>
      </w:r>
      <w:r>
        <w:rPr/>
        <w:t>; and</w:t>
        <w:br/>
      </w:r>
      <w:r>
        <w:rPr>
          <w:b/>
          <w:i/>
        </w:rPr>
        <w:t>"Reference Market-makers"</w:t>
      </w:r>
      <w:r>
        <w:rPr/>
        <w:t>.</w:t>
      </w:r>
    </w:p>
    <w:p>
      <w:pPr>
        <w:pStyle w:val="BodyTextFirstIndent"/>
        <w:rPr/>
      </w:pPr>
      <w:r>
        <w:rPr/>
        <w:t>If any of these terms are used in any Annex or Schedule to an ISDA Master Agreement or Confirmation,  the ISDA Credit Support Annex Subject to New York Law, the ISDA Credit Support Annex Subject to English Law, the ISDA Credit Support Deed Subject to English Law, the ISDA Credit Support Annex Subject to Japanese Law, the 1994 ISDA Equity Option Definitions, the 1996 ISDA Equity Derivatives Definitions, the 1997 ISDA Government Bond Option Definitions, the 1998 FX and Currency Option Definitions, the 1999 ISDA Credit Derivatives Definitions or any other ISDA document incorporated by reference or executed by the parties hereto, the terms will have the respective meanings ascribed to them in the standard form 1992 ISDA Master Agreement (Multicurrency-Cross Border).</w:t>
      </w:r>
    </w:p>
    <w:p>
      <w:pPr>
        <w:pStyle w:val="Normal"/>
        <w:rPr>
          <w:color w:val="000000"/>
        </w:rPr>
      </w:pPr>
      <w:r>
        <w:rPr>
          <w:color w:val="000000"/>
        </w:rPr>
        <w:t>V.</w:t>
        <w:tab/>
        <w:t>Part 1(f)(i) of the Schedule to each ISDA Master Agreement is deleted in its entirety and Part 1(f)(ii) becomes Part 1(f) of the Schedule to the ISDA Master Agreement.  In case the parties have used another designation for the paragraph of the Schedule specifying the selection of Market Quotation or Loss, the reference herein to Part 1(f)(i) of the Schedule shall be deemed a reference to that paragraph.</w:t>
      </w:r>
    </w:p>
    <w:p>
      <w:pPr>
        <w:pStyle w:val="Normal"/>
        <w:rPr>
          <w:color w:val="000000"/>
        </w:rPr>
      </w:pPr>
      <w:r>
        <w:rPr>
          <w:color w:val="000000"/>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spacing w:before="0" w:after="240"/>
      <w:jc w:val="center"/>
      <w:outlineLvl w:val="0"/>
    </w:pPr>
    <w:rPr>
      <w:sz w:val="22"/>
      <w:lang w:val="en-US"/>
    </w:rPr>
  </w:style>
  <w:style w:type="paragraph" w:styleId="BodyText">
    <w:name w:val="Body Text"/>
    <w:basedOn w:val="Normal"/>
    <w:pPr>
      <w:spacing w:before="0" w:after="240"/>
      <w:jc w:val="both"/>
    </w:pPr>
    <w:rPr>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2"/>
      <w:lang w:val="en-US"/>
    </w:rPr>
  </w:style>
  <w:style w:type="paragraph" w:styleId="BodyTextIndent">
    <w:name w:val="Body Text Indent"/>
    <w:basedOn w:val="Normal"/>
    <w:pPr>
      <w:spacing w:before="0" w:after="240"/>
      <w:ind w:hanging="0" w:start="720" w:end="0"/>
      <w:jc w:val="both"/>
    </w:pPr>
    <w:rPr>
      <w:sz w:val="22"/>
      <w:lang w:val="en-US"/>
    </w:rPr>
  </w:style>
  <w:style w:type="paragraph" w:styleId="BodyTextFirstIndent2">
    <w:name w:val="Body Text First Indent 2"/>
    <w:basedOn w:val="BodyTextIndent"/>
    <w:qFormat/>
    <w:pPr>
      <w:ind w:hanging="0" w:start="1440" w:end="0"/>
    </w:pPr>
    <w:rPr/>
  </w:style>
  <w:style w:type="paragraph" w:styleId="Subtitle">
    <w:name w:val="Subtitle"/>
    <w:basedOn w:val="Normal"/>
    <w:next w:val="BodyText"/>
    <w:qFormat/>
    <w:pPr>
      <w:spacing w:before="0" w:after="240"/>
      <w:jc w:val="center"/>
      <w:outlineLvl w:val="1"/>
    </w:pPr>
    <w:rPr>
      <w:sz w:val="22"/>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2001-07-19T18:25:00Z</dcterms:created>
  <dc:creator>Bryan M. Murtagh</dc:creator>
  <dc:description/>
  <dc:language>en-CA</dc:language>
  <cp:lastModifiedBy>Bryan M. Murtagh</cp:lastModifiedBy>
  <dcterms:modified xsi:type="dcterms:W3CDTF">2001-07-19T19:28:00Z</dcterms:modified>
  <cp:revision>1</cp:revision>
  <dc:subject/>
  <dc:title>[DRAFT -- 7-19-01]</dc:title>
</cp:coreProperties>
</file>