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autoSpaceDE w:val="false"/>
        <w:spacing w:lineRule="atLeast" w:line="240"/>
        <w:rPr>
          <w:rFonts w:ascii="Helv;Arial" w:hAnsi="Helv;Arial" w:cs="Helv;Arial"/>
          <w:color w:val="000000"/>
          <w:sz w:val="20"/>
          <w:szCs w:val="20"/>
        </w:rPr>
      </w:pPr>
      <w:r>
        <w:rPr>
          <w:rFonts w:cs="Helv;Arial" w:ascii="Helv;Arial" w:hAnsi="Helv;Arial"/>
          <w:color w:val="000000"/>
          <w:sz w:val="20"/>
          <w:szCs w:val="20"/>
        </w:rPr>
        <w:t>Here are some thoughts for Enron to share with at the Analyst meeting.  Please let me know if you have any additions, changes, or deletions.  What I tried to put down were the key facts and positions.  If I've missed anything let me know.  This is not a great story.</w:t>
      </w:r>
    </w:p>
    <w:p>
      <w:pPr>
        <w:pStyle w:val="Normal"/>
        <w:keepLines/>
        <w:autoSpaceDE w:val="false"/>
        <w:spacing w:lineRule="atLeast" w:line="240"/>
        <w:rPr>
          <w:rFonts w:ascii="Helv;Arial" w:hAnsi="Helv;Arial" w:cs="Helv;Arial"/>
          <w:color w:val="000000"/>
          <w:sz w:val="20"/>
          <w:szCs w:val="20"/>
        </w:rPr>
      </w:pPr>
      <w:r>
        <w:rPr>
          <w:rFonts w:cs="Helv;Arial" w:ascii="Helv;Arial" w:hAnsi="Helv;Arial"/>
          <w:color w:val="000000"/>
          <w:sz w:val="20"/>
          <w:szCs w:val="20"/>
        </w:rPr>
      </w:r>
    </w:p>
    <w:p>
      <w:pPr>
        <w:pStyle w:val="Normal"/>
        <w:keepLines/>
        <w:autoSpaceDE w:val="false"/>
        <w:spacing w:lineRule="atLeast" w:line="240"/>
        <w:rPr>
          <w:rFonts w:ascii="Helv;Arial" w:hAnsi="Helv;Arial" w:cs="Helv;Arial"/>
          <w:color w:val="000000"/>
          <w:sz w:val="20"/>
          <w:szCs w:val="20"/>
        </w:rPr>
      </w:pPr>
      <w:r>
        <w:rPr>
          <w:rFonts w:cs="Helv;Arial" w:ascii="Helv;Arial" w:hAnsi="Helv;Arial"/>
          <w:color w:val="000000"/>
          <w:sz w:val="20"/>
          <w:szCs w:val="20"/>
        </w:rPr>
        <w:t>Jim</w:t>
      </w:r>
    </w:p>
    <w:p>
      <w:pPr>
        <w:pStyle w:val="Normal"/>
        <w:keepLines/>
        <w:autoSpaceDE w:val="false"/>
        <w:spacing w:lineRule="atLeast" w:line="240"/>
        <w:rPr>
          <w:rFonts w:ascii="Helv;Arial" w:hAnsi="Helv;Arial" w:cs="Helv;Arial"/>
          <w:color w:val="000000"/>
          <w:sz w:val="20"/>
          <w:szCs w:val="20"/>
        </w:rPr>
      </w:pPr>
      <w:r>
        <w:rPr>
          <w:rFonts w:cs="Helv;Arial" w:ascii="Helv;Arial" w:hAnsi="Helv;Arial"/>
          <w:color w:val="000000"/>
          <w:sz w:val="20"/>
          <w:szCs w:val="20"/>
        </w:rPr>
      </w:r>
    </w:p>
    <w:p>
      <w:pPr>
        <w:pStyle w:val="Normal"/>
        <w:keepLines/>
        <w:autoSpaceDE w:val="false"/>
        <w:spacing w:lineRule="atLeast" w:line="240"/>
        <w:rPr>
          <w:rFonts w:ascii="Helv;Arial" w:hAnsi="Helv;Arial" w:cs="Helv;Arial"/>
          <w:b/>
          <w:bCs/>
          <w:color w:val="000000"/>
          <w:sz w:val="20"/>
          <w:szCs w:val="20"/>
        </w:rPr>
      </w:pPr>
      <w:r>
        <w:rPr>
          <w:rFonts w:cs="Helv;Arial" w:ascii="Helv;Arial" w:hAnsi="Helv;Arial"/>
          <w:b/>
          <w:bCs/>
          <w:color w:val="000000"/>
          <w:sz w:val="20"/>
          <w:szCs w:val="20"/>
        </w:rPr>
        <w:t>OUR PHYSICAL POSITION IN CALIFORNIA</w:t>
      </w:r>
    </w:p>
    <w:p>
      <w:pPr>
        <w:pStyle w:val="Normal"/>
        <w:keepLines/>
        <w:autoSpaceDE w:val="false"/>
        <w:spacing w:lineRule="atLeast" w:line="240"/>
        <w:rPr>
          <w:rFonts w:ascii="Helv;Arial" w:hAnsi="Helv;Arial" w:cs="Helv;Arial"/>
          <w:b/>
          <w:bCs/>
          <w:color w:val="000000"/>
          <w:sz w:val="20"/>
          <w:szCs w:val="20"/>
        </w:rPr>
      </w:pPr>
      <w:r>
        <w:rPr>
          <w:rFonts w:cs="Helv;Arial" w:ascii="Helv;Arial" w:hAnsi="Helv;Arial"/>
          <w:b/>
          <w:bCs/>
          <w:color w:val="000000"/>
          <w:sz w:val="20"/>
          <w:szCs w:val="20"/>
        </w:rPr>
      </w:r>
    </w:p>
    <w:p>
      <w:pPr>
        <w:pStyle w:val="Normal"/>
        <w:autoSpaceDE w:val="false"/>
        <w:spacing w:lineRule="atLeast" w:line="240"/>
        <w:rPr>
          <w:rFonts w:ascii="Courier;Courier New" w:hAnsi="Courier;Courier New" w:cs="Courier;Courier New"/>
          <w:color w:val="000000"/>
          <w:sz w:val="20"/>
          <w:szCs w:val="20"/>
        </w:rPr>
      </w:pPr>
      <w:r>
        <w:rPr>
          <w:rFonts w:cs="Courier;Courier New" w:ascii="Courier;Courier New" w:hAnsi="Courier;Courier New"/>
          <w:color w:val="000000"/>
          <w:sz w:val="20"/>
          <w:szCs w:val="20"/>
        </w:rPr>
        <w:t>EES has electricity customers within the territories of SCE, PG&amp;E, and SDG&amp;E (about 800 MW of usage) [NOTE - CHECK WITH EES].  EES has natural gas customers within the territories PG&amp;E and SoCal Gas.</w:t>
      </w:r>
    </w:p>
    <w:p>
      <w:pPr>
        <w:pStyle w:val="Normal"/>
        <w:autoSpaceDE w:val="false"/>
        <w:spacing w:lineRule="atLeast" w:line="240"/>
        <w:rPr>
          <w:rFonts w:ascii="Courier;Courier New" w:hAnsi="Courier;Courier New" w:cs="Courier;Courier New"/>
          <w:color w:val="000000"/>
          <w:sz w:val="20"/>
          <w:szCs w:val="20"/>
        </w:rPr>
      </w:pPr>
      <w:r>
        <w:rPr>
          <w:rFonts w:cs="Courier;Courier New" w:ascii="Courier;Courier New" w:hAnsi="Courier;Courier New"/>
          <w:color w:val="000000"/>
          <w:sz w:val="20"/>
          <w:szCs w:val="20"/>
        </w:rPr>
      </w:r>
    </w:p>
    <w:p>
      <w:pPr>
        <w:pStyle w:val="Normal"/>
        <w:autoSpaceDE w:val="false"/>
        <w:spacing w:lineRule="atLeast" w:line="240"/>
        <w:rPr/>
      </w:pPr>
      <w:r>
        <w:rPr>
          <w:rFonts w:cs="Courier;Courier New" w:ascii="Courier;Courier New" w:hAnsi="Courier;Courier New"/>
          <w:color w:val="000000"/>
          <w:sz w:val="20"/>
          <w:szCs w:val="20"/>
        </w:rPr>
        <w:t>Enron does not have any generation in California (we own a small QF in Nevada but only have 50 MW excess).</w:t>
      </w:r>
      <w:ins w:id="0" w:author="Prentice Sellers" w:date="2001-01-21T09:03:00Z">
        <w:r>
          <w:rPr>
            <w:rFonts w:cs="Courier;Courier New" w:ascii="Courier;Courier New" w:hAnsi="Courier;Courier New"/>
            <w:color w:val="000000"/>
            <w:sz w:val="20"/>
            <w:szCs w:val="20"/>
          </w:rPr>
          <w:t xml:space="preserve"> My understanding is that we have wind generation (that we’re trying to sell).</w:t>
        </w:r>
      </w:ins>
      <w:r>
        <w:rPr>
          <w:rFonts w:cs="Courier;Courier New" w:ascii="Courier;Courier New" w:hAnsi="Courier;Courier New"/>
          <w:color w:val="000000"/>
          <w:sz w:val="20"/>
          <w:szCs w:val="20"/>
        </w:rPr>
        <w:t xml:space="preserve">  </w:t>
      </w:r>
    </w:p>
    <w:p>
      <w:pPr>
        <w:pStyle w:val="Normal"/>
        <w:autoSpaceDE w:val="false"/>
        <w:spacing w:lineRule="atLeast" w:line="240"/>
        <w:rPr>
          <w:rFonts w:ascii="Courier;Courier New" w:hAnsi="Courier;Courier New" w:cs="Courier;Courier New"/>
          <w:color w:val="000000"/>
          <w:sz w:val="20"/>
          <w:szCs w:val="20"/>
        </w:rPr>
      </w:pPr>
      <w:r>
        <w:rPr>
          <w:rFonts w:cs="Courier;Courier New" w:ascii="Courier;Courier New" w:hAnsi="Courier;Courier New"/>
          <w:color w:val="000000"/>
          <w:sz w:val="20"/>
          <w:szCs w:val="20"/>
        </w:rPr>
      </w:r>
    </w:p>
    <w:p>
      <w:pPr>
        <w:pStyle w:val="Normal"/>
        <w:autoSpaceDE w:val="false"/>
        <w:spacing w:lineRule="atLeast" w:line="240"/>
        <w:rPr>
          <w:rFonts w:ascii="Courier;Courier New" w:hAnsi="Courier;Courier New" w:cs="Courier;Courier New"/>
          <w:color w:val="000000"/>
          <w:sz w:val="20"/>
          <w:szCs w:val="20"/>
        </w:rPr>
      </w:pPr>
      <w:r>
        <w:rPr>
          <w:rFonts w:cs="Courier;Courier New" w:ascii="Courier;Courier New" w:hAnsi="Courier;Courier New"/>
          <w:color w:val="000000"/>
          <w:sz w:val="20"/>
          <w:szCs w:val="20"/>
        </w:rPr>
        <w:t>We supply power to the Utilities and to our retail load by buying excess in California or by transmitting power into the state.  Enron sells natural gas to the LDCs mainly under spot arrangements.</w:t>
      </w:r>
    </w:p>
    <w:p>
      <w:pPr>
        <w:pStyle w:val="Normal"/>
        <w:autoSpaceDE w:val="false"/>
        <w:spacing w:lineRule="atLeast" w:line="240"/>
        <w:rPr>
          <w:rFonts w:ascii="Courier;Courier New" w:hAnsi="Courier;Courier New" w:cs="Courier;Courier New"/>
          <w:color w:val="000000"/>
          <w:sz w:val="20"/>
          <w:szCs w:val="20"/>
        </w:rPr>
      </w:pPr>
      <w:r>
        <w:rPr>
          <w:rFonts w:cs="Courier;Courier New" w:ascii="Courier;Courier New" w:hAnsi="Courier;Courier New"/>
          <w:color w:val="000000"/>
          <w:sz w:val="20"/>
          <w:szCs w:val="20"/>
        </w:rPr>
      </w:r>
    </w:p>
    <w:p>
      <w:pPr>
        <w:pStyle w:val="Normal"/>
        <w:autoSpaceDE w:val="false"/>
        <w:spacing w:lineRule="atLeast" w:line="240"/>
        <w:rPr>
          <w:rFonts w:ascii="Courier;Courier New" w:hAnsi="Courier;Courier New" w:cs="Courier;Courier New"/>
          <w:color w:val="000000"/>
          <w:sz w:val="20"/>
          <w:szCs w:val="20"/>
        </w:rPr>
      </w:pPr>
      <w:r>
        <w:rPr>
          <w:rFonts w:cs="Courier;Courier New" w:ascii="Courier;Courier New" w:hAnsi="Courier;Courier New"/>
          <w:color w:val="000000"/>
          <w:sz w:val="20"/>
          <w:szCs w:val="20"/>
        </w:rPr>
        <w:t>Enron continues to manage the risk by using traditional hedging tools and by using the full complement of resources of EES - demand reduction, load shaping, and efficiency improvements.</w:t>
      </w:r>
    </w:p>
    <w:p>
      <w:pPr>
        <w:pStyle w:val="Normal"/>
        <w:autoSpaceDE w:val="false"/>
        <w:spacing w:lineRule="atLeast" w:line="240"/>
        <w:rPr>
          <w:rFonts w:ascii="Courier;Courier New" w:hAnsi="Courier;Courier New" w:cs="Courier;Courier New"/>
          <w:color w:val="000000"/>
          <w:sz w:val="20"/>
          <w:szCs w:val="20"/>
        </w:rPr>
      </w:pPr>
      <w:r>
        <w:rPr>
          <w:rFonts w:cs="Courier;Courier New" w:ascii="Courier;Courier New" w:hAnsi="Courier;Courier New"/>
          <w:color w:val="000000"/>
          <w:sz w:val="20"/>
          <w:szCs w:val="20"/>
        </w:rPr>
      </w:r>
    </w:p>
    <w:p>
      <w:pPr>
        <w:pStyle w:val="Normal"/>
        <w:autoSpaceDE w:val="false"/>
        <w:spacing w:lineRule="atLeast" w:line="240"/>
        <w:rPr/>
      </w:pPr>
      <w:r>
        <w:rPr>
          <w:rFonts w:cs="Courier;Courier New" w:ascii="Courier;Courier New" w:hAnsi="Courier;Courier New"/>
          <w:color w:val="000000"/>
          <w:sz w:val="20"/>
          <w:szCs w:val="20"/>
        </w:rPr>
        <w:t xml:space="preserve">Transwestern has long-term capacity arrangements with </w:t>
      </w:r>
      <w:ins w:id="1" w:author="Prentice Sellers" w:date="2001-01-21T09:04:00Z">
        <w:r>
          <w:rPr>
            <w:rFonts w:cs="Courier;Courier New" w:ascii="Courier;Courier New" w:hAnsi="Courier;Courier New"/>
            <w:color w:val="000000"/>
            <w:sz w:val="20"/>
            <w:szCs w:val="20"/>
          </w:rPr>
          <w:t xml:space="preserve">SoCalGas (I’m pretty sure that that the contracts with </w:t>
        </w:r>
      </w:ins>
      <w:r>
        <w:rPr>
          <w:rFonts w:cs="Courier;Courier New" w:ascii="Courier;Courier New" w:hAnsi="Courier;Courier New"/>
          <w:color w:val="000000"/>
          <w:sz w:val="20"/>
          <w:szCs w:val="20"/>
        </w:rPr>
        <w:t>PG&amp;E</w:t>
      </w:r>
      <w:ins w:id="2" w:author="Prentice Sellers" w:date="2001-01-21T09:04:00Z">
        <w:r>
          <w:rPr>
            <w:rFonts w:cs="Courier;Courier New" w:ascii="Courier;Courier New" w:hAnsi="Courier;Courier New"/>
            <w:color w:val="000000"/>
            <w:sz w:val="20"/>
            <w:szCs w:val="20"/>
          </w:rPr>
          <w:t xml:space="preserve"> have expired, but we can check with Jeff Fawcett at TW first thing in the AM on Monday)</w:t>
        </w:r>
      </w:ins>
      <w:r>
        <w:rPr>
          <w:rFonts w:cs="Courier;Courier New" w:ascii="Courier;Courier New" w:hAnsi="Courier;Courier New"/>
          <w:color w:val="000000"/>
          <w:sz w:val="20"/>
          <w:szCs w:val="20"/>
        </w:rPr>
        <w:t>.</w:t>
      </w:r>
    </w:p>
    <w:p>
      <w:pPr>
        <w:pStyle w:val="Normal"/>
        <w:autoSpaceDE w:val="false"/>
        <w:spacing w:lineRule="atLeast" w:line="240"/>
        <w:rPr>
          <w:rFonts w:ascii="Courier;Courier New" w:hAnsi="Courier;Courier New" w:cs="Courier;Courier New"/>
          <w:color w:val="000000"/>
          <w:sz w:val="20"/>
          <w:szCs w:val="20"/>
        </w:rPr>
      </w:pPr>
      <w:r>
        <w:rPr>
          <w:rFonts w:cs="Courier;Courier New" w:ascii="Courier;Courier New" w:hAnsi="Courier;Courier New"/>
          <w:color w:val="000000"/>
          <w:sz w:val="20"/>
          <w:szCs w:val="20"/>
        </w:rPr>
      </w:r>
    </w:p>
    <w:p>
      <w:pPr>
        <w:pStyle w:val="Normal"/>
        <w:keepLines/>
        <w:autoSpaceDE w:val="false"/>
        <w:spacing w:lineRule="atLeast" w:line="240"/>
        <w:rPr>
          <w:rFonts w:ascii="Helv;Arial" w:hAnsi="Helv;Arial" w:cs="Helv;Arial"/>
          <w:b/>
          <w:bCs/>
          <w:color w:val="000000"/>
          <w:sz w:val="20"/>
          <w:szCs w:val="20"/>
        </w:rPr>
      </w:pPr>
      <w:r>
        <w:rPr>
          <w:rFonts w:cs="Helv;Arial" w:ascii="Helv;Arial" w:hAnsi="Helv;Arial"/>
          <w:b/>
          <w:bCs/>
          <w:color w:val="000000"/>
          <w:sz w:val="20"/>
          <w:szCs w:val="20"/>
        </w:rPr>
        <w:t>OUR POLITICAL POSITION IN CALIFORNIA / MESSAGES</w:t>
      </w:r>
    </w:p>
    <w:p>
      <w:pPr>
        <w:pStyle w:val="Normal"/>
        <w:autoSpaceDE w:val="false"/>
        <w:spacing w:lineRule="atLeast" w:line="240"/>
        <w:rPr>
          <w:rFonts w:ascii="Helv;Arial" w:hAnsi="Helv;Arial" w:cs="Helv;Arial"/>
          <w:b/>
          <w:bCs/>
          <w:color w:val="000000"/>
          <w:sz w:val="20"/>
          <w:szCs w:val="20"/>
        </w:rPr>
      </w:pPr>
      <w:r>
        <w:rPr>
          <w:rFonts w:cs="Helv;Arial" w:ascii="Helv;Arial" w:hAnsi="Helv;Arial"/>
          <w:b/>
          <w:bCs/>
          <w:color w:val="000000"/>
          <w:sz w:val="20"/>
          <w:szCs w:val="20"/>
        </w:rPr>
      </w:r>
    </w:p>
    <w:p>
      <w:pPr>
        <w:pStyle w:val="Normal"/>
        <w:autoSpaceDE w:val="false"/>
        <w:spacing w:lineRule="atLeast" w:line="240"/>
        <w:rPr>
          <w:rFonts w:ascii="Courier;Courier New" w:hAnsi="Courier;Courier New" w:cs="Courier;Courier New"/>
          <w:color w:val="000000"/>
          <w:sz w:val="20"/>
          <w:szCs w:val="20"/>
        </w:rPr>
      </w:pPr>
      <w:r>
        <w:rPr>
          <w:rFonts w:cs="Courier;Courier New" w:ascii="Courier;Courier New" w:hAnsi="Courier;Courier New"/>
          <w:color w:val="000000"/>
          <w:sz w:val="20"/>
          <w:szCs w:val="20"/>
        </w:rPr>
        <w:t xml:space="preserve">The current situation (shortages and potential bankruptcy) is not the result of competitive markets, rather it is the result of barriers to workable retail and wholesale markets designed into the California deregulation model (for instance, the overreliance of the Utilities on the spot market, the residual CTC calculation, incomplete retail tariff unbundling requiring direct access customers to pay more than their fair share for the Utilities' common costs). </w:t>
      </w:r>
    </w:p>
    <w:p>
      <w:pPr>
        <w:pStyle w:val="Normal"/>
        <w:autoSpaceDE w:val="false"/>
        <w:spacing w:lineRule="atLeast" w:line="240"/>
        <w:rPr>
          <w:rFonts w:ascii="Courier;Courier New" w:hAnsi="Courier;Courier New" w:cs="Courier;Courier New"/>
          <w:color w:val="000000"/>
          <w:sz w:val="20"/>
          <w:szCs w:val="20"/>
        </w:rPr>
      </w:pPr>
      <w:r>
        <w:rPr>
          <w:rFonts w:cs="Courier;Courier New" w:ascii="Courier;Courier New" w:hAnsi="Courier;Courier New"/>
          <w:color w:val="000000"/>
          <w:sz w:val="20"/>
          <w:szCs w:val="20"/>
        </w:rPr>
      </w:r>
    </w:p>
    <w:p>
      <w:pPr>
        <w:pStyle w:val="Normal"/>
        <w:autoSpaceDE w:val="false"/>
        <w:spacing w:lineRule="atLeast" w:line="240"/>
        <w:rPr>
          <w:rFonts w:ascii="Courier;Courier New" w:hAnsi="Courier;Courier New" w:cs="Courier;Courier New"/>
          <w:color w:val="000000"/>
          <w:sz w:val="20"/>
          <w:szCs w:val="20"/>
        </w:rPr>
      </w:pPr>
      <w:r>
        <w:rPr>
          <w:rFonts w:cs="Courier;Courier New" w:ascii="Courier;Courier New" w:hAnsi="Courier;Courier New"/>
          <w:color w:val="000000"/>
          <w:sz w:val="20"/>
          <w:szCs w:val="20"/>
        </w:rPr>
        <w:t xml:space="preserve">Enron does not want to see the California Utilities go bankrupt because those naysayers of competition will use this situation as an argument against competition.  Enron disagrees.  What it proves is that not finishing the job of creating real competition can result in problems.  </w:t>
      </w:r>
    </w:p>
    <w:p>
      <w:pPr>
        <w:pStyle w:val="Normal"/>
        <w:autoSpaceDE w:val="false"/>
        <w:spacing w:lineRule="atLeast" w:line="240"/>
        <w:rPr>
          <w:rFonts w:ascii="Courier;Courier New" w:hAnsi="Courier;Courier New" w:cs="Courier;Courier New"/>
          <w:color w:val="000000"/>
          <w:sz w:val="20"/>
          <w:szCs w:val="20"/>
        </w:rPr>
      </w:pPr>
      <w:r>
        <w:rPr>
          <w:rFonts w:cs="Courier;Courier New" w:ascii="Courier;Courier New" w:hAnsi="Courier;Courier New"/>
          <w:color w:val="000000"/>
          <w:sz w:val="20"/>
          <w:szCs w:val="20"/>
        </w:rPr>
      </w:r>
    </w:p>
    <w:p>
      <w:pPr>
        <w:pStyle w:val="Normal"/>
        <w:autoSpaceDE w:val="false"/>
        <w:spacing w:lineRule="atLeast" w:line="240"/>
        <w:rPr>
          <w:rFonts w:ascii="Courier;Courier New" w:hAnsi="Courier;Courier New" w:cs="Courier;Courier New"/>
          <w:color w:val="000000"/>
          <w:sz w:val="20"/>
          <w:szCs w:val="20"/>
        </w:rPr>
      </w:pPr>
      <w:r>
        <w:rPr>
          <w:rFonts w:cs="Courier;Courier New" w:ascii="Courier;Courier New" w:hAnsi="Courier;Courier New"/>
          <w:color w:val="000000"/>
          <w:sz w:val="20"/>
          <w:szCs w:val="20"/>
        </w:rPr>
        <w:t>Enron believes that there are workable short-term and long-term solutions for California.</w:t>
      </w:r>
    </w:p>
    <w:p>
      <w:pPr>
        <w:pStyle w:val="Normal"/>
        <w:autoSpaceDE w:val="false"/>
        <w:spacing w:lineRule="atLeast" w:line="240"/>
        <w:rPr>
          <w:rFonts w:ascii="Courier;Courier New" w:hAnsi="Courier;Courier New" w:cs="Courier;Courier New"/>
          <w:color w:val="000000"/>
          <w:sz w:val="20"/>
          <w:szCs w:val="20"/>
        </w:rPr>
      </w:pPr>
      <w:r>
        <w:rPr>
          <w:rFonts w:cs="Courier;Courier New" w:ascii="Courier;Courier New" w:hAnsi="Courier;Courier New"/>
          <w:color w:val="000000"/>
          <w:sz w:val="20"/>
          <w:szCs w:val="20"/>
        </w:rPr>
      </w:r>
    </w:p>
    <w:p>
      <w:pPr>
        <w:pStyle w:val="Normal"/>
        <w:autoSpaceDE w:val="false"/>
        <w:spacing w:lineRule="atLeast" w:line="240"/>
        <w:rPr>
          <w:rFonts w:ascii="Courier;Courier New" w:hAnsi="Courier;Courier New" w:cs="Courier;Courier New"/>
          <w:color w:val="000000"/>
          <w:sz w:val="20"/>
          <w:szCs w:val="20"/>
        </w:rPr>
      </w:pPr>
      <w:r>
        <w:rPr>
          <w:rFonts w:cs="Courier;Courier New" w:ascii="Courier;Courier New" w:hAnsi="Courier;Courier New"/>
          <w:color w:val="000000"/>
          <w:sz w:val="20"/>
          <w:szCs w:val="20"/>
        </w:rPr>
        <w:t>In the short-term, (1) California must provide credit enhancement or directly buy power for the Utilities' needs to ensure a stable supply of electricity, (2) California should incent customers to institute demand reductions, and (3) California should raise rates to cover reasonable costs so that the Utilities do not petition for bankruptcy</w:t>
      </w:r>
      <w:ins w:id="3" w:author="Prentice Sellers" w:date="2001-01-21T09:04:00Z">
        <w:r>
          <w:rPr>
            <w:rFonts w:cs="Courier;Courier New" w:ascii="Courier;Courier New" w:hAnsi="Courier;Courier New"/>
            <w:color w:val="000000"/>
            <w:sz w:val="20"/>
            <w:szCs w:val="20"/>
          </w:rPr>
          <w:t xml:space="preserve">, (4) California must continue to </w:t>
        </w:r>
      </w:ins>
      <w:ins w:id="4" w:author="Prentice Sellers" w:date="2001-01-21T09:08:00Z">
        <w:r>
          <w:rPr>
            <w:rFonts w:cs="Courier;Courier New" w:ascii="Courier;Courier New" w:hAnsi="Courier;Courier New"/>
            <w:color w:val="000000"/>
            <w:sz w:val="20"/>
            <w:szCs w:val="20"/>
          </w:rPr>
          <w:t xml:space="preserve">expedite </w:t>
        </w:r>
      </w:ins>
      <w:ins w:id="5" w:author="Prentice Sellers" w:date="2001-01-21T09:05:00Z">
        <w:r>
          <w:rPr>
            <w:rFonts w:cs="Courier;Courier New" w:ascii="Courier;Courier New" w:hAnsi="Courier;Courier New"/>
            <w:color w:val="000000"/>
            <w:sz w:val="20"/>
            <w:szCs w:val="20"/>
          </w:rPr>
          <w:t>power plant permitting to get as much new generation on line as soon as possible, (5) consider relaxing, on a temporary basis, air emission constraints in order to maximize production from in-state generation</w:t>
        </w:r>
      </w:ins>
      <w:r>
        <w:rPr>
          <w:rFonts w:cs="Courier;Courier New" w:ascii="Courier;Courier New" w:hAnsi="Courier;Courier New"/>
          <w:color w:val="000000"/>
          <w:sz w:val="20"/>
          <w:szCs w:val="20"/>
        </w:rPr>
        <w:t>.</w:t>
      </w:r>
      <w:ins w:id="6" w:author="Prentice Sellers" w:date="2001-01-21T09:06:00Z">
        <w:r>
          <w:rPr>
            <w:rFonts w:cs="Courier;Courier New" w:ascii="Courier;Courier New" w:hAnsi="Courier;Courier New"/>
            <w:color w:val="000000"/>
            <w:sz w:val="20"/>
            <w:szCs w:val="20"/>
          </w:rPr>
          <w:t xml:space="preserve">  (The environmental effects of relaxing those constraints are minimized during the Winter months when weather conditions are most favorable (i.e., wind blows everything out, unlike summer when </w:t>
        </w:r>
      </w:ins>
      <w:ins w:id="7" w:author="Prentice Sellers" w:date="2001-01-21T09:08:00Z">
        <w:r>
          <w:rPr>
            <w:rFonts w:cs="Courier;Courier New" w:ascii="Courier;Courier New" w:hAnsi="Courier;Courier New"/>
            <w:color w:val="000000"/>
            <w:sz w:val="20"/>
            <w:szCs w:val="20"/>
          </w:rPr>
          <w:t>“inversions” trap emissions in the L.A. Basin.)</w:t>
        </w:r>
      </w:ins>
    </w:p>
    <w:p>
      <w:pPr>
        <w:pStyle w:val="Normal"/>
        <w:autoSpaceDE w:val="false"/>
        <w:spacing w:lineRule="atLeast" w:line="240"/>
        <w:rPr>
          <w:rFonts w:ascii="Courier;Courier New" w:hAnsi="Courier;Courier New" w:cs="Courier;Courier New"/>
          <w:color w:val="000000"/>
          <w:sz w:val="20"/>
          <w:szCs w:val="20"/>
        </w:rPr>
      </w:pPr>
      <w:r>
        <w:rPr>
          <w:rFonts w:cs="Courier;Courier New" w:ascii="Courier;Courier New" w:hAnsi="Courier;Courier New"/>
          <w:color w:val="000000"/>
          <w:sz w:val="20"/>
          <w:szCs w:val="20"/>
        </w:rPr>
      </w:r>
    </w:p>
    <w:p>
      <w:pPr>
        <w:pStyle w:val="Normal"/>
        <w:autoSpaceDE w:val="false"/>
        <w:spacing w:lineRule="atLeast" w:line="240"/>
        <w:rPr>
          <w:rFonts w:ascii="Courier;Courier New" w:hAnsi="Courier;Courier New" w:cs="Courier;Courier New"/>
          <w:color w:val="000000"/>
          <w:sz w:val="20"/>
          <w:szCs w:val="20"/>
        </w:rPr>
      </w:pPr>
      <w:r>
        <w:rPr>
          <w:rFonts w:cs="Courier;Courier New" w:ascii="Courier;Courier New" w:hAnsi="Courier;Courier New"/>
          <w:color w:val="000000"/>
          <w:sz w:val="20"/>
          <w:szCs w:val="20"/>
        </w:rPr>
        <w:t>In the long-term, (1) California needs to continue its activities to promote retail competition (and most importantly it must allow real price signals to be sent to large customers), (2) California should implement the changes that the FERC highlighted (end the reliance on the spot market, remove stakeholders on the Cal ISO Board, give the Utilties the ability to recover wholesale power costs), (3) California must remove unnecessary barriers to the development of additional generation capacity, and, most importantly, (4) California must establish reasonable structures so that the Utilities develop a balanced portfolio of supplies to better manage electricity market volatility.</w:t>
      </w:r>
    </w:p>
    <w:p>
      <w:pPr>
        <w:pStyle w:val="Normal"/>
        <w:autoSpaceDE w:val="false"/>
        <w:spacing w:lineRule="atLeast" w:line="240"/>
        <w:rPr>
          <w:rFonts w:ascii="Courier;Courier New" w:hAnsi="Courier;Courier New" w:cs="Courier;Courier New"/>
          <w:color w:val="000000"/>
          <w:sz w:val="20"/>
          <w:szCs w:val="20"/>
        </w:rPr>
      </w:pPr>
      <w:r>
        <w:rPr>
          <w:rFonts w:cs="Courier;Courier New" w:ascii="Courier;Courier New" w:hAnsi="Courier;Courier New"/>
          <w:color w:val="000000"/>
          <w:sz w:val="20"/>
          <w:szCs w:val="20"/>
        </w:rPr>
      </w:r>
    </w:p>
    <w:p>
      <w:pPr>
        <w:pStyle w:val="Normal"/>
        <w:autoSpaceDE w:val="false"/>
        <w:spacing w:lineRule="atLeast" w:line="240"/>
        <w:rPr>
          <w:rFonts w:ascii="Courier;Courier New" w:hAnsi="Courier;Courier New" w:cs="Courier;Courier New"/>
          <w:color w:val="000000"/>
          <w:sz w:val="20"/>
          <w:szCs w:val="20"/>
        </w:rPr>
      </w:pPr>
      <w:r>
        <w:rPr>
          <w:rFonts w:cs="Courier;Courier New" w:ascii="Courier;Courier New" w:hAnsi="Courier;Courier New"/>
          <w:color w:val="000000"/>
          <w:sz w:val="20"/>
          <w:szCs w:val="20"/>
        </w:rPr>
        <w:t xml:space="preserve">California should not get into the business of owning or operating generation assets or transmission facilities.  </w:t>
      </w:r>
    </w:p>
    <w:p>
      <w:pPr>
        <w:pStyle w:val="Normal"/>
        <w:autoSpaceDE w:val="false"/>
        <w:spacing w:lineRule="atLeast" w:line="240"/>
        <w:rPr>
          <w:rFonts w:ascii="Courier;Courier New" w:hAnsi="Courier;Courier New" w:cs="Courier;Courier New"/>
          <w:color w:val="000000"/>
          <w:sz w:val="20"/>
          <w:szCs w:val="20"/>
        </w:rPr>
      </w:pPr>
      <w:r>
        <w:rPr>
          <w:rFonts w:cs="Courier;Courier New" w:ascii="Courier;Courier New" w:hAnsi="Courier;Courier New"/>
          <w:color w:val="000000"/>
          <w:sz w:val="20"/>
          <w:szCs w:val="20"/>
        </w:rPr>
      </w:r>
    </w:p>
    <w:p>
      <w:pPr>
        <w:pStyle w:val="Normal"/>
        <w:autoSpaceDE w:val="false"/>
        <w:spacing w:lineRule="atLeast" w:line="240"/>
        <w:rPr>
          <w:rFonts w:ascii="Courier;Courier New" w:hAnsi="Courier;Courier New" w:cs="Courier;Courier New"/>
          <w:color w:val="000000"/>
          <w:sz w:val="20"/>
          <w:szCs w:val="20"/>
        </w:rPr>
      </w:pPr>
      <w:r>
        <w:rPr>
          <w:rFonts w:cs="Courier;Courier New" w:ascii="Courier;Courier New" w:hAnsi="Courier;Courier New"/>
          <w:color w:val="000000"/>
          <w:sz w:val="20"/>
          <w:szCs w:val="20"/>
        </w:rPr>
        <w:t>California should not stop moving forward with retail competitition which allows customers to manage price risk rather than some regulator.</w:t>
      </w:r>
    </w:p>
    <w:p>
      <w:pPr>
        <w:pStyle w:val="Normal"/>
        <w:autoSpaceDE w:val="false"/>
        <w:spacing w:lineRule="atLeast" w:line="240"/>
        <w:rPr>
          <w:rFonts w:ascii="Courier;Courier New" w:hAnsi="Courier;Courier New" w:cs="Courier;Courier New"/>
          <w:color w:val="000000"/>
          <w:sz w:val="20"/>
          <w:szCs w:val="20"/>
        </w:rPr>
      </w:pPr>
      <w:r>
        <w:rPr>
          <w:rFonts w:cs="Courier;Courier New" w:ascii="Courier;Courier New" w:hAnsi="Courier;Courier New"/>
          <w:color w:val="000000"/>
          <w:sz w:val="20"/>
          <w:szCs w:val="20"/>
        </w:rPr>
      </w:r>
    </w:p>
    <w:p>
      <w:pPr>
        <w:pStyle w:val="Normal"/>
        <w:autoSpaceDE w:val="false"/>
        <w:spacing w:lineRule="atLeast" w:line="240"/>
        <w:rPr>
          <w:rFonts w:ascii="Helv;Arial" w:hAnsi="Helv;Arial" w:cs="Helv;Arial"/>
          <w:b/>
          <w:bCs/>
          <w:color w:val="000000"/>
          <w:sz w:val="20"/>
          <w:szCs w:val="20"/>
        </w:rPr>
      </w:pPr>
      <w:r>
        <w:rPr>
          <w:rFonts w:cs="Helv;Arial" w:ascii="Helv;Arial" w:hAnsi="Helv;Arial"/>
          <w:b/>
          <w:bCs/>
          <w:color w:val="000000"/>
          <w:sz w:val="20"/>
          <w:szCs w:val="20"/>
        </w:rPr>
        <w:t>KEY ENRON ISSUES IN CALIFORNIA</w:t>
      </w:r>
    </w:p>
    <w:p>
      <w:pPr>
        <w:pStyle w:val="Normal"/>
        <w:autoSpaceDE w:val="false"/>
        <w:spacing w:lineRule="atLeast" w:line="240"/>
        <w:rPr>
          <w:rFonts w:ascii="Helv;Arial" w:hAnsi="Helv;Arial" w:cs="Helv;Arial"/>
          <w:b/>
          <w:bCs/>
          <w:color w:val="000000"/>
          <w:sz w:val="20"/>
          <w:szCs w:val="20"/>
        </w:rPr>
      </w:pPr>
      <w:r>
        <w:rPr>
          <w:rFonts w:cs="Helv;Arial" w:ascii="Helv;Arial" w:hAnsi="Helv;Arial"/>
          <w:b/>
          <w:bCs/>
          <w:color w:val="000000"/>
          <w:sz w:val="20"/>
          <w:szCs w:val="20"/>
        </w:rPr>
      </w:r>
    </w:p>
    <w:p>
      <w:pPr>
        <w:pStyle w:val="Normal"/>
        <w:autoSpaceDE w:val="false"/>
        <w:spacing w:lineRule="atLeast" w:line="240"/>
        <w:rPr>
          <w:rFonts w:ascii="Courier;Courier New" w:hAnsi="Courier;Courier New" w:cs="Courier;Courier New"/>
          <w:color w:val="000000"/>
          <w:sz w:val="20"/>
          <w:szCs w:val="20"/>
        </w:rPr>
      </w:pPr>
      <w:r>
        <w:rPr>
          <w:rFonts w:cs="Courier;Courier New" w:ascii="Courier;Courier New" w:hAnsi="Courier;Courier New"/>
          <w:color w:val="000000"/>
          <w:sz w:val="20"/>
          <w:szCs w:val="20"/>
        </w:rPr>
        <w:t>We do have outstanding deliveries into the California utilities and would be an unsecured creditor if bankruptcy occurs. We continue to sell to creditworthy counterparties in Western Power markets. [NOTE - THE AMOUNT OF RISK IS AN IR ISSUE THEY WANT TO MANAGE].</w:t>
      </w:r>
    </w:p>
    <w:p>
      <w:pPr>
        <w:pStyle w:val="Normal"/>
        <w:autoSpaceDE w:val="false"/>
        <w:spacing w:lineRule="atLeast" w:line="240"/>
        <w:rPr>
          <w:rFonts w:ascii="Courier;Courier New" w:hAnsi="Courier;Courier New" w:cs="Courier;Courier New"/>
          <w:color w:val="000000"/>
          <w:sz w:val="20"/>
          <w:szCs w:val="20"/>
        </w:rPr>
      </w:pPr>
      <w:r>
        <w:rPr>
          <w:rFonts w:cs="Courier;Courier New" w:ascii="Courier;Courier New" w:hAnsi="Courier;Courier New"/>
          <w:color w:val="000000"/>
          <w:sz w:val="20"/>
          <w:szCs w:val="20"/>
        </w:rPr>
      </w:r>
    </w:p>
    <w:p>
      <w:pPr>
        <w:pStyle w:val="Normal"/>
        <w:autoSpaceDE w:val="false"/>
        <w:spacing w:lineRule="atLeast" w:line="240"/>
        <w:rPr>
          <w:rFonts w:ascii="Courier;Courier New" w:hAnsi="Courier;Courier New" w:cs="Courier;Courier New"/>
          <w:color w:val="000000"/>
          <w:sz w:val="20"/>
          <w:szCs w:val="20"/>
        </w:rPr>
      </w:pPr>
      <w:r>
        <w:rPr>
          <w:rFonts w:cs="Courier;Courier New" w:ascii="Courier;Courier New" w:hAnsi="Courier;Courier New"/>
          <w:color w:val="000000"/>
          <w:sz w:val="20"/>
          <w:szCs w:val="20"/>
        </w:rPr>
        <w:t>The PX Credit (and associated negative CTC) continues to be an issue.  Enron believes that the rate freeze has not yet ended legally and PG&amp;E's and SCE's tariff requires the Utilities to pay funds to the customer's agent.  We filed a Complaint Friday January 19 at the CPUC.  We are confident that these funds will be recovered.  [NOTE - I DON'T THINK WE WANT TO HIGHLIGHT THIS - AGAIN AN IR ISSUE BECAUSE OF THE RECEIVABLE]</w:t>
      </w:r>
    </w:p>
    <w:p>
      <w:pPr>
        <w:pStyle w:val="Normal"/>
        <w:autoSpaceDE w:val="false"/>
        <w:spacing w:lineRule="atLeast" w:line="240"/>
        <w:rPr>
          <w:rFonts w:ascii="Courier;Courier New" w:hAnsi="Courier;Courier New" w:cs="Courier;Courier New"/>
          <w:color w:val="000000"/>
          <w:sz w:val="20"/>
          <w:szCs w:val="20"/>
        </w:rPr>
      </w:pPr>
      <w:r>
        <w:rPr>
          <w:rFonts w:cs="Courier;Courier New" w:ascii="Courier;Courier New" w:hAnsi="Courier;Courier New"/>
          <w:color w:val="000000"/>
          <w:sz w:val="20"/>
          <w:szCs w:val="20"/>
        </w:rPr>
      </w:r>
    </w:p>
    <w:p>
      <w:pPr>
        <w:pStyle w:val="Normal"/>
        <w:autoSpaceDE w:val="false"/>
        <w:spacing w:lineRule="atLeast" w:line="240"/>
        <w:rPr>
          <w:rFonts w:ascii="Courier;Courier New" w:hAnsi="Courier;Courier New" w:cs="Courier;Courier New"/>
          <w:color w:val="000000"/>
          <w:sz w:val="20"/>
          <w:szCs w:val="20"/>
        </w:rPr>
      </w:pPr>
      <w:r>
        <w:rPr>
          <w:rFonts w:cs="Courier;Courier New" w:ascii="Courier;Courier New" w:hAnsi="Courier;Courier New"/>
          <w:color w:val="000000"/>
          <w:sz w:val="20"/>
          <w:szCs w:val="20"/>
        </w:rPr>
      </w:r>
    </w:p>
    <w:p>
      <w:pPr>
        <w:pStyle w:val="Normal"/>
        <w:rPr>
          <w:rFonts w:ascii="Courier;Courier New" w:hAnsi="Courier;Courier New" w:cs="Courier;Courier New"/>
          <w:color w:val="000000"/>
          <w:sz w:val="20"/>
          <w:szCs w:val="20"/>
        </w:rPr>
      </w:pPr>
      <w:r>
        <w:rPr>
          <w:rFonts w:cs="Courier;Courier New" w:ascii="Courier;Courier New" w:hAnsi="Courier;Courier New"/>
          <w:color w:val="000000"/>
          <w:sz w:val="20"/>
          <w:szCs w:val="20"/>
        </w:rPr>
      </w:r>
    </w:p>
    <w:sectPr>
      <w:type w:val="nextPage"/>
      <w:pgSz w:w="12240" w:h="15840"/>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Helv">
    <w:altName w:val="Arial"/>
    <w:charset w:val="00" w:characterSet="windows-1252"/>
    <w:family w:val="swiss"/>
    <w:pitch w:val="variable"/>
  </w:font>
  <w:font w:name="Courier">
    <w:altName w:val="Courier New"/>
    <w:charset w:val="00" w:characterSet="windows-1252"/>
    <w:family w:val="modern"/>
    <w:pitch w:val="default"/>
  </w:font>
</w:fonts>
</file>

<file path=word/settings.xml><?xml version="1.0" encoding="utf-8"?>
<w:settings xmlns:w="http://schemas.openxmlformats.org/wordprocessingml/2006/main">
  <w:zoom w:percent="10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2001-01-21T14:39:00Z</dcterms:created>
  <dc:creator>jdasovic</dc:creator>
  <dc:description/>
  <dc:language>en-CA</dc:language>
  <cp:lastModifiedBy>Prentice Sellers</cp:lastModifiedBy>
  <cp:lastPrinted>2001-01-21T08:07:00Z</cp:lastPrinted>
  <dcterms:modified xsi:type="dcterms:W3CDTF">2001-01-21T14:39:00Z</dcterms:modified>
  <cp:revision>2</cp:revision>
  <dc:subject/>
  <dc:title>Here are some thoughts for Enron to share with at the Analyst meeting</dc:title>
</cp:coreProperties>
</file>