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widowControl w:val="false"/>
        <w:rPr>
          <w:sz w:val="22"/>
        </w:rPr>
      </w:pPr>
      <w:r>
        <w:rPr>
          <w:sz w:val="22"/>
        </w:rPr>
      </w:r>
    </w:p>
    <w:p>
      <w:pPr>
        <w:pStyle w:val="Normal"/>
        <w:widowControl w:val="false"/>
        <w:rPr>
          <w:sz w:val="22"/>
        </w:rPr>
      </w:pPr>
      <w:r>
        <w:rPr>
          <w:sz w:val="22"/>
        </w:rPr>
      </w:r>
    </w:p>
    <w:p>
      <w:pPr>
        <w:pStyle w:val="Normal"/>
        <w:widowControl w:val="false"/>
        <w:rPr>
          <w:sz w:val="22"/>
        </w:rPr>
      </w:pPr>
      <w:r>
        <w:rPr>
          <w:sz w:val="22"/>
        </w:rPr>
      </w:r>
    </w:p>
    <w:p>
      <w:pPr>
        <w:pStyle w:val="Normal"/>
        <w:widowControl w:val="false"/>
        <w:rPr>
          <w:sz w:val="22"/>
        </w:rPr>
      </w:pPr>
      <w:r>
        <w:rPr>
          <w:sz w:val="22"/>
        </w:rPr>
      </w:r>
    </w:p>
    <w:p>
      <w:pPr>
        <w:pStyle w:val="Normal"/>
        <w:widowControl w:val="false"/>
        <w:rPr>
          <w:sz w:val="22"/>
        </w:rPr>
      </w:pPr>
      <w:r>
        <w:rPr>
          <w:sz w:val="22"/>
        </w:rPr>
      </w:r>
    </w:p>
    <w:p>
      <w:pPr>
        <w:pStyle w:val="Normal"/>
        <w:widowControl w:val="false"/>
        <w:jc w:val="center"/>
        <w:rPr>
          <w:sz w:val="22"/>
        </w:rPr>
      </w:pPr>
      <w:r>
        <w:rPr>
          <w:sz w:val="22"/>
        </w:rPr>
        <w:t>April 25, 2001</w:t>
      </w:r>
    </w:p>
    <w:p>
      <w:pPr>
        <w:pStyle w:val="Normal"/>
        <w:widowControl w:val="false"/>
        <w:rPr>
          <w:sz w:val="22"/>
        </w:rPr>
      </w:pPr>
      <w:r>
        <w:rPr>
          <w:sz w:val="22"/>
        </w:rPr>
      </w:r>
    </w:p>
    <w:p>
      <w:pPr>
        <w:pStyle w:val="Normal"/>
        <w:widowControl w:val="false"/>
        <w:rPr>
          <w:sz w:val="22"/>
        </w:rPr>
      </w:pPr>
      <w:r>
        <w:rPr>
          <w:sz w:val="22"/>
        </w:rPr>
      </w:r>
    </w:p>
    <w:p>
      <w:pPr>
        <w:pStyle w:val="Normal"/>
        <w:widowControl w:val="false"/>
        <w:jc w:val="start"/>
        <w:rPr>
          <w:sz w:val="22"/>
          <w:ins w:id="1" w:author="lhiltabr" w:date="2001-04-26T10:10:00Z"/>
        </w:rPr>
      </w:pPr>
      <w:ins w:id="0" w:author="lhiltabr" w:date="2001-04-26T10:10:00Z">
        <w:r>
          <w:rPr>
            <w:sz w:val="22"/>
          </w:rPr>
          <w:t>American Express Company</w:t>
        </w:r>
      </w:ins>
    </w:p>
    <w:p>
      <w:pPr>
        <w:pStyle w:val="Normal"/>
        <w:widowControl w:val="false"/>
        <w:jc w:val="start"/>
        <w:rPr>
          <w:sz w:val="22"/>
          <w:ins w:id="3" w:author="lhiltabr" w:date="2001-04-26T10:10:00Z"/>
        </w:rPr>
      </w:pPr>
      <w:ins w:id="2" w:author="lhiltabr" w:date="2001-04-26T10:10:00Z">
        <w:r>
          <w:rPr>
            <w:sz w:val="22"/>
          </w:rPr>
          <w:t>American Express Tower</w:t>
        </w:r>
      </w:ins>
    </w:p>
    <w:p>
      <w:pPr>
        <w:pStyle w:val="Normal"/>
        <w:widowControl w:val="false"/>
        <w:jc w:val="start"/>
        <w:rPr>
          <w:sz w:val="22"/>
          <w:ins w:id="5" w:author="lhiltabr" w:date="2001-04-26T10:10:00Z"/>
        </w:rPr>
      </w:pPr>
      <w:ins w:id="4" w:author="lhiltabr" w:date="2001-04-26T10:10:00Z">
        <w:r>
          <w:rPr>
            <w:sz w:val="22"/>
          </w:rPr>
          <w:t>World Financial Center</w:t>
        </w:r>
      </w:ins>
    </w:p>
    <w:p>
      <w:pPr>
        <w:pStyle w:val="Normal"/>
        <w:widowControl w:val="false"/>
        <w:jc w:val="start"/>
        <w:rPr>
          <w:sz w:val="22"/>
          <w:ins w:id="7" w:author="lhiltabr" w:date="2001-04-26T10:10:00Z"/>
        </w:rPr>
      </w:pPr>
      <w:ins w:id="6" w:author="lhiltabr" w:date="2001-04-26T10:10:00Z">
        <w:r>
          <w:rPr>
            <w:sz w:val="22"/>
          </w:rPr>
          <w:t>200 Vesey Street</w:t>
        </w:r>
      </w:ins>
    </w:p>
    <w:p>
      <w:pPr>
        <w:pStyle w:val="Normal"/>
        <w:widowControl w:val="false"/>
        <w:jc w:val="start"/>
        <w:rPr>
          <w:sz w:val="22"/>
          <w:ins w:id="9" w:author="lhiltabr" w:date="2001-04-26T10:10:00Z"/>
        </w:rPr>
      </w:pPr>
      <w:ins w:id="8" w:author="lhiltabr" w:date="2001-04-26T10:10:00Z">
        <w:r>
          <w:rPr>
            <w:sz w:val="22"/>
          </w:rPr>
          <w:t>New York, NY  10285</w:t>
        </w:r>
      </w:ins>
    </w:p>
    <w:p>
      <w:pPr>
        <w:pStyle w:val="Normal"/>
        <w:widowControl w:val="false"/>
        <w:jc w:val="start"/>
        <w:rPr>
          <w:sz w:val="22"/>
          <w:ins w:id="11" w:author="lhiltabr" w:date="2001-04-26T10:10:00Z"/>
        </w:rPr>
      </w:pPr>
      <w:ins w:id="10" w:author="lhiltabr" w:date="2001-04-26T10:10:00Z">
        <w:r>
          <w:rPr>
            <w:sz w:val="22"/>
          </w:rPr>
          <w:t>Attn: ______________________</w:t>
        </w:r>
      </w:ins>
    </w:p>
    <w:p>
      <w:pPr>
        <w:pStyle w:val="Normal"/>
        <w:widowControl w:val="false"/>
        <w:jc w:val="start"/>
        <w:rPr>
          <w:sz w:val="22"/>
        </w:rPr>
      </w:pPr>
      <w:r>
        <w:rPr>
          <w:sz w:val="22"/>
        </w:rPr>
      </w:r>
    </w:p>
    <w:p>
      <w:pPr>
        <w:pStyle w:val="Heading5"/>
        <w:keepNext w:val="false"/>
        <w:widowControl w:val="false"/>
        <w:ind w:firstLine="720" w:start="0" w:end="0"/>
        <w:rPr>
          <w:sz w:val="22"/>
        </w:rPr>
      </w:pPr>
      <w:r>
        <w:rPr>
          <w:sz w:val="22"/>
        </w:rPr>
        <w:t>Re:</w:t>
        <w:tab/>
      </w:r>
      <w:r>
        <w:rPr>
          <w:sz w:val="22"/>
          <w:u w:val="single"/>
        </w:rPr>
        <w:t>Confirmation of Electric Energy Services Proposal</w:t>
      </w:r>
    </w:p>
    <w:p>
      <w:pPr>
        <w:pStyle w:val="Normal"/>
        <w:widowControl w:val="false"/>
        <w:jc w:val="start"/>
        <w:rPr>
          <w:sz w:val="22"/>
        </w:rPr>
      </w:pPr>
      <w:r>
        <w:rPr>
          <w:sz w:val="22"/>
        </w:rPr>
      </w:r>
    </w:p>
    <w:p>
      <w:pPr>
        <w:pStyle w:val="Normal"/>
        <w:widowControl w:val="false"/>
        <w:jc w:val="start"/>
        <w:rPr>
          <w:sz w:val="22"/>
        </w:rPr>
      </w:pPr>
      <w:r>
        <w:rPr>
          <w:sz w:val="22"/>
        </w:rPr>
        <w:t>Dear ____________:</w:t>
      </w:r>
    </w:p>
    <w:p>
      <w:pPr>
        <w:pStyle w:val="Normal"/>
        <w:widowControl w:val="false"/>
        <w:jc w:val="start"/>
        <w:rPr>
          <w:sz w:val="22"/>
        </w:rPr>
      </w:pPr>
      <w:r>
        <w:rPr>
          <w:sz w:val="22"/>
        </w:rPr>
      </w:r>
    </w:p>
    <w:p>
      <w:pPr>
        <w:pStyle w:val="Normal"/>
        <w:widowControl w:val="false"/>
        <w:rPr/>
      </w:pPr>
      <w:r>
        <w:rPr>
          <w:sz w:val="22"/>
        </w:rPr>
        <w:t>Contingent upon the execution of a definitive written agreement (“</w:t>
      </w:r>
      <w:r>
        <w:rPr>
          <w:sz w:val="22"/>
          <w:u w:val="single"/>
        </w:rPr>
        <w:t>Agreement</w:t>
      </w:r>
      <w:r>
        <w:rPr>
          <w:sz w:val="22"/>
        </w:rPr>
        <w:t xml:space="preserve">”) by Enron Energy Services, Inc. (“EESI”) and </w:t>
      </w:r>
      <w:del w:id="12" w:author="lhiltabr" w:date="2001-04-26T10:01:00Z">
        <w:r>
          <w:rPr>
            <w:sz w:val="22"/>
          </w:rPr>
          <w:delText xml:space="preserve">______________ </w:delText>
        </w:r>
      </w:del>
      <w:ins w:id="13" w:author="lhiltabr" w:date="2001-04-26T10:01:00Z">
        <w:r>
          <w:rPr>
            <w:sz w:val="22"/>
          </w:rPr>
          <w:t xml:space="preserve">American Express Company </w:t>
        </w:r>
      </w:ins>
      <w:r>
        <w:rPr>
          <w:sz w:val="22"/>
        </w:rPr>
        <w:t>(“Customer”), this letter (the “</w:t>
      </w:r>
      <w:r>
        <w:rPr>
          <w:sz w:val="22"/>
          <w:u w:val="single"/>
        </w:rPr>
        <w:t>Confirmation</w:t>
      </w:r>
      <w:r>
        <w:rPr>
          <w:sz w:val="22"/>
        </w:rPr>
        <w:t xml:space="preserve">”) will confirm Customer’s request regarding the proposed supply by EESI of certain electric energy services to Customer as generally described </w:t>
      </w:r>
      <w:del w:id="14" w:author="lhiltabr" w:date="2001-04-26T10:08:00Z">
        <w:r>
          <w:rPr>
            <w:sz w:val="22"/>
          </w:rPr>
          <w:delText>o</w:delText>
        </w:r>
      </w:del>
      <w:ins w:id="15" w:author="lhiltabr" w:date="2001-04-26T10:08:00Z">
        <w:r>
          <w:rPr>
            <w:sz w:val="22"/>
          </w:rPr>
          <w:t>i</w:t>
        </w:r>
      </w:ins>
      <w:r>
        <w:rPr>
          <w:sz w:val="22"/>
        </w:rPr>
        <w:t>n Exhibit A hereto (the “</w:t>
      </w:r>
      <w:r>
        <w:rPr>
          <w:sz w:val="22"/>
          <w:u w:val="single"/>
        </w:rPr>
        <w:t>Services”</w:t>
      </w:r>
      <w:r>
        <w:rPr>
          <w:sz w:val="22"/>
        </w:rPr>
        <w:t>).</w:t>
      </w:r>
    </w:p>
    <w:p>
      <w:pPr>
        <w:pStyle w:val="Normal"/>
        <w:widowControl w:val="false"/>
        <w:rPr>
          <w:sz w:val="22"/>
        </w:rPr>
      </w:pPr>
      <w:r>
        <w:rPr>
          <w:sz w:val="22"/>
        </w:rPr>
      </w:r>
    </w:p>
    <w:p>
      <w:pPr>
        <w:pStyle w:val="Normal"/>
        <w:widowControl w:val="false"/>
        <w:rPr>
          <w:sz w:val="22"/>
        </w:rPr>
      </w:pPr>
      <w:r>
        <w:rPr>
          <w:sz w:val="22"/>
        </w:rPr>
        <w:t>Customer understands and acknowledges that once this Confirmation is signed, EESI</w:t>
      </w:r>
      <w:ins w:id="16" w:author="lhiltabr" w:date="2001-04-26T10:01:00Z">
        <w:r>
          <w:rPr>
            <w:sz w:val="22"/>
          </w:rPr>
          <w:t xml:space="preserve"> or any affiliate</w:t>
        </w:r>
      </w:ins>
      <w:r>
        <w:rPr>
          <w:sz w:val="22"/>
        </w:rPr>
        <w:t xml:space="preserve"> will begin taking steps in reliance upon this Confirmation in order to commence the Services as of </w:t>
      </w:r>
      <w:del w:id="17" w:author="lhiltabr" w:date="2001-04-26T10:45:00Z">
        <w:r>
          <w:rPr>
            <w:sz w:val="22"/>
          </w:rPr>
          <w:delText xml:space="preserve"> </w:delText>
        </w:r>
      </w:del>
      <w:r>
        <w:rPr>
          <w:sz w:val="22"/>
        </w:rPr>
        <w:t xml:space="preserve">June 1, 2001. Specifically, EESI </w:t>
      </w:r>
      <w:ins w:id="18" w:author="lhiltabr" w:date="2001-04-26T10:01:00Z">
        <w:r>
          <w:rPr>
            <w:sz w:val="22"/>
          </w:rPr>
          <w:t xml:space="preserve">or any affiliate </w:t>
        </w:r>
      </w:ins>
      <w:r>
        <w:rPr>
          <w:sz w:val="22"/>
        </w:rPr>
        <w:t>may</w:t>
      </w:r>
      <w:del w:id="19" w:author="lhiltabr" w:date="2001-04-26T10:10:00Z">
        <w:r>
          <w:rPr>
            <w:sz w:val="22"/>
          </w:rPr>
          <w:delText>, without limitation,</w:delText>
        </w:r>
      </w:del>
      <w:r>
        <w:rPr>
          <w:sz w:val="22"/>
        </w:rPr>
        <w:t xml:space="preserve"> enter into one or more transactions with third parties or otherwise take the steps necessary to establish a physical or financial position designed to ensure the availability to Customer of the </w:t>
      </w:r>
      <w:ins w:id="20" w:author="lhiltabr" w:date="2001-04-26T10:08:00Z">
        <w:r>
          <w:rPr>
            <w:sz w:val="22"/>
          </w:rPr>
          <w:t xml:space="preserve">Services at the </w:t>
        </w:r>
      </w:ins>
      <w:r>
        <w:rPr>
          <w:sz w:val="22"/>
        </w:rPr>
        <w:t xml:space="preserve">“Weighted Average Strike Prices” as described </w:t>
      </w:r>
      <w:del w:id="21" w:author="lhiltabr" w:date="2001-04-26T10:08:00Z">
        <w:r>
          <w:rPr>
            <w:sz w:val="22"/>
          </w:rPr>
          <w:delText>o</w:delText>
        </w:r>
      </w:del>
      <w:ins w:id="22" w:author="lhiltabr" w:date="2001-04-26T10:08:00Z">
        <w:r>
          <w:rPr>
            <w:sz w:val="22"/>
          </w:rPr>
          <w:t>i</w:t>
        </w:r>
      </w:ins>
      <w:r>
        <w:rPr>
          <w:sz w:val="22"/>
        </w:rPr>
        <w:t>n Exhibit A hereto.</w:t>
      </w:r>
      <w:ins w:id="23" w:author="lhiltabr" w:date="2001-04-26T10:02:00Z">
        <w:r>
          <w:rPr>
            <w:sz w:val="22"/>
          </w:rPr>
          <w:t xml:space="preserve">  Any such positions entered into by EESI or any affiliate prior to execution of the Agreement will not extend beyond June 1, 2002.</w:t>
        </w:r>
      </w:ins>
    </w:p>
    <w:p>
      <w:pPr>
        <w:pStyle w:val="Normal"/>
        <w:widowControl w:val="false"/>
        <w:rPr>
          <w:sz w:val="22"/>
        </w:rPr>
      </w:pPr>
      <w:r>
        <w:rPr>
          <w:sz w:val="22"/>
        </w:rPr>
      </w:r>
    </w:p>
    <w:p>
      <w:pPr>
        <w:pStyle w:val="Normal"/>
        <w:widowControl w:val="false"/>
        <w:rPr>
          <w:sz w:val="22"/>
        </w:rPr>
      </w:pPr>
      <w:r>
        <w:rPr>
          <w:sz w:val="22"/>
        </w:rPr>
        <w:t xml:space="preserve">Upon the execution of this Confirmation, EESI and Customer will attempt to negotiate and execute a mutually acceptable Agreement no later than </w:t>
      </w:r>
      <w:del w:id="24" w:author="lhiltabr" w:date="2001-04-26T10:03:00Z">
        <w:r>
          <w:rPr>
            <w:sz w:val="22"/>
          </w:rPr>
          <w:delText xml:space="preserve">forty five </w:delText>
        </w:r>
      </w:del>
      <w:ins w:id="25" w:author="lhiltabr" w:date="2001-04-26T10:03:00Z">
        <w:r>
          <w:rPr>
            <w:sz w:val="22"/>
          </w:rPr>
          <w:t xml:space="preserve">thirty-six </w:t>
        </w:r>
      </w:ins>
      <w:r>
        <w:rPr>
          <w:sz w:val="22"/>
        </w:rPr>
        <w:t>(</w:t>
      </w:r>
      <w:del w:id="26" w:author="lhiltabr" w:date="2001-04-26T10:03:00Z">
        <w:r>
          <w:rPr>
            <w:sz w:val="22"/>
          </w:rPr>
          <w:delText>45</w:delText>
        </w:r>
      </w:del>
      <w:ins w:id="27" w:author="lhiltabr" w:date="2001-04-26T10:03:00Z">
        <w:r>
          <w:rPr>
            <w:sz w:val="22"/>
          </w:rPr>
          <w:t>36</w:t>
        </w:r>
      </w:ins>
      <w:r>
        <w:rPr>
          <w:sz w:val="22"/>
        </w:rPr>
        <w:t>) days from the date of this Confirmation (the “</w:t>
      </w:r>
      <w:r>
        <w:rPr>
          <w:sz w:val="22"/>
          <w:u w:val="single"/>
        </w:rPr>
        <w:t>Deadline Date”</w:t>
      </w:r>
      <w:r>
        <w:rPr>
          <w:sz w:val="22"/>
        </w:rPr>
        <w:t xml:space="preserve">).  If EESI and Customer do not execute the Agreement by the Deadline Date, </w:t>
      </w:r>
      <w:ins w:id="28" w:author="lhiltabr" w:date="2001-04-26T10:04:00Z">
        <w:r>
          <w:rPr>
            <w:sz w:val="22"/>
          </w:rPr>
          <w:t xml:space="preserve">either party may terminate this Confirmation and negotiations for the Agreement on ___ days written notice, in which case </w:t>
        </w:r>
      </w:ins>
      <w:r>
        <w:rPr>
          <w:sz w:val="22"/>
        </w:rPr>
        <w:t xml:space="preserve">neither party shall have any further </w:t>
      </w:r>
      <w:ins w:id="29" w:author="lhiltabr" w:date="2001-04-26T10:04:00Z">
        <w:r>
          <w:rPr>
            <w:sz w:val="22"/>
          </w:rPr>
          <w:t>liability or</w:t>
        </w:r>
      </w:ins>
      <w:ins w:id="30" w:author="lhiltabr" w:date="2001-04-26T10:44:00Z">
        <w:r>
          <w:rPr>
            <w:sz w:val="22"/>
          </w:rPr>
          <w:t xml:space="preserve"> </w:t>
        </w:r>
      </w:ins>
      <w:r>
        <w:rPr>
          <w:sz w:val="22"/>
        </w:rPr>
        <w:t>obligation to the other as a result of this Confirmation, except that Customer shall pay EESI in cash</w:t>
      </w:r>
      <w:ins w:id="31" w:author="lhiltabr" w:date="2001-04-26T10:44:00Z">
        <w:r>
          <w:rPr>
            <w:sz w:val="22"/>
          </w:rPr>
          <w:t xml:space="preserve"> </w:t>
        </w:r>
      </w:ins>
      <w:ins w:id="32" w:author="lhiltabr" w:date="2001-04-26T10:04:00Z">
        <w:r>
          <w:rPr>
            <w:sz w:val="22"/>
          </w:rPr>
          <w:t xml:space="preserve">as EESI’s sole remedy </w:t>
        </w:r>
      </w:ins>
      <w:r>
        <w:rPr>
          <w:sz w:val="22"/>
        </w:rPr>
        <w:t xml:space="preserve">no later than 10 days after the Deadline Date an amount equal to </w:t>
      </w:r>
      <w:del w:id="33" w:author="lhiltabr" w:date="2001-04-26T10:05:00Z">
        <w:r>
          <w:rPr>
            <w:sz w:val="22"/>
          </w:rPr>
          <w:delText xml:space="preserve">any </w:delText>
        </w:r>
      </w:del>
      <w:ins w:id="34" w:author="lhiltabr" w:date="2001-04-26T10:05:00Z">
        <w:r>
          <w:rPr>
            <w:sz w:val="22"/>
          </w:rPr>
          <w:t xml:space="preserve">the </w:t>
        </w:r>
      </w:ins>
      <w:r>
        <w:rPr>
          <w:sz w:val="22"/>
        </w:rPr>
        <w:t>loss</w:t>
      </w:r>
      <w:ins w:id="35" w:author="lhiltabr" w:date="2001-04-26T10:05:00Z">
        <w:r>
          <w:rPr>
            <w:sz w:val="22"/>
          </w:rPr>
          <w:t>, if any,</w:t>
        </w:r>
      </w:ins>
      <w:r>
        <w:rPr>
          <w:sz w:val="22"/>
        </w:rPr>
        <w:t xml:space="preserve"> incurred by EESI </w:t>
      </w:r>
      <w:ins w:id="36" w:author="lhiltabr" w:date="2001-04-26T10:05:00Z">
        <w:r>
          <w:rPr>
            <w:sz w:val="22"/>
          </w:rPr>
          <w:t xml:space="preserve">or any affiliate </w:t>
        </w:r>
      </w:ins>
      <w:r>
        <w:rPr>
          <w:sz w:val="22"/>
        </w:rPr>
        <w:t xml:space="preserve">that results from EESI’s </w:t>
      </w:r>
      <w:ins w:id="37" w:author="lhiltabr" w:date="2001-04-26T10:05:00Z">
        <w:r>
          <w:rPr>
            <w:sz w:val="22"/>
          </w:rPr>
          <w:t xml:space="preserve">or any affiliate’s </w:t>
        </w:r>
      </w:ins>
      <w:r>
        <w:rPr>
          <w:sz w:val="22"/>
        </w:rPr>
        <w:t xml:space="preserve">termination or reversal of any  physical or financial contracts or positions entered into by EESI </w:t>
      </w:r>
      <w:ins w:id="38" w:author="lhiltabr" w:date="2001-04-26T10:06:00Z">
        <w:r>
          <w:rPr>
            <w:sz w:val="22"/>
          </w:rPr>
          <w:t xml:space="preserve">or any affiliate </w:t>
        </w:r>
      </w:ins>
      <w:del w:id="39" w:author="lhiltabr" w:date="2001-04-26T10:06:00Z">
        <w:r>
          <w:rPr>
            <w:sz w:val="22"/>
          </w:rPr>
          <w:delText xml:space="preserve">as a result of </w:delText>
        </w:r>
      </w:del>
      <w:ins w:id="40" w:author="lhiltabr" w:date="2001-04-26T10:06:00Z">
        <w:r>
          <w:rPr>
            <w:sz w:val="22"/>
          </w:rPr>
          <w:t xml:space="preserve">in accordance with </w:t>
        </w:r>
      </w:ins>
      <w:r>
        <w:rPr>
          <w:sz w:val="22"/>
        </w:rPr>
        <w:t xml:space="preserve">this Confirmation, which loss shall be calculated as </w:t>
      </w:r>
      <w:ins w:id="41" w:author="lhiltabr" w:date="2001-04-26T10:06:00Z">
        <w:r>
          <w:rPr>
            <w:sz w:val="22"/>
          </w:rPr>
          <w:t xml:space="preserve">follows: </w:t>
        </w:r>
      </w:ins>
      <w:r>
        <w:rPr>
          <w:sz w:val="22"/>
        </w:rPr>
        <w:t xml:space="preserve">the proposed energy usage in kWh for the “Term” specified on Exhibit A hereto (which usage shall be based on the historical consumption data supplied by Customer to EESI) multiplied by the </w:t>
      </w:r>
      <w:ins w:id="42" w:author="lhiltabr" w:date="2001-04-26T10:07:00Z">
        <w:r>
          <w:rPr>
            <w:sz w:val="22"/>
          </w:rPr>
          <w:t xml:space="preserve">combined, weighted average </w:t>
        </w:r>
      </w:ins>
      <w:r>
        <w:rPr>
          <w:sz w:val="22"/>
        </w:rPr>
        <w:t>positive difference, if any, between the prevailing market price for such physical or financial contracts or positions on the Deadline Date and the Weighted Average Strike Price</w:t>
      </w:r>
      <w:del w:id="43" w:author="lhiltabr" w:date="2001-04-26T10:09:00Z">
        <w:r>
          <w:rPr>
            <w:sz w:val="22"/>
          </w:rPr>
          <w:delText xml:space="preserve">s </w:delText>
        </w:r>
      </w:del>
      <w:r>
        <w:rPr>
          <w:sz w:val="22"/>
        </w:rPr>
        <w:t xml:space="preserve"> set forth on Exhibit A hereto.  </w:t>
      </w:r>
      <w:ins w:id="44" w:author="lhiltabr" w:date="2001-04-26T10:07:00Z">
        <w:r>
          <w:rPr>
            <w:sz w:val="22"/>
          </w:rPr>
          <w:t xml:space="preserve"> EESI shall provide Customer with a detailed calculation evidencing such loss along with supporting documentation as Customer shall reasonably request.</w:t>
        </w:r>
      </w:ins>
    </w:p>
    <w:p>
      <w:pPr>
        <w:pStyle w:val="Normal"/>
        <w:widowControl w:val="false"/>
        <w:rPr>
          <w:sz w:val="22"/>
        </w:rPr>
      </w:pPr>
      <w:r>
        <w:rPr>
          <w:sz w:val="22"/>
        </w:rPr>
      </w:r>
    </w:p>
    <w:p>
      <w:pPr>
        <w:pStyle w:val="BodyText3"/>
        <w:rPr/>
      </w:pPr>
      <w:r>
        <w:rPr/>
        <w:t xml:space="preserve">The existence of this Confirmation and its contents are intended to be confidential and are not to be discussed with or disclosed </w:t>
      </w:r>
      <w:ins w:id="45" w:author="lhiltabr" w:date="2001-04-26T10:11:00Z">
        <w:r>
          <w:rPr/>
          <w:t xml:space="preserve">by either EESI, Customer or their respective employees or agents, </w:t>
        </w:r>
      </w:ins>
      <w:r>
        <w:rPr/>
        <w:t>to any third party except with the express prior written consent of the other party hereto or as may be required or appropriate to comply with any applicable law, order, regulation or ruling.</w:t>
      </w:r>
      <w:ins w:id="46" w:author="lhiltabr" w:date="2001-04-26T10:11:00Z">
        <w:r>
          <w:rPr/>
          <w:t xml:space="preserve">  While it is understood that EESI or an affiliate may establish physical or financial positions as described in this letter, such transactions will not require any disclosure of this Confirmation and its contents in violation of this paragraph.</w:t>
        </w:r>
      </w:ins>
    </w:p>
    <w:p>
      <w:pPr>
        <w:pStyle w:val="Normal"/>
        <w:widowControl w:val="false"/>
        <w:rPr>
          <w:sz w:val="22"/>
        </w:rPr>
      </w:pPr>
      <w:r>
        <w:rPr>
          <w:sz w:val="22"/>
        </w:rPr>
      </w:r>
    </w:p>
    <w:p>
      <w:pPr>
        <w:pStyle w:val="BodyText2"/>
        <w:rPr/>
      </w:pPr>
      <w:r>
        <w:rPr/>
        <w:t>Except for the payment and confidentiality obligations outlined in the previous two paragraphs, the matters set forth in this Confirmation regarding the Services constitute an expression of the parties' mutual intent and understanding and do not constitute a binding agreement to enter into a transaction regarding the Services or any similar transaction.  A binding agreement with respect to the Services shall only arise as a result of the parties' negotiation, execution and delivery of a mutually acceptable Agreement.  Except to enforce the payment obligation set forth above, neither EESI nor Customer shall bring any claim or action against the other as a result of a failure to agree on or enter into an Agreement for the Services.</w:t>
      </w:r>
    </w:p>
    <w:p>
      <w:pPr>
        <w:pStyle w:val="Normal"/>
        <w:widowControl w:val="false"/>
        <w:rPr>
          <w:sz w:val="22"/>
        </w:rPr>
      </w:pPr>
      <w:r>
        <w:rPr>
          <w:sz w:val="22"/>
        </w:rPr>
      </w:r>
    </w:p>
    <w:p>
      <w:pPr>
        <w:pStyle w:val="Normal"/>
        <w:widowControl w:val="false"/>
        <w:rPr/>
      </w:pPr>
      <w:ins w:id="47" w:author="lhiltabr" w:date="2001-04-26T10:12:00Z">
        <w:r>
          <w:rPr>
            <w:sz w:val="22"/>
          </w:rPr>
          <w:t xml:space="preserve">Except as expressly provided above, </w:t>
        </w:r>
      </w:ins>
      <w:del w:id="48" w:author="lhiltabr" w:date="2001-04-26T10:13:00Z">
        <w:r>
          <w:rPr>
            <w:sz w:val="22"/>
          </w:rPr>
          <w:delText>N</w:delText>
        </w:r>
      </w:del>
      <w:ins w:id="49" w:author="lhiltabr" w:date="2001-04-26T10:13:00Z">
        <w:r>
          <w:rPr>
            <w:sz w:val="22"/>
          </w:rPr>
          <w:t>n</w:t>
        </w:r>
      </w:ins>
      <w:r>
        <w:rPr>
          <w:sz w:val="22"/>
        </w:rPr>
        <w:t>either party shall be liable to the other for any loss or prospective profits or any other special, punitive, exemplary, consequential, incidental or indirect losses or damages relating to this Confirmation or for any performance or failure to perform any obligations under this Confirmation.  This Confirmation shall be governed by and construed in accordance with the laws of the State of Texas.</w:t>
      </w:r>
    </w:p>
    <w:p>
      <w:pPr>
        <w:pStyle w:val="Normal"/>
        <w:widowControl w:val="false"/>
        <w:rPr>
          <w:sz w:val="22"/>
        </w:rPr>
      </w:pPr>
      <w:r>
        <w:rPr>
          <w:sz w:val="22"/>
        </w:rPr>
      </w:r>
    </w:p>
    <w:p>
      <w:pPr>
        <w:pStyle w:val="Normal"/>
        <w:widowControl w:val="false"/>
        <w:rPr>
          <w:sz w:val="22"/>
        </w:rPr>
      </w:pPr>
      <w:r>
        <w:rPr>
          <w:sz w:val="22"/>
        </w:rPr>
        <w:t>Please sign and return a copy of this Confirmation acknowledging your agreement to the above today, after which date this Confirmation will be void.</w:t>
      </w:r>
    </w:p>
    <w:p>
      <w:pPr>
        <w:pStyle w:val="Normal"/>
        <w:widowControl w:val="false"/>
        <w:rPr>
          <w:sz w:val="22"/>
        </w:rPr>
      </w:pPr>
      <w:r>
        <w:rPr>
          <w:sz w:val="22"/>
        </w:rPr>
      </w:r>
    </w:p>
    <w:p>
      <w:pPr>
        <w:pStyle w:val="Normal"/>
        <w:widowControl w:val="false"/>
        <w:tabs>
          <w:tab w:val="clear" w:pos="720"/>
          <w:tab w:val="left" w:pos="5040" w:leader="none"/>
          <w:tab w:val="left" w:pos="9180" w:leader="none"/>
        </w:tabs>
        <w:rPr>
          <w:sz w:val="22"/>
        </w:rPr>
      </w:pPr>
      <w:r>
        <w:rPr>
          <w:sz w:val="22"/>
        </w:rPr>
        <w:tab/>
        <w:t>Sincerely,</w:t>
      </w:r>
    </w:p>
    <w:p>
      <w:pPr>
        <w:pStyle w:val="Normal"/>
        <w:widowControl w:val="false"/>
        <w:tabs>
          <w:tab w:val="clear" w:pos="720"/>
          <w:tab w:val="left" w:pos="5040" w:leader="none"/>
          <w:tab w:val="left" w:pos="9180" w:leader="none"/>
        </w:tabs>
        <w:rPr>
          <w:sz w:val="22"/>
        </w:rPr>
      </w:pPr>
      <w:r>
        <w:rPr>
          <w:sz w:val="22"/>
        </w:rPr>
      </w:r>
    </w:p>
    <w:p>
      <w:pPr>
        <w:pStyle w:val="Normal"/>
        <w:widowControl w:val="false"/>
        <w:tabs>
          <w:tab w:val="clear" w:pos="720"/>
          <w:tab w:val="left" w:pos="5040" w:leader="none"/>
          <w:tab w:val="left" w:pos="9180" w:leader="none"/>
        </w:tabs>
        <w:spacing w:before="0" w:after="120"/>
        <w:rPr/>
      </w:pPr>
      <w:r>
        <w:rPr>
          <w:sz w:val="22"/>
        </w:rPr>
        <w:tab/>
      </w:r>
      <w:r>
        <w:rPr>
          <w:b/>
          <w:sz w:val="22"/>
        </w:rPr>
        <w:t>ENRON ENERGY SERVICES, INC.</w:t>
      </w:r>
    </w:p>
    <w:p>
      <w:pPr>
        <w:pStyle w:val="Normal"/>
        <w:widowControl w:val="false"/>
        <w:tabs>
          <w:tab w:val="clear" w:pos="720"/>
          <w:tab w:val="left" w:pos="5040" w:leader="none"/>
          <w:tab w:val="left" w:pos="9180" w:leader="none"/>
        </w:tabs>
        <w:spacing w:before="0" w:after="120"/>
        <w:rPr>
          <w:b/>
          <w:sz w:val="22"/>
        </w:rPr>
      </w:pPr>
      <w:r>
        <w:rPr>
          <w:b/>
          <w:sz w:val="22"/>
        </w:rPr>
      </w:r>
    </w:p>
    <w:p>
      <w:pPr>
        <w:pStyle w:val="Normal"/>
        <w:widowControl w:val="false"/>
        <w:tabs>
          <w:tab w:val="clear" w:pos="720"/>
          <w:tab w:val="left" w:pos="5040" w:leader="none"/>
          <w:tab w:val="left" w:pos="9180" w:leader="none"/>
        </w:tabs>
        <w:spacing w:before="0" w:after="120"/>
        <w:rPr>
          <w:sz w:val="22"/>
          <w:u w:val="single"/>
        </w:rPr>
      </w:pPr>
      <w:r>
        <w:rPr>
          <w:sz w:val="22"/>
        </w:rPr>
        <w:tab/>
        <w:t>By:</w:t>
      </w:r>
      <w:r>
        <w:rPr>
          <w:b/>
          <w:sz w:val="22"/>
          <w:u w:val="single"/>
        </w:rPr>
        <w:t xml:space="preserve">           NOT FOR EXECUTION</w:t>
        <w:tab/>
      </w:r>
    </w:p>
    <w:p>
      <w:pPr>
        <w:pStyle w:val="Normal"/>
        <w:widowControl w:val="false"/>
        <w:tabs>
          <w:tab w:val="clear" w:pos="720"/>
          <w:tab w:val="left" w:pos="5040" w:leader="none"/>
          <w:tab w:val="left" w:pos="9180" w:leader="none"/>
        </w:tabs>
        <w:spacing w:before="0" w:after="120"/>
        <w:rPr/>
      </w:pPr>
      <w:r>
        <w:rPr>
          <w:sz w:val="22"/>
        </w:rPr>
        <w:tab/>
        <w:t>Name:</w:t>
      </w:r>
      <w:r>
        <w:rPr>
          <w:sz w:val="22"/>
          <w:u w:val="single"/>
        </w:rPr>
        <w:tab/>
      </w:r>
    </w:p>
    <w:p>
      <w:pPr>
        <w:pStyle w:val="Normal"/>
        <w:widowControl w:val="false"/>
        <w:tabs>
          <w:tab w:val="clear" w:pos="720"/>
          <w:tab w:val="left" w:pos="5040" w:leader="none"/>
          <w:tab w:val="left" w:pos="9180" w:leader="none"/>
        </w:tabs>
        <w:rPr/>
      </w:pPr>
      <w:r>
        <w:rPr>
          <w:sz w:val="22"/>
        </w:rPr>
        <w:tab/>
        <w:t>Title:</w:t>
      </w:r>
      <w:r>
        <w:rPr>
          <w:sz w:val="22"/>
          <w:u w:val="single"/>
        </w:rPr>
        <w:tab/>
      </w:r>
    </w:p>
    <w:p>
      <w:pPr>
        <w:pStyle w:val="Normal"/>
        <w:widowControl w:val="false"/>
        <w:rPr>
          <w:sz w:val="22"/>
          <w:u w:val="single"/>
        </w:rPr>
      </w:pPr>
      <w:r>
        <w:rPr>
          <w:sz w:val="22"/>
          <w:u w:val="single"/>
        </w:rPr>
      </w:r>
    </w:p>
    <w:p>
      <w:pPr>
        <w:pStyle w:val="Normal"/>
        <w:widowControl w:val="false"/>
        <w:rPr>
          <w:sz w:val="22"/>
        </w:rPr>
      </w:pPr>
      <w:r>
        <w:rPr>
          <w:sz w:val="22"/>
        </w:rPr>
        <w:t>AGREED AND ACCEPTED this ______ day of</w:t>
      </w:r>
    </w:p>
    <w:p>
      <w:pPr>
        <w:pStyle w:val="Normal"/>
        <w:widowControl w:val="false"/>
        <w:rPr>
          <w:sz w:val="22"/>
        </w:rPr>
      </w:pPr>
      <w:r>
        <w:rPr>
          <w:sz w:val="22"/>
        </w:rPr>
        <w:t>_________________________, 2001.</w:t>
      </w:r>
    </w:p>
    <w:p>
      <w:pPr>
        <w:pStyle w:val="Heading8"/>
        <w:keepNext w:val="false"/>
        <w:widowControl w:val="false"/>
        <w:ind w:hanging="0" w:start="0"/>
        <w:rPr>
          <w:rFonts w:ascii="Times New Roman" w:hAnsi="Times New Roman" w:cs="Times New Roman"/>
          <w:sz w:val="22"/>
        </w:rPr>
      </w:pPr>
      <w:r>
        <w:rPr>
          <w:rFonts w:cs="Times New Roman" w:ascii="Times New Roman" w:hAnsi="Times New Roman"/>
          <w:sz w:val="22"/>
        </w:rPr>
      </w:r>
    </w:p>
    <w:p>
      <w:pPr>
        <w:pStyle w:val="Normal"/>
        <w:widowControl w:val="false"/>
        <w:tabs>
          <w:tab w:val="clear" w:pos="720"/>
          <w:tab w:val="left" w:pos="4320" w:leader="none"/>
        </w:tabs>
        <w:rPr/>
      </w:pPr>
      <w:r>
        <w:rPr>
          <w:sz w:val="22"/>
          <w:u w:val="single"/>
        </w:rPr>
        <w:t xml:space="preserve">                        </w:t>
      </w:r>
      <w:r>
        <w:rPr>
          <w:sz w:val="22"/>
          <w:u w:val="single"/>
        </w:rPr>
        <w:t>[</w:t>
      </w:r>
      <w:r>
        <w:rPr>
          <w:b/>
          <w:sz w:val="22"/>
          <w:u w:val="single"/>
        </w:rPr>
        <w:t>CUSTOMER]</w:t>
        <w:tab/>
      </w:r>
    </w:p>
    <w:p>
      <w:pPr>
        <w:pStyle w:val="Normal"/>
        <w:widowControl w:val="false"/>
        <w:rPr>
          <w:b/>
          <w:sz w:val="22"/>
          <w:u w:val="single"/>
        </w:rPr>
      </w:pPr>
      <w:r>
        <w:rPr>
          <w:b/>
          <w:sz w:val="22"/>
          <w:u w:val="single"/>
        </w:rPr>
      </w:r>
    </w:p>
    <w:p>
      <w:pPr>
        <w:pStyle w:val="Normal"/>
        <w:widowControl w:val="false"/>
        <w:tabs>
          <w:tab w:val="clear" w:pos="720"/>
          <w:tab w:val="left" w:pos="4320" w:leader="none"/>
        </w:tabs>
        <w:spacing w:before="0" w:after="120"/>
        <w:rPr>
          <w:sz w:val="22"/>
          <w:u w:val="single"/>
        </w:rPr>
      </w:pPr>
      <w:r>
        <w:rPr>
          <w:sz w:val="22"/>
        </w:rPr>
        <w:t>By:</w:t>
      </w:r>
      <w:r>
        <w:rPr>
          <w:b/>
          <w:sz w:val="22"/>
          <w:u w:val="single"/>
        </w:rPr>
        <w:t xml:space="preserve">           NOT FOR EXECUTION</w:t>
        <w:tab/>
      </w:r>
    </w:p>
    <w:p>
      <w:pPr>
        <w:pStyle w:val="Normal"/>
        <w:widowControl w:val="false"/>
        <w:tabs>
          <w:tab w:val="clear" w:pos="720"/>
          <w:tab w:val="left" w:pos="4320" w:leader="none"/>
        </w:tabs>
        <w:spacing w:before="0" w:after="120"/>
        <w:rPr/>
      </w:pPr>
      <w:r>
        <w:rPr>
          <w:sz w:val="22"/>
        </w:rPr>
        <w:t>Name:</w:t>
      </w:r>
      <w:r>
        <w:rPr>
          <w:sz w:val="22"/>
          <w:u w:val="single"/>
        </w:rPr>
        <w:tab/>
      </w:r>
    </w:p>
    <w:p>
      <w:pPr>
        <w:pStyle w:val="Normal"/>
        <w:widowControl w:val="false"/>
        <w:tabs>
          <w:tab w:val="clear" w:pos="720"/>
          <w:tab w:val="left" w:pos="4320" w:leader="none"/>
        </w:tabs>
        <w:rPr/>
      </w:pPr>
      <w:r>
        <w:rPr>
          <w:sz w:val="22"/>
        </w:rPr>
        <w:t>Title:</w:t>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widowControl w:val="false"/>
        <w:rPr>
          <w:sz w:val="22"/>
          <w:u w:val="single"/>
        </w:rPr>
      </w:pPr>
      <w:r>
        <w:rPr>
          <w:sz w:val="22"/>
          <w:u w:val="single"/>
        </w:rPr>
      </w:r>
    </w:p>
    <w:p>
      <w:pPr>
        <w:pStyle w:val="Normal"/>
        <w:jc w:val="center"/>
        <w:rPr>
          <w:b/>
          <w:sz w:val="22"/>
        </w:rPr>
      </w:pPr>
      <w:r>
        <w:rPr>
          <w:b/>
          <w:sz w:val="22"/>
        </w:rPr>
      </w:r>
    </w:p>
    <w:p>
      <w:pPr>
        <w:pStyle w:val="Normal"/>
        <w:jc w:val="center"/>
        <w:rPr>
          <w:b/>
          <w:sz w:val="22"/>
        </w:rPr>
      </w:pPr>
      <w:r>
        <w:rPr>
          <w:b/>
          <w:sz w:val="22"/>
        </w:rPr>
        <w:t>EXHIBIT A</w:t>
      </w:r>
    </w:p>
    <w:p>
      <w:pPr>
        <w:pStyle w:val="Normal"/>
        <w:jc w:val="center"/>
        <w:rPr>
          <w:b/>
          <w:sz w:val="22"/>
        </w:rPr>
      </w:pPr>
      <w:r>
        <w:rPr>
          <w:b/>
          <w:sz w:val="22"/>
        </w:rPr>
      </w:r>
    </w:p>
    <w:p>
      <w:pPr>
        <w:pStyle w:val="Normal"/>
        <w:jc w:val="center"/>
        <w:rPr>
          <w:b/>
          <w:sz w:val="22"/>
        </w:rPr>
      </w:pPr>
      <w:r>
        <w:rPr>
          <w:b/>
          <w:sz w:val="22"/>
        </w:rPr>
        <w:t>TERM SHEET</w:t>
      </w:r>
    </w:p>
    <w:p>
      <w:pPr>
        <w:pStyle w:val="Normal"/>
        <w:jc w:val="center"/>
        <w:rPr>
          <w:b/>
          <w:sz w:val="22"/>
        </w:rPr>
      </w:pPr>
      <w:r>
        <w:rPr>
          <w:b/>
          <w:sz w:val="22"/>
        </w:rPr>
        <w:t>_______________, 2001</w:t>
      </w:r>
    </w:p>
    <w:p>
      <w:pPr>
        <w:pStyle w:val="Normal"/>
        <w:jc w:val="center"/>
        <w:rPr>
          <w:b/>
          <w:sz w:val="22"/>
        </w:rPr>
      </w:pPr>
      <w:r>
        <w:rPr>
          <w:b/>
          <w:sz w:val="22"/>
        </w:rPr>
      </w:r>
    </w:p>
    <w:p>
      <w:pPr>
        <w:pStyle w:val="Normal"/>
        <w:jc w:val="center"/>
        <w:rPr/>
      </w:pPr>
      <w:r>
        <w:rPr>
          <w:b/>
          <w:sz w:val="22"/>
        </w:rPr>
        <w:t>ENRON ENERGY SERVICES, INC. ("</w:t>
      </w:r>
      <w:r>
        <w:rPr>
          <w:b/>
          <w:sz w:val="22"/>
          <w:u w:val="single"/>
        </w:rPr>
        <w:t>EESI</w:t>
      </w:r>
      <w:r>
        <w:rPr>
          <w:b/>
          <w:sz w:val="22"/>
        </w:rPr>
        <w:t>")</w:t>
      </w:r>
    </w:p>
    <w:p>
      <w:pPr>
        <w:pStyle w:val="Normal"/>
        <w:jc w:val="center"/>
        <w:rPr>
          <w:b/>
          <w:sz w:val="22"/>
        </w:rPr>
      </w:pPr>
      <w:r>
        <w:rPr>
          <w:b/>
          <w:sz w:val="22"/>
        </w:rPr>
        <w:t>and</w:t>
      </w:r>
    </w:p>
    <w:p>
      <w:pPr>
        <w:pStyle w:val="Normal"/>
        <w:jc w:val="center"/>
        <w:rPr/>
      </w:pPr>
      <w:r>
        <w:rPr>
          <w:b/>
          <w:sz w:val="22"/>
        </w:rPr>
        <w:t>____________________ ("</w:t>
      </w:r>
      <w:r>
        <w:rPr>
          <w:b/>
          <w:sz w:val="22"/>
          <w:u w:val="single"/>
        </w:rPr>
        <w:t>Customer</w:t>
      </w:r>
      <w:r>
        <w:rPr>
          <w:b/>
          <w:sz w:val="22"/>
        </w:rPr>
        <w:t>")</w:t>
      </w:r>
    </w:p>
    <w:p>
      <w:pPr>
        <w:pStyle w:val="Normal"/>
        <w:jc w:val="center"/>
        <w:rPr>
          <w:b/>
          <w:sz w:val="22"/>
        </w:rPr>
      </w:pPr>
      <w:r>
        <w:rPr>
          <w:b/>
          <w:sz w:val="22"/>
        </w:rPr>
      </w:r>
    </w:p>
    <w:p>
      <w:pPr>
        <w:pStyle w:val="Normal"/>
        <w:rPr>
          <w:sz w:val="22"/>
        </w:rPr>
      </w:pPr>
      <w:r>
        <w:rPr>
          <w:sz w:val="22"/>
        </w:rPr>
      </w:r>
    </w:p>
    <w:p>
      <w:pPr>
        <w:pStyle w:val="Normal"/>
        <w:spacing w:before="0" w:after="120"/>
        <w:ind w:hanging="2520" w:start="2520" w:end="0"/>
        <w:rPr/>
      </w:pPr>
      <w:r>
        <w:rPr>
          <w:b/>
          <w:sz w:val="22"/>
          <w:rPrChange w:id="0" w:author="lhiltabr" w:date="2001-04-26T10:38:00Z"/>
        </w:rPr>
        <w:t>Facilities:</w:t>
      </w:r>
      <w:r>
        <w:rPr>
          <w:sz w:val="22"/>
        </w:rPr>
        <w:tab/>
        <w:t xml:space="preserve">Listed on Schedule 1 attached hereto (“Facilities”). </w:t>
      </w:r>
    </w:p>
    <w:p>
      <w:pPr>
        <w:pStyle w:val="Normal"/>
        <w:spacing w:before="0" w:after="120"/>
        <w:ind w:hanging="2520" w:start="2520" w:end="0"/>
        <w:rPr/>
      </w:pPr>
      <w:r>
        <w:rPr>
          <w:b/>
          <w:sz w:val="22"/>
          <w:rPrChange w:id="0" w:author="lhiltabr" w:date="2001-04-26T10:38:00Z"/>
        </w:rPr>
        <w:t>Services:</w:t>
      </w:r>
      <w:r>
        <w:rPr>
          <w:sz w:val="22"/>
        </w:rPr>
        <w:tab/>
        <w:t>Customer will receive the full electric energy requirements of the Facilities from EESI or the applicable utility, at EESI’s discretion.</w:t>
      </w:r>
    </w:p>
    <w:p>
      <w:pPr>
        <w:pStyle w:val="Normal"/>
        <w:ind w:hanging="2520" w:start="2520" w:end="0"/>
        <w:rPr>
          <w:b/>
          <w:sz w:val="22"/>
        </w:rPr>
      </w:pPr>
      <w:r>
        <w:rPr>
          <w:b/>
          <w:sz w:val="22"/>
          <w:rPrChange w:id="0" w:author="lhiltabr" w:date="2001-04-26T10:38:00Z"/>
        </w:rPr>
        <w:t>Weighted Average</w:t>
      </w:r>
    </w:p>
    <w:p>
      <w:pPr>
        <w:pStyle w:val="Normal"/>
        <w:spacing w:before="0" w:after="120"/>
        <w:ind w:hanging="2520" w:start="2520" w:end="0"/>
        <w:rPr/>
      </w:pPr>
      <w:r>
        <w:rPr>
          <w:b/>
          <w:sz w:val="22"/>
          <w:rPrChange w:id="0" w:author="lhiltabr" w:date="2001-04-26T10:38:00Z"/>
        </w:rPr>
        <w:t>Strike Price:</w:t>
      </w:r>
      <w:r>
        <w:rPr>
          <w:sz w:val="22"/>
        </w:rPr>
        <w:tab/>
        <w:t xml:space="preserve">In determining the prices for the Services, EESI will apply the weighted average strike prices set forth in Schedule 2, attached hereto (each a “Weighted Average Strike Price”).    </w:t>
      </w:r>
    </w:p>
    <w:p>
      <w:pPr>
        <w:pStyle w:val="Normal"/>
        <w:spacing w:before="0" w:after="120"/>
        <w:ind w:hanging="2520" w:start="2520" w:end="0"/>
        <w:rPr/>
      </w:pPr>
      <w:r>
        <w:rPr>
          <w:b/>
          <w:sz w:val="22"/>
        </w:rPr>
        <w:t>Term:</w:t>
      </w:r>
      <w:r>
        <w:rPr>
          <w:sz w:val="22"/>
        </w:rPr>
        <w:tab/>
        <w:t>The term of each Weighted Average Strike Price is set forth on Schedule 2 attached hereto (“</w:t>
      </w:r>
      <w:r>
        <w:rPr>
          <w:sz w:val="22"/>
          <w:u w:val="single"/>
        </w:rPr>
        <w:t>Term”</w:t>
      </w:r>
      <w:r>
        <w:rPr>
          <w:sz w:val="22"/>
        </w:rPr>
        <w:t>).</w:t>
      </w:r>
    </w:p>
    <w:p>
      <w:pPr>
        <w:pStyle w:val="Normal"/>
        <w:ind w:hanging="2520" w:start="2520" w:end="0"/>
        <w:rPr>
          <w:b/>
          <w:sz w:val="22"/>
        </w:rPr>
      </w:pPr>
      <w:r>
        <w:rPr>
          <w:b/>
          <w:sz w:val="22"/>
          <w:rPrChange w:id="0" w:author="lhiltabr" w:date="2001-04-26T10:38:00Z"/>
        </w:rPr>
        <w:t>Proposed Energy</w:t>
      </w:r>
    </w:p>
    <w:p>
      <w:pPr>
        <w:pStyle w:val="Normal"/>
        <w:spacing w:before="0" w:after="120"/>
        <w:ind w:hanging="2520" w:start="2520" w:end="0"/>
        <w:rPr/>
      </w:pPr>
      <w:r>
        <w:rPr>
          <w:b/>
          <w:sz w:val="22"/>
          <w:rPrChange w:id="0" w:author="lhiltabr" w:date="2001-04-26T10:38:00Z"/>
        </w:rPr>
        <w:t>Usage:</w:t>
      </w:r>
      <w:r>
        <w:rPr>
          <w:sz w:val="22"/>
        </w:rPr>
        <w:tab/>
        <w:t xml:space="preserve">For each Weighted Average Strike Price, the expected energy usage in kWh of Customer applicable to such Weighted Average Strike Price during the Term is set forth on Schedule 2 attached hereto. </w:t>
      </w:r>
    </w:p>
    <w:p>
      <w:pPr>
        <w:pStyle w:val="Normal"/>
        <w:spacing w:before="0" w:after="120"/>
        <w:ind w:hanging="2520" w:start="2520" w:end="0"/>
        <w:rPr/>
      </w:pPr>
      <w:r>
        <w:rPr>
          <w:b/>
          <w:sz w:val="22"/>
          <w:rPrChange w:id="0" w:author="lhiltabr" w:date="2001-04-26T10:38:00Z"/>
        </w:rPr>
        <w:t>Other Terms:</w:t>
      </w:r>
      <w:r>
        <w:rPr>
          <w:sz w:val="22"/>
        </w:rPr>
        <w:tab/>
        <w:t>The Agreement will contain general terms and conditions addressing the following items: (i) representations and warranties, (ii) events of default and remedies, (iii) choice of law, (iv) force majeure, (v) indemnification obligations, (vi) limitation of liability, (vii) dispute resolution, (viii) confirmation of independent contractor relationship, (ix) assignment, (x) termination rights, and (xi) other items as appropriate.</w:t>
      </w:r>
    </w:p>
    <w:p>
      <w:pPr>
        <w:pStyle w:val="Normal"/>
        <w:spacing w:before="0" w:after="120"/>
        <w:ind w:hanging="2520" w:start="2520" w:end="0"/>
        <w:rPr>
          <w:sz w:val="22"/>
        </w:rPr>
      </w:pPr>
      <w:r>
        <w:rPr>
          <w:sz w:val="22"/>
        </w:rPr>
      </w:r>
    </w:p>
    <w:p>
      <w:pPr>
        <w:pStyle w:val="BodyText"/>
        <w:jc w:val="center"/>
        <w:rPr>
          <w:rFonts w:ascii="Times New Roman" w:hAnsi="Times New Roman" w:cs="Times New Roman"/>
        </w:rPr>
      </w:pPr>
      <w:r>
        <w:rPr>
          <w:rFonts w:cs="Times New Roman" w:ascii="Times New Roman" w:hAnsi="Times New Roman"/>
        </w:rPr>
        <w:t>THIS TERM SHEET DOES NOT CONTAIN ALL OF THE TERMS AND CONDITIONS THAT WILL BE CONTAINED IN ANY CONTRACT, IS NOT AN OFFER, AND IS NOT INTENDED TO BE BINDING UPON EESI OR THE CUSTOMER.  AN OFFER CAN ONLY BE MADE THROUGH PROVISION OF A COMPLETE AGREEMENT SETTING FORTH ALL TERMS AND CONDITIONS AND SIGNED BY AN AUTHORIZED REPRESENTATIVE OF EACH PARTY.</w:t>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BodyText"/>
        <w:jc w:val="center"/>
        <w:rPr>
          <w:rFonts w:ascii="Times New Roman" w:hAnsi="Times New Roman" w:cs="Times New Roman"/>
        </w:rPr>
      </w:pPr>
      <w:r>
        <w:rPr>
          <w:rFonts w:cs="Times New Roman" w:ascii="Times New Roman" w:hAnsi="Times New Roman"/>
        </w:rPr>
      </w:r>
    </w:p>
    <w:p>
      <w:pPr>
        <w:pStyle w:val="BodyText"/>
        <w:jc w:val="center"/>
        <w:rPr>
          <w:rFonts w:ascii="Times New Roman" w:hAnsi="Times New Roman" w:cs="Times New Roman"/>
          <w:sz w:val="24"/>
          <w:u w:val="single"/>
          <w:ins w:id="59" w:author="lhiltabr" w:date="2001-04-26T10:28:00Z"/>
        </w:rPr>
      </w:pPr>
      <w:ins w:id="58" w:author="lhiltabr" w:date="2001-04-26T10:28:00Z">
        <w:r>
          <w:rPr>
            <w:rFonts w:cs="Times New Roman" w:ascii="Times New Roman" w:hAnsi="Times New Roman"/>
            <w:sz w:val="24"/>
            <w:u w:val="single"/>
          </w:rPr>
        </w:r>
      </w:ins>
    </w:p>
    <w:p>
      <w:pPr>
        <w:pStyle w:val="BodyText"/>
        <w:jc w:val="center"/>
        <w:rPr>
          <w:rFonts w:ascii="Times New Roman" w:hAnsi="Times New Roman" w:cs="Times New Roman"/>
          <w:sz w:val="24"/>
          <w:u w:val="single"/>
          <w:ins w:id="61" w:author="lhiltabr" w:date="2001-04-26T10:28:00Z"/>
        </w:rPr>
      </w:pPr>
      <w:ins w:id="60" w:author="lhiltabr" w:date="2001-04-26T10:28:00Z">
        <w:r>
          <w:rPr>
            <w:rFonts w:cs="Times New Roman" w:ascii="Times New Roman" w:hAnsi="Times New Roman"/>
            <w:sz w:val="24"/>
            <w:u w:val="single"/>
          </w:rPr>
          <w:t>SCHEDULE 1</w:t>
        </w:r>
      </w:ins>
    </w:p>
    <w:p>
      <w:pPr>
        <w:pStyle w:val="BodyText"/>
        <w:jc w:val="center"/>
        <w:rPr>
          <w:rFonts w:ascii="Times New Roman" w:hAnsi="Times New Roman" w:cs="Times New Roman"/>
          <w:sz w:val="24"/>
          <w:u w:val="single"/>
          <w:ins w:id="63" w:author="lhiltabr" w:date="2001-04-26T10:28:00Z"/>
        </w:rPr>
      </w:pPr>
      <w:ins w:id="62" w:author="lhiltabr" w:date="2001-04-26T10:28:00Z">
        <w:r>
          <w:rPr>
            <w:rFonts w:cs="Times New Roman" w:ascii="Times New Roman" w:hAnsi="Times New Roman"/>
            <w:sz w:val="24"/>
            <w:u w:val="single"/>
          </w:rPr>
        </w:r>
      </w:ins>
    </w:p>
    <w:p>
      <w:pPr>
        <w:pStyle w:val="BodyText"/>
        <w:jc w:val="center"/>
        <w:rPr>
          <w:rFonts w:ascii="Times New Roman" w:hAnsi="Times New Roman" w:cs="Times New Roman"/>
          <w:sz w:val="24"/>
          <w:u w:val="single"/>
          <w:ins w:id="65" w:author="lhiltabr" w:date="2001-04-26T10:15:00Z"/>
        </w:rPr>
      </w:pPr>
      <w:ins w:id="64" w:author="lhiltabr" w:date="2001-04-26T10:28:00Z">
        <w:r>
          <w:rPr>
            <w:rFonts w:cs="Times New Roman" w:ascii="Times New Roman" w:hAnsi="Times New Roman"/>
            <w:sz w:val="24"/>
            <w:u w:val="single"/>
          </w:rPr>
          <w:t>FACILITIES</w:t>
        </w:r>
      </w:ins>
    </w:p>
    <w:p>
      <w:pPr>
        <w:pStyle w:val="BodyText"/>
        <w:jc w:val="center"/>
        <w:rPr>
          <w:rFonts w:ascii="Times New Roman" w:hAnsi="Times New Roman" w:cs="Times New Roman"/>
          <w:sz w:val="24"/>
          <w:u w:val="single"/>
        </w:rPr>
      </w:pPr>
      <w:r>
        <w:rPr>
          <w:rFonts w:cs="Times New Roman" w:ascii="Times New Roman" w:hAnsi="Times New Roman"/>
          <w:sz w:val="24"/>
          <w:u w:val="single"/>
        </w:rPr>
      </w:r>
    </w:p>
    <w:tbl>
      <w:tblPr>
        <w:tblW w:w="9018" w:type="dxa"/>
        <w:jc w:val="center"/>
        <w:tblInd w:w="0" w:type="dxa"/>
        <w:tblLayout w:type="fixed"/>
        <w:tblCellMar>
          <w:top w:w="0" w:type="dxa"/>
          <w:start w:w="108" w:type="dxa"/>
          <w:bottom w:w="0" w:type="dxa"/>
          <w:end w:w="108" w:type="dxa"/>
        </w:tblCellMar>
      </w:tblPr>
      <w:tblGrid>
        <w:gridCol w:w="2610"/>
        <w:gridCol w:w="3258"/>
        <w:gridCol w:w="1962"/>
        <w:gridCol w:w="1188"/>
      </w:tblGrid>
      <w:tr>
        <w:trPr/>
        <w:tc>
          <w:tcPr>
            <w:tcW w:w="2610" w:type="dxa"/>
            <w:tcBorders>
              <w:top w:val="single" w:sz="4" w:space="0" w:color="000000"/>
              <w:start w:val="single" w:sz="4" w:space="0" w:color="000000"/>
              <w:bottom w:val="single" w:sz="4" w:space="0" w:color="000000"/>
              <w:end w:val="single" w:sz="4" w:space="0" w:color="000000"/>
            </w:tcBorders>
            <w:vAlign w:val="center"/>
          </w:tcPr>
          <w:p>
            <w:pPr>
              <w:pStyle w:val="BodyText"/>
              <w:jc w:val="center"/>
              <w:rPr>
                <w:rFonts w:ascii="Times New Roman" w:hAnsi="Times New Roman" w:cs="Times New Roman"/>
                <w:sz w:val="24"/>
                <w:ins w:id="67" w:author="lhiltabr" w:date="2001-04-26T10:15:00Z"/>
              </w:rPr>
            </w:pPr>
            <w:ins w:id="66" w:author="lhiltabr" w:date="2001-04-26T10:15:00Z">
              <w:r>
                <w:rPr>
                  <w:rFonts w:cs="Times New Roman" w:ascii="Times New Roman" w:hAnsi="Times New Roman"/>
                  <w:sz w:val="24"/>
                </w:rPr>
                <w:t>Con Ed</w:t>
              </w:r>
            </w:ins>
          </w:p>
          <w:p>
            <w:pPr>
              <w:pStyle w:val="BodyText"/>
              <w:jc w:val="center"/>
              <w:rPr>
                <w:rFonts w:ascii="Times New Roman" w:hAnsi="Times New Roman" w:cs="Times New Roman"/>
                <w:sz w:val="24"/>
              </w:rPr>
            </w:pPr>
            <w:ins w:id="68" w:author="lhiltabr" w:date="2001-04-26T10:15:00Z">
              <w:r>
                <w:rPr>
                  <w:rFonts w:cs="Times New Roman" w:ascii="Times New Roman" w:hAnsi="Times New Roman"/>
                  <w:sz w:val="24"/>
                </w:rPr>
                <w:t>Account Number</w:t>
              </w:r>
            </w:ins>
          </w:p>
        </w:tc>
        <w:tc>
          <w:tcPr>
            <w:tcW w:w="3258" w:type="dxa"/>
            <w:tcBorders>
              <w:top w:val="single" w:sz="4" w:space="0" w:color="000000"/>
              <w:start w:val="single" w:sz="4" w:space="0" w:color="000000"/>
              <w:bottom w:val="single" w:sz="4" w:space="0" w:color="000000"/>
              <w:end w:val="single" w:sz="4" w:space="0" w:color="000000"/>
            </w:tcBorders>
            <w:vAlign w:val="center"/>
          </w:tcPr>
          <w:p>
            <w:pPr>
              <w:pStyle w:val="BodyText"/>
              <w:jc w:val="center"/>
              <w:rPr>
                <w:rFonts w:ascii="Times New Roman" w:hAnsi="Times New Roman" w:cs="Times New Roman"/>
                <w:sz w:val="24"/>
                <w:ins w:id="70" w:author="lhiltabr" w:date="2001-04-26T10:15:00Z"/>
              </w:rPr>
            </w:pPr>
            <w:ins w:id="69" w:author="lhiltabr" w:date="2001-04-26T10:15:00Z">
              <w:r>
                <w:rPr>
                  <w:rFonts w:cs="Times New Roman" w:ascii="Times New Roman" w:hAnsi="Times New Roman"/>
                  <w:sz w:val="24"/>
                </w:rPr>
                <w:t xml:space="preserve">Service Address – </w:t>
              </w:r>
            </w:ins>
          </w:p>
          <w:p>
            <w:pPr>
              <w:pStyle w:val="BodyText"/>
              <w:jc w:val="center"/>
              <w:rPr>
                <w:rFonts w:ascii="Times New Roman" w:hAnsi="Times New Roman" w:cs="Times New Roman"/>
                <w:sz w:val="24"/>
              </w:rPr>
            </w:pPr>
            <w:ins w:id="71" w:author="lhiltabr" w:date="2001-04-26T10:15:00Z">
              <w:r>
                <w:rPr>
                  <w:rFonts w:cs="Times New Roman" w:ascii="Times New Roman" w:hAnsi="Times New Roman"/>
                  <w:sz w:val="24"/>
                </w:rPr>
                <w:t>New York, New York</w:t>
              </w:r>
            </w:ins>
          </w:p>
        </w:tc>
        <w:tc>
          <w:tcPr>
            <w:tcW w:w="1962" w:type="dxa"/>
            <w:tcBorders>
              <w:top w:val="single" w:sz="4" w:space="0" w:color="000000"/>
              <w:start w:val="single" w:sz="4" w:space="0" w:color="000000"/>
              <w:bottom w:val="single" w:sz="4" w:space="0" w:color="000000"/>
              <w:end w:val="single" w:sz="4" w:space="0" w:color="000000"/>
            </w:tcBorders>
            <w:vAlign w:val="center"/>
          </w:tcPr>
          <w:p>
            <w:pPr>
              <w:pStyle w:val="BodyText"/>
              <w:jc w:val="center"/>
              <w:rPr>
                <w:rFonts w:ascii="Times New Roman" w:hAnsi="Times New Roman" w:cs="Times New Roman"/>
                <w:sz w:val="24"/>
              </w:rPr>
            </w:pPr>
            <w:ins w:id="72" w:author="lhiltabr" w:date="2001-04-26T10:15:00Z">
              <w:r>
                <w:rPr>
                  <w:rFonts w:cs="Times New Roman" w:ascii="Times New Roman" w:hAnsi="Times New Roman"/>
                  <w:sz w:val="24"/>
                </w:rPr>
                <w:t>Annual kWh</w:t>
              </w:r>
            </w:ins>
          </w:p>
        </w:tc>
        <w:tc>
          <w:tcPr>
            <w:tcW w:w="1188" w:type="dxa"/>
            <w:tcBorders>
              <w:top w:val="single" w:sz="4" w:space="0" w:color="000000"/>
              <w:start w:val="single" w:sz="4" w:space="0" w:color="000000"/>
              <w:bottom w:val="single" w:sz="4" w:space="0" w:color="000000"/>
              <w:end w:val="single" w:sz="4" w:space="0" w:color="000000"/>
            </w:tcBorders>
            <w:vAlign w:val="center"/>
          </w:tcPr>
          <w:p>
            <w:pPr>
              <w:pStyle w:val="BodyText"/>
              <w:jc w:val="center"/>
              <w:rPr>
                <w:rFonts w:ascii="Times New Roman" w:hAnsi="Times New Roman" w:cs="Times New Roman"/>
                <w:sz w:val="24"/>
              </w:rPr>
            </w:pPr>
            <w:ins w:id="73" w:author="lhiltabr" w:date="2001-04-26T10:45:00Z">
              <w:r>
                <w:rPr>
                  <w:rFonts w:cs="Times New Roman" w:ascii="Times New Roman" w:hAnsi="Times New Roman"/>
                  <w:sz w:val="24"/>
                </w:rPr>
                <w:t>kW</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Times New Roman" w:hAnsi="Times New Roman" w:cs="Times New Roman"/>
                <w:b w:val="false"/>
                <w:sz w:val="24"/>
                <w:u w:val="single"/>
              </w:rPr>
            </w:pPr>
            <w:r>
              <w:rPr>
                <w:rFonts w:cs="Times New Roman" w:ascii="Times New Roman" w:hAnsi="Times New Roman"/>
                <w:b w:val="false"/>
                <w:sz w:val="24"/>
                <w:u w:val="single"/>
              </w:rPr>
            </w:r>
          </w:p>
        </w:tc>
        <w:tc>
          <w:tcPr>
            <w:tcW w:w="325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Times New Roman" w:hAnsi="Times New Roman" w:cs="Times New Roman"/>
                <w:b w:val="false"/>
                <w:sz w:val="24"/>
              </w:rPr>
            </w:pPr>
            <w:r>
              <w:rPr>
                <w:rFonts w:cs="Times New Roman" w:ascii="Times New Roman" w:hAnsi="Times New Roman"/>
                <w:b w:val="false"/>
                <w:sz w:val="24"/>
              </w:rPr>
            </w:r>
          </w:p>
        </w:tc>
        <w:tc>
          <w:tcPr>
            <w:tcW w:w="1962" w:type="dxa"/>
            <w:tcBorders>
              <w:top w:val="single" w:sz="4" w:space="0" w:color="000000"/>
              <w:start w:val="single" w:sz="4" w:space="0" w:color="000000"/>
              <w:bottom w:val="single" w:sz="4" w:space="0" w:color="000000"/>
              <w:end w:val="single" w:sz="4" w:space="0" w:color="000000"/>
            </w:tcBorders>
          </w:tcPr>
          <w:p>
            <w:pPr>
              <w:pStyle w:val="BodyText"/>
              <w:snapToGrid w:val="false"/>
              <w:ind w:end="324"/>
              <w:jc w:val="center"/>
              <w:rPr>
                <w:rFonts w:ascii="Times New Roman" w:hAnsi="Times New Roman" w:cs="Times New Roman"/>
                <w:b w:val="false"/>
                <w:sz w:val="24"/>
              </w:rPr>
            </w:pPr>
            <w:r>
              <w:rPr>
                <w:rFonts w:cs="Times New Roman" w:ascii="Times New Roman" w:hAnsi="Times New Roman"/>
                <w:b w:val="false"/>
                <w:sz w:val="24"/>
              </w:rPr>
            </w:r>
          </w:p>
        </w:tc>
        <w:tc>
          <w:tcPr>
            <w:tcW w:w="118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Times New Roman" w:hAnsi="Times New Roman" w:cs="Times New Roman"/>
                <w:b w:val="false"/>
                <w:sz w:val="24"/>
              </w:rPr>
            </w:pPr>
            <w:r>
              <w:rPr>
                <w:rFonts w:cs="Times New Roman" w:ascii="Times New Roman" w:hAnsi="Times New Roman"/>
                <w:b w:val="false"/>
                <w:sz w:val="24"/>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74" w:author="lhiltabr" w:date="2001-04-26T10:16:00Z">
              <w:r>
                <w:rPr>
                  <w:rFonts w:cs="Times New Roman" w:ascii="Times New Roman" w:hAnsi="Times New Roman"/>
                  <w:b w:val="false"/>
                  <w:sz w:val="24"/>
                </w:rPr>
                <w:t>425027064000045</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75" w:author="lhiltabr" w:date="2001-04-26T10:16:00Z">
              <w:r>
                <w:rPr>
                  <w:rFonts w:cs="Times New Roman" w:ascii="Times New Roman" w:hAnsi="Times New Roman"/>
                  <w:b w:val="false"/>
                  <w:caps/>
                  <w:sz w:val="24"/>
                </w:rPr>
                <w:t>812 Lexington Ave STO</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76" w:author="lhiltabr" w:date="2001-04-26T10:17:00Z">
              <w:r>
                <w:rPr>
                  <w:rFonts w:cs="Times New Roman" w:ascii="Times New Roman" w:hAnsi="Times New Roman"/>
                  <w:b w:val="false"/>
                  <w:sz w:val="24"/>
                </w:rPr>
                <w:t>5,000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77" w:author="lhiltabr" w:date="2001-04-26T10:17:00Z">
              <w:r>
                <w:rPr>
                  <w:rFonts w:cs="Times New Roman" w:ascii="Times New Roman" w:hAnsi="Times New Roman"/>
                  <w:b w:val="false"/>
                  <w:sz w:val="24"/>
                </w:rPr>
                <w:t>18</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78" w:author="lhiltabr" w:date="2001-04-26T10:17:00Z">
              <w:r>
                <w:rPr>
                  <w:rFonts w:cs="Times New Roman" w:ascii="Times New Roman" w:hAnsi="Times New Roman"/>
                  <w:b w:val="false"/>
                  <w:sz w:val="24"/>
                </w:rPr>
                <w:t>426125212510037</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79" w:author="lhiltabr" w:date="2001-04-26T10:17:00Z">
              <w:r>
                <w:rPr>
                  <w:rFonts w:cs="Times New Roman" w:ascii="Times New Roman" w:hAnsi="Times New Roman"/>
                  <w:b w:val="false"/>
                  <w:caps/>
                  <w:sz w:val="24"/>
                </w:rPr>
                <w:t xml:space="preserve">600 Lexington </w:t>
              </w:r>
            </w:ins>
            <w:ins w:id="80" w:author="lhiltabr" w:date="2001-04-26T10:22:00Z">
              <w:r>
                <w:rPr>
                  <w:rFonts w:cs="Times New Roman" w:ascii="Times New Roman" w:hAnsi="Times New Roman"/>
                  <w:b w:val="false"/>
                  <w:caps/>
                  <w:sz w:val="24"/>
                </w:rPr>
                <w:t>Ave 29FE</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81" w:author="lhiltabr" w:date="2001-04-26T10:22:00Z">
              <w:r>
                <w:rPr>
                  <w:rFonts w:cs="Times New Roman" w:ascii="Times New Roman" w:hAnsi="Times New Roman"/>
                  <w:b w:val="false"/>
                  <w:sz w:val="24"/>
                </w:rPr>
                <w:t>2.000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82" w:author="lhiltabr" w:date="2001-04-26T10:22:00Z">
              <w:r>
                <w:rPr>
                  <w:rFonts w:cs="Times New Roman" w:ascii="Times New Roman" w:hAnsi="Times New Roman"/>
                  <w:b w:val="false"/>
                  <w:sz w:val="24"/>
                </w:rPr>
                <w:t>4</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83" w:author="lhiltabr" w:date="2001-04-26T10:22:00Z">
              <w:r>
                <w:rPr>
                  <w:rFonts w:cs="Times New Roman" w:ascii="Times New Roman" w:hAnsi="Times New Roman"/>
                  <w:b w:val="false"/>
                  <w:sz w:val="24"/>
                </w:rPr>
                <w:t>427023210000003</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84" w:author="lhiltabr" w:date="2001-04-26T10:22:00Z">
              <w:r>
                <w:rPr>
                  <w:rFonts w:cs="Times New Roman" w:ascii="Times New Roman" w:hAnsi="Times New Roman"/>
                  <w:b w:val="false"/>
                  <w:caps/>
                  <w:sz w:val="24"/>
                </w:rPr>
                <w:t>374 Park Ave 1FL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85" w:author="lhiltabr" w:date="2001-04-26T10:22:00Z">
              <w:r>
                <w:rPr>
                  <w:rFonts w:cs="Times New Roman" w:ascii="Times New Roman" w:hAnsi="Times New Roman"/>
                  <w:b w:val="false"/>
                  <w:sz w:val="24"/>
                </w:rPr>
                <w:t>7,500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86" w:author="lhiltabr" w:date="2001-04-26T10:22:00Z">
              <w:r>
                <w:rPr>
                  <w:rFonts w:cs="Times New Roman" w:ascii="Times New Roman" w:hAnsi="Times New Roman"/>
                  <w:b w:val="false"/>
                  <w:sz w:val="24"/>
                </w:rPr>
                <w:t>18</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87" w:author="lhiltabr" w:date="2001-04-26T10:22:00Z">
              <w:r>
                <w:rPr>
                  <w:rFonts w:cs="Times New Roman" w:ascii="Times New Roman" w:hAnsi="Times New Roman"/>
                  <w:b w:val="false"/>
                  <w:sz w:val="24"/>
                </w:rPr>
                <w:t>444125221000002</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88" w:author="lhiltabr" w:date="2001-04-26T10:23:00Z">
              <w:r>
                <w:rPr>
                  <w:rFonts w:cs="Times New Roman" w:ascii="Times New Roman" w:hAnsi="Times New Roman"/>
                  <w:b w:val="false"/>
                  <w:caps/>
                  <w:sz w:val="24"/>
                </w:rPr>
                <w:t>1120 6 Ave 11FL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89" w:author="lhiltabr" w:date="2001-04-26T10:23:00Z">
              <w:r>
                <w:rPr>
                  <w:rFonts w:cs="Times New Roman" w:ascii="Times New Roman" w:hAnsi="Times New Roman"/>
                  <w:b w:val="false"/>
                  <w:sz w:val="24"/>
                </w:rPr>
                <w:t>21,500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90" w:author="lhiltabr" w:date="2001-04-26T10:23:00Z">
              <w:r>
                <w:rPr>
                  <w:rFonts w:cs="Times New Roman" w:ascii="Times New Roman" w:hAnsi="Times New Roman"/>
                  <w:b w:val="false"/>
                  <w:sz w:val="24"/>
                </w:rPr>
                <w:t>55</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91" w:author="lhiltabr" w:date="2001-04-26T10:23:00Z">
              <w:r>
                <w:rPr>
                  <w:rFonts w:cs="Times New Roman" w:ascii="Times New Roman" w:hAnsi="Times New Roman"/>
                  <w:b w:val="false"/>
                  <w:sz w:val="24"/>
                </w:rPr>
                <w:t>444125228500012</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92" w:author="lhiltabr" w:date="2001-04-26T10:23:00Z">
              <w:r>
                <w:rPr>
                  <w:rFonts w:cs="Times New Roman" w:ascii="Times New Roman" w:hAnsi="Times New Roman"/>
                  <w:b w:val="false"/>
                  <w:caps/>
                  <w:sz w:val="24"/>
                </w:rPr>
                <w:t>1120 6 Ave 19FL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93" w:author="lhiltabr" w:date="2001-04-26T10:23:00Z">
              <w:r>
                <w:rPr>
                  <w:rFonts w:cs="Times New Roman" w:ascii="Times New Roman" w:hAnsi="Times New Roman"/>
                  <w:b w:val="false"/>
                  <w:sz w:val="24"/>
                </w:rPr>
                <w:t>19,000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94" w:author="lhiltabr" w:date="2001-04-26T10:23:00Z">
              <w:r>
                <w:rPr>
                  <w:rFonts w:cs="Times New Roman" w:ascii="Times New Roman" w:hAnsi="Times New Roman"/>
                  <w:b w:val="false"/>
                  <w:sz w:val="24"/>
                </w:rPr>
                <w:t>48</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95" w:author="lhiltabr" w:date="2001-04-26T10:24:00Z">
              <w:r>
                <w:rPr>
                  <w:rFonts w:cs="Times New Roman" w:ascii="Times New Roman" w:hAnsi="Times New Roman"/>
                  <w:b w:val="false"/>
                  <w:sz w:val="24"/>
                </w:rPr>
                <w:t>444125230500018</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96" w:author="lhiltabr" w:date="2001-04-26T10:24:00Z">
              <w:r>
                <w:rPr>
                  <w:rFonts w:cs="Times New Roman" w:ascii="Times New Roman" w:hAnsi="Times New Roman"/>
                  <w:b w:val="false"/>
                  <w:caps/>
                  <w:sz w:val="24"/>
                </w:rPr>
                <w:t>1120 6 Ave 21FL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97" w:author="lhiltabr" w:date="2001-04-26T10:24:00Z">
              <w:r>
                <w:rPr>
                  <w:rFonts w:cs="Times New Roman" w:ascii="Times New Roman" w:hAnsi="Times New Roman"/>
                  <w:b w:val="false"/>
                  <w:sz w:val="24"/>
                </w:rPr>
                <w:t>4,500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98" w:author="lhiltabr" w:date="2001-04-26T10:24:00Z">
              <w:r>
                <w:rPr>
                  <w:rFonts w:cs="Times New Roman" w:ascii="Times New Roman" w:hAnsi="Times New Roman"/>
                  <w:b w:val="false"/>
                  <w:sz w:val="24"/>
                </w:rPr>
                <w:t>15</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99" w:author="lhiltabr" w:date="2001-04-26T10:24:00Z">
              <w:r>
                <w:rPr>
                  <w:rFonts w:cs="Times New Roman" w:ascii="Times New Roman" w:hAnsi="Times New Roman"/>
                  <w:b w:val="false"/>
                  <w:sz w:val="24"/>
                </w:rPr>
                <w:t>494011302010012</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100" w:author="lhiltabr" w:date="2001-04-26T10:24:00Z">
              <w:r>
                <w:rPr>
                  <w:rFonts w:cs="Times New Roman" w:ascii="Times New Roman" w:hAnsi="Times New Roman"/>
                  <w:b w:val="false"/>
                  <w:caps/>
                  <w:sz w:val="24"/>
                </w:rPr>
                <w:t>200 Vesey St Ent</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01" w:author="lhiltabr" w:date="2001-04-26T10:24:00Z">
              <w:r>
                <w:rPr>
                  <w:rFonts w:cs="Times New Roman" w:ascii="Times New Roman" w:hAnsi="Times New Roman"/>
                  <w:b w:val="false"/>
                  <w:sz w:val="24"/>
                </w:rPr>
                <w:t>60,240,000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pPr>
            <w:ins w:id="102" w:author="lhiltabr" w:date="2001-04-26T10:24:00Z">
              <w:r>
                <w:rPr>
                  <w:rFonts w:cs="Times New Roman" w:ascii="Times New Roman" w:hAnsi="Times New Roman"/>
                  <w:b w:val="false"/>
                  <w:sz w:val="24"/>
                </w:rPr>
                <w:t>9</w:t>
              </w:r>
            </w:ins>
            <w:ins w:id="103" w:author="lhiltabr" w:date="2001-04-26T10:29:00Z">
              <w:r>
                <w:rPr>
                  <w:rFonts w:cs="Times New Roman" w:ascii="Times New Roman" w:hAnsi="Times New Roman"/>
                  <w:b w:val="false"/>
                  <w:sz w:val="24"/>
                </w:rPr>
                <w:t>,</w:t>
              </w:r>
            </w:ins>
            <w:ins w:id="104" w:author="lhiltabr" w:date="2001-04-26T10:24:00Z">
              <w:r>
                <w:rPr>
                  <w:rFonts w:cs="Times New Roman" w:ascii="Times New Roman" w:hAnsi="Times New Roman"/>
                  <w:b w:val="false"/>
                  <w:sz w:val="24"/>
                </w:rPr>
                <w:t>318</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105" w:author="lhiltabr" w:date="2001-04-26T10:24:00Z">
              <w:r>
                <w:rPr>
                  <w:rFonts w:cs="Times New Roman" w:ascii="Times New Roman" w:hAnsi="Times New Roman"/>
                  <w:b w:val="false"/>
                  <w:sz w:val="24"/>
                </w:rPr>
                <w:t>494131202500001</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106" w:author="lhiltabr" w:date="2001-04-26T10:25:00Z">
              <w:r>
                <w:rPr>
                  <w:rFonts w:cs="Times New Roman" w:ascii="Times New Roman" w:hAnsi="Times New Roman"/>
                  <w:b w:val="false"/>
                  <w:caps/>
                  <w:sz w:val="24"/>
                </w:rPr>
                <w:t>1120 6 AVE 9FL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07" w:author="lhiltabr" w:date="2001-04-26T10:25:00Z">
              <w:r>
                <w:rPr>
                  <w:rFonts w:cs="Times New Roman" w:ascii="Times New Roman" w:hAnsi="Times New Roman"/>
                  <w:b w:val="false"/>
                  <w:sz w:val="24"/>
                </w:rPr>
                <w:t>39,000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108" w:author="lhiltabr" w:date="2001-04-26T10:25:00Z">
              <w:r>
                <w:rPr>
                  <w:rFonts w:cs="Times New Roman" w:ascii="Times New Roman" w:hAnsi="Times New Roman"/>
                  <w:b w:val="false"/>
                  <w:sz w:val="24"/>
                </w:rPr>
                <w:t>105</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109" w:author="lhiltabr" w:date="2001-04-26T10:25:00Z">
              <w:r>
                <w:rPr>
                  <w:rFonts w:cs="Times New Roman" w:ascii="Times New Roman" w:hAnsi="Times New Roman"/>
                  <w:b w:val="false"/>
                  <w:sz w:val="24"/>
                </w:rPr>
                <w:t>494131203000001</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110" w:author="lhiltabr" w:date="2001-04-26T10:25:00Z">
              <w:r>
                <w:rPr>
                  <w:rFonts w:cs="Times New Roman" w:ascii="Times New Roman" w:hAnsi="Times New Roman"/>
                  <w:b w:val="false"/>
                  <w:caps/>
                  <w:sz w:val="24"/>
                </w:rPr>
                <w:t>1120 6 AVE 16FL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11" w:author="lhiltabr" w:date="2001-04-26T10:25:00Z">
              <w:r>
                <w:rPr>
                  <w:rFonts w:cs="Times New Roman" w:ascii="Times New Roman" w:hAnsi="Times New Roman"/>
                  <w:b w:val="false"/>
                  <w:sz w:val="24"/>
                </w:rPr>
                <w:t>30,000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112" w:author="lhiltabr" w:date="2001-04-26T10:25:00Z">
              <w:r>
                <w:rPr>
                  <w:rFonts w:cs="Times New Roman" w:ascii="Times New Roman" w:hAnsi="Times New Roman"/>
                  <w:b w:val="false"/>
                  <w:sz w:val="24"/>
                </w:rPr>
                <w:t>72</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113" w:author="lhiltabr" w:date="2001-04-26T10:26:00Z">
              <w:r>
                <w:rPr>
                  <w:rFonts w:cs="Times New Roman" w:ascii="Times New Roman" w:hAnsi="Times New Roman"/>
                  <w:b w:val="false"/>
                  <w:sz w:val="24"/>
                </w:rPr>
                <w:t>426125200501004</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114" w:author="lhiltabr" w:date="2001-04-26T10:26:00Z">
              <w:r>
                <w:rPr>
                  <w:rFonts w:cs="Times New Roman" w:ascii="Times New Roman" w:hAnsi="Times New Roman"/>
                  <w:b w:val="false"/>
                  <w:caps/>
                  <w:sz w:val="24"/>
                </w:rPr>
                <w:t>600 LEXINGTON AVE 4FL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15" w:author="lhiltabr" w:date="2001-04-26T10:26:00Z">
              <w:r>
                <w:rPr>
                  <w:rFonts w:cs="Times New Roman" w:ascii="Times New Roman" w:hAnsi="Times New Roman"/>
                  <w:b w:val="false"/>
                  <w:sz w:val="24"/>
                </w:rPr>
                <w:t>3,400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116" w:author="lhiltabr" w:date="2001-04-26T10:26:00Z">
              <w:r>
                <w:rPr>
                  <w:rFonts w:cs="Times New Roman" w:ascii="Times New Roman" w:hAnsi="Times New Roman"/>
                  <w:b w:val="false"/>
                  <w:sz w:val="24"/>
                </w:rPr>
                <w:t>10</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val="false"/>
                <w:sz w:val="24"/>
              </w:rPr>
            </w:pPr>
            <w:ins w:id="117" w:author="lhiltabr" w:date="2001-04-26T10:26:00Z">
              <w:r>
                <w:rPr>
                  <w:rFonts w:cs="Times New Roman" w:ascii="Times New Roman" w:hAnsi="Times New Roman"/>
                  <w:b w:val="false"/>
                  <w:sz w:val="24"/>
                </w:rPr>
                <w:t>544849742500005</w:t>
              </w:r>
            </w:ins>
          </w:p>
        </w:tc>
        <w:tc>
          <w:tcPr>
            <w:tcW w:w="325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b w:val="false"/>
                <w:caps/>
                <w:sz w:val="24"/>
              </w:rPr>
            </w:pPr>
            <w:ins w:id="118" w:author="lhiltabr" w:date="2001-04-26T10:26:00Z">
              <w:r>
                <w:rPr>
                  <w:rFonts w:cs="Times New Roman" w:ascii="Times New Roman" w:hAnsi="Times New Roman"/>
                  <w:b w:val="false"/>
                  <w:caps/>
                  <w:sz w:val="24"/>
                </w:rPr>
                <w:t>2 WILLIAM ST OF</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19" w:author="lhiltabr" w:date="2001-04-26T10:26:00Z">
              <w:r>
                <w:rPr>
                  <w:rFonts w:cs="Times New Roman" w:ascii="Times New Roman" w:hAnsi="Times New Roman"/>
                  <w:b w:val="false"/>
                  <w:sz w:val="24"/>
                </w:rPr>
                <w:t>4,000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120" w:author="lhiltabr" w:date="2001-04-26T10:26:00Z">
              <w:r>
                <w:rPr>
                  <w:rFonts w:cs="Times New Roman" w:ascii="Times New Roman" w:hAnsi="Times New Roman"/>
                  <w:b w:val="false"/>
                  <w:sz w:val="24"/>
                </w:rPr>
                <w:t>20</w:t>
              </w:r>
            </w:ins>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Times New Roman" w:hAnsi="Times New Roman" w:cs="Times New Roman"/>
                <w:b w:val="false"/>
                <w:sz w:val="24"/>
                <w:u w:val="single"/>
              </w:rPr>
            </w:pPr>
            <w:r>
              <w:rPr>
                <w:rFonts w:cs="Times New Roman" w:ascii="Times New Roman" w:hAnsi="Times New Roman"/>
                <w:b w:val="false"/>
                <w:sz w:val="24"/>
                <w:u w:val="single"/>
              </w:rPr>
            </w:r>
          </w:p>
        </w:tc>
        <w:tc>
          <w:tcPr>
            <w:tcW w:w="3258" w:type="dxa"/>
            <w:tcBorders>
              <w:top w:val="single" w:sz="4" w:space="0" w:color="000000"/>
              <w:start w:val="single" w:sz="4" w:space="0" w:color="000000"/>
              <w:bottom w:val="single" w:sz="4" w:space="0" w:color="000000"/>
              <w:end w:val="single" w:sz="4" w:space="0" w:color="000000"/>
            </w:tcBorders>
          </w:tcPr>
          <w:p>
            <w:pPr>
              <w:pStyle w:val="BodyText"/>
              <w:jc w:val="end"/>
              <w:rPr>
                <w:rFonts w:ascii="Times New Roman" w:hAnsi="Times New Roman" w:cs="Times New Roman"/>
                <w:b w:val="false"/>
                <w:sz w:val="24"/>
              </w:rPr>
            </w:pPr>
            <w:ins w:id="121" w:author="lhiltabr" w:date="2001-04-26T10:26:00Z">
              <w:r>
                <w:rPr>
                  <w:rFonts w:cs="Times New Roman" w:ascii="Times New Roman" w:hAnsi="Times New Roman"/>
                  <w:b w:val="false"/>
                  <w:sz w:val="24"/>
                </w:rPr>
                <w:t>TOTAL</w:t>
              </w:r>
            </w:ins>
          </w:p>
        </w:tc>
        <w:tc>
          <w:tcPr>
            <w:tcW w:w="1962" w:type="dxa"/>
            <w:tcBorders>
              <w:top w:val="single" w:sz="4" w:space="0" w:color="000000"/>
              <w:start w:val="single" w:sz="4" w:space="0" w:color="000000"/>
              <w:bottom w:val="single" w:sz="4" w:space="0" w:color="000000"/>
              <w:end w:val="single" w:sz="4" w:space="0" w:color="000000"/>
            </w:tcBorders>
          </w:tcPr>
          <w:p>
            <w:pPr>
              <w:pStyle w:val="BodyText"/>
              <w:ind w:end="324"/>
              <w:jc w:val="end"/>
              <w:rPr>
                <w:rFonts w:ascii="Times New Roman" w:hAnsi="Times New Roman" w:cs="Times New Roman"/>
                <w:b w:val="false"/>
                <w:sz w:val="24"/>
              </w:rPr>
            </w:pPr>
            <w:ins w:id="122" w:author="lhiltabr" w:date="2001-04-26T10:27:00Z">
              <w:r>
                <w:rPr>
                  <w:rFonts w:cs="Times New Roman" w:ascii="Times New Roman" w:hAnsi="Times New Roman"/>
                  <w:b w:val="false"/>
                  <w:sz w:val="24"/>
                </w:rPr>
                <w:t>60,</w:t>
              </w:r>
            </w:ins>
            <w:ins w:id="123" w:author="lhiltabr" w:date="2001-04-26T10:29:00Z">
              <w:r>
                <w:rPr>
                  <w:rFonts w:cs="Times New Roman" w:ascii="Times New Roman" w:hAnsi="Times New Roman"/>
                  <w:b w:val="false"/>
                  <w:sz w:val="24"/>
                </w:rPr>
                <w:t>3</w:t>
              </w:r>
            </w:ins>
            <w:ins w:id="124" w:author="lhiltabr" w:date="2001-04-26T10:27:00Z">
              <w:r>
                <w:rPr>
                  <w:rFonts w:cs="Times New Roman" w:ascii="Times New Roman" w:hAnsi="Times New Roman"/>
                  <w:b w:val="false"/>
                  <w:sz w:val="24"/>
                </w:rPr>
                <w:t>75,900</w:t>
              </w:r>
            </w:ins>
          </w:p>
        </w:tc>
        <w:tc>
          <w:tcPr>
            <w:tcW w:w="1188" w:type="dxa"/>
            <w:tcBorders>
              <w:top w:val="single" w:sz="4" w:space="0" w:color="000000"/>
              <w:start w:val="single" w:sz="4" w:space="0" w:color="000000"/>
              <w:bottom w:val="single" w:sz="4" w:space="0" w:color="000000"/>
              <w:end w:val="single" w:sz="4" w:space="0" w:color="000000"/>
            </w:tcBorders>
          </w:tcPr>
          <w:p>
            <w:pPr>
              <w:pStyle w:val="BodyText"/>
              <w:ind w:end="152"/>
              <w:jc w:val="end"/>
              <w:rPr>
                <w:rFonts w:ascii="Times New Roman" w:hAnsi="Times New Roman" w:cs="Times New Roman"/>
                <w:b w:val="false"/>
                <w:sz w:val="24"/>
              </w:rPr>
            </w:pPr>
            <w:ins w:id="125" w:author="lhiltabr" w:date="2001-04-26T10:27:00Z">
              <w:r>
                <w:rPr>
                  <w:rFonts w:cs="Times New Roman" w:ascii="Times New Roman" w:hAnsi="Times New Roman"/>
                  <w:b w:val="false"/>
                  <w:sz w:val="24"/>
                </w:rPr>
                <w:t>9,683</w:t>
              </w:r>
            </w:ins>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BodyText"/>
        <w:jc w:val="center"/>
        <w:rPr>
          <w:rFonts w:ascii="Times New Roman" w:hAnsi="Times New Roman" w:cs="Times New Roman"/>
          <w:sz w:val="24"/>
          <w:u w:val="single"/>
        </w:rPr>
      </w:pPr>
      <w:r>
        <w:rPr>
          <w:rFonts w:cs="Times New Roman" w:ascii="Times New Roman" w:hAnsi="Times New Roman"/>
          <w:sz w:val="24"/>
          <w:u w:val="single"/>
        </w:rPr>
      </w:r>
    </w:p>
    <w:p>
      <w:pPr>
        <w:pStyle w:val="BodyText"/>
        <w:jc w:val="center"/>
        <w:rPr>
          <w:rFonts w:ascii="Times New Roman" w:hAnsi="Times New Roman" w:cs="Times New Roman"/>
          <w:sz w:val="24"/>
          <w:u w:val="single"/>
        </w:rPr>
      </w:pPr>
      <w:r>
        <w:rPr>
          <w:rFonts w:cs="Times New Roman" w:ascii="Times New Roman" w:hAnsi="Times New Roman"/>
          <w:sz w:val="24"/>
          <w:u w:val="single"/>
        </w:rPr>
        <w:t>SCHEDULE 2</w:t>
      </w:r>
    </w:p>
    <w:p>
      <w:pPr>
        <w:pStyle w:val="BodyText"/>
        <w:jc w:val="center"/>
        <w:rPr>
          <w:rFonts w:ascii="Times New Roman" w:hAnsi="Times New Roman" w:cs="Times New Roman"/>
          <w:sz w:val="24"/>
          <w:u w:val="single"/>
        </w:rPr>
      </w:pPr>
      <w:r>
        <w:rPr>
          <w:rFonts w:cs="Times New Roman" w:ascii="Times New Roman" w:hAnsi="Times New Roman"/>
          <w:sz w:val="24"/>
          <w:u w:val="single"/>
        </w:rPr>
      </w:r>
    </w:p>
    <w:p>
      <w:pPr>
        <w:pStyle w:val="BodyText"/>
        <w:jc w:val="center"/>
        <w:rPr>
          <w:rFonts w:ascii="Times New Roman" w:hAnsi="Times New Roman" w:cs="Times New Roman"/>
          <w:sz w:val="24"/>
        </w:rPr>
      </w:pPr>
      <w:r>
        <w:rPr>
          <w:rFonts w:cs="Times New Roman" w:ascii="Times New Roman" w:hAnsi="Times New Roman"/>
          <w:sz w:val="24"/>
        </w:rPr>
      </w:r>
    </w:p>
    <w:tbl>
      <w:tblPr>
        <w:tblW w:w="6449" w:type="dxa"/>
        <w:jc w:val="center"/>
        <w:tblInd w:w="0" w:type="dxa"/>
        <w:tblLayout w:type="fixed"/>
        <w:tblCellMar>
          <w:top w:w="0" w:type="dxa"/>
          <w:start w:w="30" w:type="dxa"/>
          <w:bottom w:w="0" w:type="dxa"/>
          <w:end w:w="30" w:type="dxa"/>
        </w:tblCellMar>
      </w:tblPr>
      <w:tblGrid>
        <w:gridCol w:w="1785"/>
        <w:gridCol w:w="1425"/>
        <w:gridCol w:w="1710"/>
        <w:gridCol w:w="1529"/>
      </w:tblGrid>
      <w:tr>
        <w:trPr>
          <w:trHeight w:val="498" w:hRule="atLeast"/>
        </w:trPr>
        <w:tc>
          <w:tcPr>
            <w:tcW w:w="6449" w:type="dxa"/>
            <w:gridSpan w:val="4"/>
            <w:tcBorders>
              <w:top w:val="single" w:sz="4" w:space="0" w:color="000000"/>
              <w:start w:val="single" w:sz="6" w:space="0" w:color="000000"/>
              <w:bottom w:val="single" w:sz="4" w:space="0" w:color="000000"/>
              <w:end w:val="single" w:sz="4" w:space="0" w:color="000000"/>
            </w:tcBorders>
            <w:shd w:fill="FFFFFF" w:val="clear"/>
            <w:vAlign w:val="center"/>
          </w:tcPr>
          <w:p>
            <w:pPr>
              <w:pStyle w:val="Normal"/>
              <w:jc w:val="center"/>
              <w:rPr>
                <w:b/>
                <w:color w:val="000000"/>
                <w:sz w:val="20"/>
              </w:rPr>
            </w:pPr>
            <w:r>
              <w:rPr>
                <w:b/>
                <w:color w:val="000000"/>
                <w:sz w:val="20"/>
              </w:rPr>
              <w:t>Weighted Average Strike Prices</w:t>
            </w:r>
          </w:p>
        </w:tc>
      </w:tr>
      <w:tr>
        <w:trPr>
          <w:trHeight w:val="498" w:hRule="atLeast"/>
        </w:trPr>
        <w:tc>
          <w:tcPr>
            <w:tcW w:w="1785" w:type="dxa"/>
            <w:tcBorders>
              <w:start w:val="single" w:sz="6" w:space="0" w:color="000000"/>
              <w:end w:val="single" w:sz="6" w:space="0" w:color="000000"/>
            </w:tcBorders>
            <w:shd w:fill="FFFFFF" w:val="clear"/>
            <w:vAlign w:val="center"/>
          </w:tcPr>
          <w:p>
            <w:pPr>
              <w:pStyle w:val="Normal"/>
              <w:jc w:val="center"/>
              <w:rPr>
                <w:b/>
                <w:color w:val="000000"/>
                <w:sz w:val="20"/>
              </w:rPr>
            </w:pPr>
            <w:r>
              <w:rPr>
                <w:b/>
                <w:color w:val="000000"/>
                <w:sz w:val="20"/>
              </w:rPr>
              <w:t>Term</w:t>
            </w:r>
          </w:p>
        </w:tc>
        <w:tc>
          <w:tcPr>
            <w:tcW w:w="1425" w:type="dxa"/>
            <w:tcBorders>
              <w:start w:val="single" w:sz="4" w:space="0" w:color="000000"/>
              <w:bottom w:val="single" w:sz="4" w:space="0" w:color="000000"/>
              <w:end w:val="single" w:sz="4" w:space="0" w:color="000000"/>
            </w:tcBorders>
            <w:shd w:fill="FFFFFF" w:val="clear"/>
            <w:vAlign w:val="center"/>
          </w:tcPr>
          <w:p>
            <w:pPr>
              <w:pStyle w:val="Normal"/>
              <w:jc w:val="center"/>
              <w:rPr>
                <w:b/>
                <w:color w:val="000000"/>
                <w:sz w:val="20"/>
              </w:rPr>
            </w:pPr>
            <w:r>
              <w:rPr>
                <w:b/>
                <w:color w:val="000000"/>
                <w:sz w:val="20"/>
              </w:rPr>
              <w:t>Weighted Average Strike Price (cent/kWh)</w:t>
            </w:r>
          </w:p>
        </w:tc>
        <w:tc>
          <w:tcPr>
            <w:tcW w:w="1710" w:type="dxa"/>
            <w:tcBorders>
              <w:start w:val="single" w:sz="4" w:space="0" w:color="000000"/>
              <w:bottom w:val="single" w:sz="4" w:space="0" w:color="000000"/>
              <w:end w:val="single" w:sz="4" w:space="0" w:color="000000"/>
            </w:tcBorders>
            <w:shd w:fill="FFFFFF" w:val="clear"/>
            <w:vAlign w:val="center"/>
          </w:tcPr>
          <w:p>
            <w:pPr>
              <w:pStyle w:val="Normal"/>
              <w:jc w:val="center"/>
              <w:rPr>
                <w:b/>
                <w:color w:val="000000"/>
                <w:sz w:val="20"/>
              </w:rPr>
            </w:pPr>
            <w:r>
              <w:rPr>
                <w:b/>
                <w:color w:val="000000"/>
                <w:sz w:val="20"/>
              </w:rPr>
              <w:t>Monthly Proposed Energy Usage (kWh)</w:t>
            </w:r>
          </w:p>
        </w:tc>
        <w:tc>
          <w:tcPr>
            <w:tcW w:w="1529" w:type="dxa"/>
            <w:tcBorders>
              <w:start w:val="single" w:sz="4" w:space="0" w:color="000000"/>
              <w:bottom w:val="single" w:sz="4" w:space="0" w:color="000000"/>
              <w:end w:val="single" w:sz="4" w:space="0" w:color="000000"/>
            </w:tcBorders>
            <w:shd w:fill="FFFFFF" w:val="clear"/>
            <w:vAlign w:val="center"/>
          </w:tcPr>
          <w:p>
            <w:pPr>
              <w:pStyle w:val="Normal"/>
              <w:jc w:val="center"/>
              <w:rPr>
                <w:b/>
                <w:color w:val="000000"/>
                <w:sz w:val="20"/>
              </w:rPr>
            </w:pPr>
            <w:r>
              <w:rPr>
                <w:b/>
                <w:color w:val="000000"/>
                <w:sz w:val="20"/>
              </w:rPr>
              <w:t>Term Proposed Energy Usage During Term (kWh)</w:t>
            </w:r>
          </w:p>
        </w:tc>
      </w:tr>
      <w:tr>
        <w:trPr>
          <w:trHeight w:val="247" w:hRule="atLeast"/>
        </w:trPr>
        <w:tc>
          <w:tcPr>
            <w:tcW w:w="1785" w:type="dxa"/>
            <w:tcBorders>
              <w:top w:val="single" w:sz="4" w:space="0" w:color="000000"/>
              <w:start w:val="single" w:sz="4" w:space="0" w:color="000000"/>
              <w:bottom w:val="single" w:sz="4" w:space="0" w:color="000000"/>
              <w:end w:val="single" w:sz="6" w:space="0" w:color="000000"/>
            </w:tcBorders>
            <w:shd w:fill="FFFFFF" w:val="clear"/>
          </w:tcPr>
          <w:p>
            <w:pPr>
              <w:pStyle w:val="Normal"/>
              <w:jc w:val="center"/>
              <w:rPr>
                <w:b/>
                <w:color w:val="000000"/>
                <w:sz w:val="20"/>
              </w:rPr>
            </w:pPr>
            <w:r>
              <w:rPr>
                <w:b/>
                <w:color w:val="000000"/>
                <w:sz w:val="20"/>
              </w:rPr>
              <w:t>6/1/01 – 5/31/02</w:t>
            </w:r>
          </w:p>
        </w:tc>
        <w:tc>
          <w:tcPr>
            <w:tcW w:w="1425"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sz w:val="20"/>
              </w:rPr>
            </w:pPr>
            <w:r>
              <w:rPr>
                <w:color w:val="000000"/>
                <w:sz w:val="20"/>
              </w:rPr>
              <w:t>6.85</w:t>
            </w:r>
          </w:p>
        </w:tc>
        <w:tc>
          <w:tcPr>
            <w:tcW w:w="1710" w:type="dxa"/>
            <w:tcBorders>
              <w:top w:val="single" w:sz="4" w:space="0" w:color="000000"/>
              <w:start w:val="single" w:sz="4" w:space="0" w:color="000000"/>
              <w:bottom w:val="single" w:sz="4" w:space="0" w:color="000000"/>
              <w:end w:val="single" w:sz="4" w:space="0" w:color="000000"/>
            </w:tcBorders>
            <w:shd w:fill="FFFFFF" w:val="clear"/>
          </w:tcPr>
          <w:p>
            <w:pPr>
              <w:pStyle w:val="Normal"/>
              <w:ind w:end="315"/>
              <w:jc w:val="end"/>
              <w:rPr>
                <w:color w:val="000000"/>
                <w:sz w:val="20"/>
              </w:rPr>
            </w:pPr>
            <w:r>
              <w:rPr>
                <w:color w:val="000000"/>
                <w:sz w:val="20"/>
              </w:rPr>
              <w:t>1,252,100</w:t>
            </w:r>
          </w:p>
        </w:tc>
        <w:tc>
          <w:tcPr>
            <w:tcW w:w="1529" w:type="dxa"/>
            <w:tcBorders>
              <w:top w:val="single" w:sz="4" w:space="0" w:color="000000"/>
              <w:start w:val="single" w:sz="4" w:space="0" w:color="000000"/>
              <w:bottom w:val="single" w:sz="4" w:space="0" w:color="000000"/>
              <w:end w:val="single" w:sz="4" w:space="0" w:color="000000"/>
            </w:tcBorders>
            <w:shd w:fill="FFFFFF" w:val="clear"/>
          </w:tcPr>
          <w:p>
            <w:pPr>
              <w:pStyle w:val="Normal"/>
              <w:ind w:end="224"/>
              <w:jc w:val="end"/>
              <w:rPr>
                <w:color w:val="000000"/>
                <w:sz w:val="20"/>
              </w:rPr>
            </w:pPr>
            <w:r>
              <w:rPr>
                <w:color w:val="000000"/>
                <w:sz w:val="20"/>
              </w:rPr>
              <w:t>15,025,200</w:t>
            </w:r>
          </w:p>
        </w:tc>
      </w:tr>
      <w:tr>
        <w:trPr>
          <w:trHeight w:val="247" w:hRule="atLeast"/>
        </w:trPr>
        <w:tc>
          <w:tcPr>
            <w:tcW w:w="1785" w:type="dxa"/>
            <w:tcBorders>
              <w:top w:val="single" w:sz="4" w:space="0" w:color="000000"/>
              <w:start w:val="single" w:sz="4" w:space="0" w:color="000000"/>
              <w:bottom w:val="single" w:sz="4" w:space="0" w:color="000000"/>
              <w:end w:val="single" w:sz="6" w:space="0" w:color="000000"/>
            </w:tcBorders>
            <w:shd w:fill="FFFFFF" w:val="clear"/>
          </w:tcPr>
          <w:p>
            <w:pPr>
              <w:pStyle w:val="Normal"/>
              <w:jc w:val="center"/>
              <w:rPr>
                <w:b/>
                <w:color w:val="000000"/>
                <w:sz w:val="20"/>
              </w:rPr>
            </w:pPr>
            <w:r>
              <w:rPr>
                <w:b/>
                <w:color w:val="000000"/>
                <w:sz w:val="20"/>
              </w:rPr>
              <w:t>6/1/01 – 5/31/04</w:t>
            </w:r>
          </w:p>
        </w:tc>
        <w:tc>
          <w:tcPr>
            <w:tcW w:w="1425"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sz w:val="20"/>
              </w:rPr>
            </w:pPr>
            <w:r>
              <w:rPr>
                <w:color w:val="000000"/>
                <w:sz w:val="20"/>
              </w:rPr>
              <w:t>6.43</w:t>
            </w:r>
          </w:p>
        </w:tc>
        <w:tc>
          <w:tcPr>
            <w:tcW w:w="1710" w:type="dxa"/>
            <w:tcBorders>
              <w:top w:val="single" w:sz="4" w:space="0" w:color="000000"/>
              <w:start w:val="single" w:sz="4" w:space="0" w:color="000000"/>
              <w:bottom w:val="single" w:sz="4" w:space="0" w:color="000000"/>
              <w:end w:val="single" w:sz="4" w:space="0" w:color="000000"/>
            </w:tcBorders>
            <w:shd w:fill="FFFFFF" w:val="clear"/>
          </w:tcPr>
          <w:p>
            <w:pPr>
              <w:pStyle w:val="Normal"/>
              <w:ind w:end="315"/>
              <w:jc w:val="end"/>
              <w:rPr>
                <w:color w:val="000000"/>
                <w:sz w:val="20"/>
              </w:rPr>
            </w:pPr>
            <w:r>
              <w:rPr>
                <w:color w:val="000000"/>
                <w:sz w:val="20"/>
              </w:rPr>
              <w:t>1,252,100</w:t>
            </w:r>
          </w:p>
        </w:tc>
        <w:tc>
          <w:tcPr>
            <w:tcW w:w="1529" w:type="dxa"/>
            <w:tcBorders>
              <w:top w:val="single" w:sz="4" w:space="0" w:color="000000"/>
              <w:start w:val="single" w:sz="4" w:space="0" w:color="000000"/>
              <w:bottom w:val="single" w:sz="4" w:space="0" w:color="000000"/>
              <w:end w:val="single" w:sz="4" w:space="0" w:color="000000"/>
            </w:tcBorders>
            <w:shd w:fill="FFFFFF" w:val="clear"/>
          </w:tcPr>
          <w:p>
            <w:pPr>
              <w:pStyle w:val="Normal"/>
              <w:ind w:end="224"/>
              <w:jc w:val="end"/>
              <w:rPr>
                <w:color w:val="000000"/>
                <w:sz w:val="20"/>
              </w:rPr>
            </w:pPr>
            <w:r>
              <w:rPr>
                <w:color w:val="000000"/>
                <w:sz w:val="20"/>
              </w:rPr>
              <w:t>45,075,600</w:t>
            </w:r>
          </w:p>
        </w:tc>
      </w:tr>
      <w:tr>
        <w:trPr>
          <w:trHeight w:val="247" w:hRule="atLeast"/>
        </w:trPr>
        <w:tc>
          <w:tcPr>
            <w:tcW w:w="1785" w:type="dxa"/>
            <w:tcBorders>
              <w:top w:val="single" w:sz="4" w:space="0" w:color="000000"/>
              <w:start w:val="single" w:sz="4" w:space="0" w:color="000000"/>
              <w:bottom w:val="single" w:sz="4" w:space="0" w:color="000000"/>
              <w:end w:val="single" w:sz="6" w:space="0" w:color="000000"/>
            </w:tcBorders>
            <w:shd w:fill="FFFFFF" w:val="clear"/>
          </w:tcPr>
          <w:p>
            <w:pPr>
              <w:pStyle w:val="Normal"/>
              <w:jc w:val="center"/>
              <w:rPr>
                <w:b/>
                <w:color w:val="000000"/>
                <w:sz w:val="20"/>
              </w:rPr>
            </w:pPr>
            <w:r>
              <w:rPr>
                <w:b/>
                <w:color w:val="000000"/>
                <w:sz w:val="20"/>
              </w:rPr>
              <w:t>6/1/01 – 5/31/06</w:t>
            </w:r>
          </w:p>
        </w:tc>
        <w:tc>
          <w:tcPr>
            <w:tcW w:w="1425"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sz w:val="20"/>
              </w:rPr>
            </w:pPr>
            <w:r>
              <w:rPr>
                <w:color w:val="000000"/>
                <w:sz w:val="20"/>
              </w:rPr>
              <w:t>6.33</w:t>
            </w:r>
          </w:p>
        </w:tc>
        <w:tc>
          <w:tcPr>
            <w:tcW w:w="1710" w:type="dxa"/>
            <w:tcBorders>
              <w:top w:val="single" w:sz="4" w:space="0" w:color="000000"/>
              <w:start w:val="single" w:sz="4" w:space="0" w:color="000000"/>
              <w:bottom w:val="single" w:sz="4" w:space="0" w:color="000000"/>
              <w:end w:val="single" w:sz="4" w:space="0" w:color="000000"/>
            </w:tcBorders>
            <w:shd w:fill="FFFFFF" w:val="clear"/>
          </w:tcPr>
          <w:p>
            <w:pPr>
              <w:pStyle w:val="Normal"/>
              <w:ind w:end="315"/>
              <w:jc w:val="end"/>
              <w:rPr>
                <w:color w:val="000000"/>
                <w:sz w:val="20"/>
              </w:rPr>
            </w:pPr>
            <w:r>
              <w:rPr>
                <w:color w:val="000000"/>
                <w:sz w:val="20"/>
              </w:rPr>
              <w:t>1,252,100</w:t>
            </w:r>
          </w:p>
        </w:tc>
        <w:tc>
          <w:tcPr>
            <w:tcW w:w="1529" w:type="dxa"/>
            <w:tcBorders>
              <w:top w:val="single" w:sz="4" w:space="0" w:color="000000"/>
              <w:start w:val="single" w:sz="4" w:space="0" w:color="000000"/>
              <w:bottom w:val="single" w:sz="4" w:space="0" w:color="000000"/>
              <w:end w:val="single" w:sz="4" w:space="0" w:color="000000"/>
            </w:tcBorders>
            <w:shd w:fill="FFFFFF" w:val="clear"/>
          </w:tcPr>
          <w:p>
            <w:pPr>
              <w:pStyle w:val="Normal"/>
              <w:ind w:end="224"/>
              <w:jc w:val="end"/>
              <w:rPr>
                <w:color w:val="000000"/>
                <w:sz w:val="20"/>
              </w:rPr>
            </w:pPr>
            <w:r>
              <w:rPr>
                <w:color w:val="000000"/>
                <w:sz w:val="20"/>
              </w:rPr>
              <w:t>75,126,000</w:t>
            </w:r>
          </w:p>
        </w:tc>
      </w:tr>
      <w:tr>
        <w:trPr>
          <w:trHeight w:val="247" w:hRule="atLeast"/>
        </w:trPr>
        <w:tc>
          <w:tcPr>
            <w:tcW w:w="1785" w:type="dxa"/>
            <w:tcBorders>
              <w:top w:val="single" w:sz="4" w:space="0" w:color="000000"/>
              <w:start w:val="single" w:sz="4" w:space="0" w:color="000000"/>
              <w:bottom w:val="single" w:sz="4" w:space="0" w:color="000000"/>
              <w:end w:val="single" w:sz="6" w:space="0" w:color="000000"/>
            </w:tcBorders>
            <w:shd w:fill="FFFFFF" w:val="clear"/>
          </w:tcPr>
          <w:p>
            <w:pPr>
              <w:pStyle w:val="Normal"/>
              <w:jc w:val="center"/>
              <w:rPr>
                <w:b/>
                <w:color w:val="000000"/>
                <w:sz w:val="20"/>
              </w:rPr>
            </w:pPr>
            <w:r>
              <w:rPr>
                <w:b/>
                <w:color w:val="000000"/>
                <w:sz w:val="20"/>
              </w:rPr>
              <w:t>6/1/01 – 5/31/08</w:t>
            </w:r>
          </w:p>
        </w:tc>
        <w:tc>
          <w:tcPr>
            <w:tcW w:w="1425" w:type="dxa"/>
            <w:tcBorders>
              <w:top w:val="single" w:sz="4" w:space="0" w:color="000000"/>
              <w:start w:val="single" w:sz="4" w:space="0" w:color="000000"/>
              <w:end w:val="single" w:sz="4" w:space="0" w:color="000000"/>
            </w:tcBorders>
            <w:shd w:fill="FFFFFF" w:val="clear"/>
          </w:tcPr>
          <w:p>
            <w:pPr>
              <w:pStyle w:val="Normal"/>
              <w:jc w:val="center"/>
              <w:rPr>
                <w:color w:val="000000"/>
                <w:sz w:val="20"/>
              </w:rPr>
            </w:pPr>
            <w:r>
              <w:rPr>
                <w:color w:val="000000"/>
                <w:sz w:val="20"/>
              </w:rPr>
              <w:t>6.33</w:t>
            </w:r>
          </w:p>
        </w:tc>
        <w:tc>
          <w:tcPr>
            <w:tcW w:w="1710" w:type="dxa"/>
            <w:tcBorders>
              <w:top w:val="single" w:sz="4" w:space="0" w:color="000000"/>
              <w:start w:val="single" w:sz="4" w:space="0" w:color="000000"/>
              <w:end w:val="single" w:sz="4" w:space="0" w:color="000000"/>
            </w:tcBorders>
            <w:shd w:fill="FFFFFF" w:val="clear"/>
          </w:tcPr>
          <w:p>
            <w:pPr>
              <w:pStyle w:val="Normal"/>
              <w:ind w:end="315"/>
              <w:jc w:val="end"/>
              <w:rPr>
                <w:color w:val="000000"/>
                <w:sz w:val="20"/>
              </w:rPr>
            </w:pPr>
            <w:r>
              <w:rPr>
                <w:color w:val="000000"/>
                <w:sz w:val="20"/>
              </w:rPr>
              <w:t>1,252,100</w:t>
            </w:r>
          </w:p>
        </w:tc>
        <w:tc>
          <w:tcPr>
            <w:tcW w:w="1529" w:type="dxa"/>
            <w:tcBorders>
              <w:top w:val="single" w:sz="4" w:space="0" w:color="000000"/>
              <w:start w:val="single" w:sz="4" w:space="0" w:color="000000"/>
              <w:end w:val="single" w:sz="4" w:space="0" w:color="000000"/>
            </w:tcBorders>
            <w:shd w:fill="FFFFFF" w:val="clear"/>
          </w:tcPr>
          <w:p>
            <w:pPr>
              <w:pStyle w:val="Normal"/>
              <w:ind w:end="224"/>
              <w:jc w:val="end"/>
              <w:rPr>
                <w:color w:val="000000"/>
                <w:sz w:val="20"/>
              </w:rPr>
            </w:pPr>
            <w:r>
              <w:rPr>
                <w:color w:val="000000"/>
                <w:sz w:val="20"/>
              </w:rPr>
              <w:t>105,176,400</w:t>
            </w:r>
          </w:p>
        </w:tc>
      </w:tr>
      <w:tr>
        <w:trPr>
          <w:trHeight w:val="247" w:hRule="atLeast"/>
        </w:trPr>
        <w:tc>
          <w:tcPr>
            <w:tcW w:w="1785" w:type="dxa"/>
            <w:tcBorders>
              <w:start w:val="single" w:sz="4" w:space="0" w:color="000000"/>
              <w:bottom w:val="single" w:sz="4" w:space="0" w:color="000000"/>
              <w:end w:val="single" w:sz="6" w:space="0" w:color="000000"/>
            </w:tcBorders>
            <w:shd w:fill="FFFFFF" w:val="clear"/>
          </w:tcPr>
          <w:p>
            <w:pPr>
              <w:pStyle w:val="Normal"/>
              <w:snapToGrid w:val="false"/>
              <w:jc w:val="end"/>
              <w:rPr>
                <w:rFonts w:ascii="Arial" w:hAnsi="Arial" w:cs="Arial"/>
                <w:color w:val="000000"/>
                <w:sz w:val="20"/>
              </w:rPr>
            </w:pPr>
            <w:r>
              <w:rPr>
                <w:rFonts w:cs="Arial" w:ascii="Arial" w:hAnsi="Arial"/>
                <w:color w:val="000000"/>
                <w:sz w:val="20"/>
              </w:rPr>
            </w:r>
          </w:p>
        </w:tc>
        <w:tc>
          <w:tcPr>
            <w:tcW w:w="1425"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jc w:val="center"/>
              <w:rPr>
                <w:b/>
                <w:color w:val="000000"/>
                <w:sz w:val="20"/>
              </w:rPr>
            </w:pPr>
            <w:r>
              <w:rPr>
                <w:b/>
                <w:color w:val="000000"/>
                <w:sz w:val="20"/>
              </w:rPr>
            </w:r>
          </w:p>
        </w:tc>
        <w:tc>
          <w:tcPr>
            <w:tcW w:w="1710" w:type="dxa"/>
            <w:tcBorders>
              <w:top w:val="single" w:sz="4" w:space="0" w:color="000000"/>
              <w:start w:val="single" w:sz="4" w:space="0" w:color="000000"/>
              <w:bottom w:val="single" w:sz="4" w:space="0" w:color="000000"/>
              <w:end w:val="single" w:sz="4" w:space="0" w:color="000000"/>
            </w:tcBorders>
            <w:shd w:fill="FFFFFF" w:val="clear"/>
          </w:tcPr>
          <w:p>
            <w:pPr>
              <w:pStyle w:val="Normal"/>
              <w:ind w:end="315"/>
              <w:jc w:val="end"/>
              <w:rPr>
                <w:b/>
                <w:color w:val="000000"/>
                <w:sz w:val="20"/>
              </w:rPr>
            </w:pPr>
            <w:r>
              <w:rPr>
                <w:b/>
                <w:color w:val="000000"/>
                <w:sz w:val="20"/>
              </w:rPr>
              <w:t>5,008,400</w:t>
            </w:r>
          </w:p>
        </w:tc>
        <w:tc>
          <w:tcPr>
            <w:tcW w:w="1529" w:type="dxa"/>
            <w:tcBorders>
              <w:top w:val="single" w:sz="4" w:space="0" w:color="000000"/>
              <w:start w:val="single" w:sz="4" w:space="0" w:color="000000"/>
              <w:bottom w:val="single" w:sz="4" w:space="0" w:color="000000"/>
              <w:end w:val="single" w:sz="4" w:space="0" w:color="000000"/>
            </w:tcBorders>
            <w:shd w:fill="FFFFFF" w:val="clear"/>
          </w:tcPr>
          <w:p>
            <w:pPr>
              <w:pStyle w:val="Normal"/>
              <w:ind w:end="224"/>
              <w:jc w:val="end"/>
              <w:rPr>
                <w:b/>
                <w:color w:val="000000"/>
                <w:sz w:val="20"/>
              </w:rPr>
            </w:pPr>
            <w:r>
              <w:rPr>
                <w:b/>
                <w:color w:val="000000"/>
                <w:sz w:val="20"/>
              </w:rPr>
              <w:t>240,403,200</w:t>
            </w:r>
          </w:p>
        </w:tc>
      </w:tr>
    </w:tbl>
    <w:p>
      <w:pPr>
        <w:pStyle w:val="Normal"/>
        <w:spacing w:before="0" w:after="120"/>
        <w:ind w:hanging="2520" w:start="2520" w:end="0"/>
        <w:rPr>
          <w:rFonts w:ascii="Arial" w:hAnsi="Arial" w:cs="Arial"/>
          <w:sz w:val="22"/>
        </w:rPr>
      </w:pPr>
      <w:r>
        <w:rPr>
          <w:rFonts w:cs="Arial" w:ascii="Arial" w:hAnsi="Arial"/>
          <w:sz w:val="22"/>
        </w:rPr>
      </w:r>
    </w:p>
    <w:p>
      <w:pPr>
        <w:pStyle w:val="BodyText"/>
        <w:rPr>
          <w:rFonts w:ascii="Arial" w:hAnsi="Arial" w:cs="Arial"/>
          <w:sz w:val="22"/>
        </w:rPr>
      </w:pPr>
      <w:r>
        <w:rPr>
          <w:rFonts w:cs="Arial"/>
          <w:sz w:val="22"/>
        </w:rPr>
      </w:r>
    </w:p>
    <w:p>
      <w:pPr>
        <w:pStyle w:val="BodyText"/>
        <w:jc w:val="center"/>
        <w:rPr/>
      </w:pPr>
      <w:r>
        <w:rPr/>
      </w:r>
    </w:p>
    <w:p>
      <w:pPr>
        <w:pStyle w:val="Normal"/>
        <w:rPr>
          <w:rFonts w:ascii="Arial" w:hAnsi="Arial" w:cs="Arial"/>
          <w:sz w:val="22"/>
        </w:rPr>
      </w:pPr>
      <w:r>
        <w:rPr>
          <w:rFonts w:cs="Arial" w:ascii="Arial" w:hAnsi="Arial"/>
          <w:sz w:val="22"/>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/mnt/main-storage/datasets/enron-docs/doc/American_Express_LOI_Rev_V4.doc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ins w:id="50" w:author="lhiltabr" w:date="2001-04-26T10:35:00Z">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/mnt/main-storage/datasets/enron-docs/doc/American_Express_LOI_Rev_V4.doc</w:t>
      </w:r>
      <w:r>
        <w:rPr>
          <w:sz w:val="16"/>
          <w:lang w:eastAsia="en-US"/>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/mnt/main-storage/datasets/enron-docs/doc/American_Express_LOI_Rev_V4.doc</w:t>
    </w:r>
    <w:r>
      <w:rPr>
        <w:sz w:val="14"/>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/mnt/main-storage/datasets/enron-docs/doc/American_Express_LOI_Rev_V4.doc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/mnt/main-storage/datasets/enron-docs/doc/American_Express_LOI_Rev_V4.doc</w:t>
    </w:r>
    <w:r>
      <w:rPr>
        <w:sz w:val="14"/>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/mnt/main-storage/datasets/enron-docs/doc/American_Express_LOI_Rev_V4.doc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/mnt/main-storage/datasets/enron-docs/doc/American_Express_LOI_Rev_V4.doc</w:t>
    </w:r>
    <w:r>
      <w:rPr>
        <w:sz w:val="14"/>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/mnt/main-storage/datasets/enron-docs/doc/American_Express_LOI_Rev_V4.doc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0"/>
      </w:rPr>
    </w:pPr>
    <w:r>
      <w:rPr>
        <w:sz w:val="20"/>
      </w:rPr>
      <w:t>________________</w:t>
      <w:tab/>
      <w:tab/>
    </w:r>
    <w:r>
      <w:rPr>
        <w:b/>
        <w:sz w:val="20"/>
      </w:rPr>
      <w:t>CONFIDENTIAL DRAFT</w:t>
    </w:r>
  </w:p>
  <w:p>
    <w:pPr>
      <w:pStyle w:val="Header"/>
      <w:rPr>
        <w:sz w:val="20"/>
      </w:rPr>
    </w:pPr>
    <w:r>
      <w:rPr>
        <w:sz w:val="20"/>
      </w:rPr>
      <w:t>_______________, 2001</w:t>
    </w:r>
  </w:p>
  <w:p>
    <w:pPr>
      <w:pStyle w:val="Header"/>
      <w:rPr>
        <w:rStyle w:val="PageNumber"/>
        <w:sz w:val="20"/>
      </w:rPr>
    </w:pPr>
    <w:r>
      <w:rPr>
        <w:sz w:val="20"/>
        <w:lang w:eastAsia="en-US"/>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CONFIDENTIAL/DRAFT</w:t>
    </w:r>
  </w:p>
  <w:p>
    <w:pPr>
      <w:pStyle w:val="Header"/>
      <w:jc w:val="center"/>
      <w:rPr>
        <w:b/>
      </w:rPr>
    </w:pPr>
    <w:r>
      <w:rPr>
        <w:b/>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sz w:val="20"/>
      </w:rPr>
      <w:t>________________</w:t>
      <w:tab/>
      <w:tab/>
    </w:r>
    <w:r>
      <w:rPr>
        <w:b/>
        <w:sz w:val="20"/>
      </w:rPr>
      <w:t>CONFIDENTIAL DRAFT</w:t>
    </w:r>
  </w:p>
  <w:p>
    <w:pPr>
      <w:pStyle w:val="Header"/>
      <w:rPr>
        <w:sz w:val="20"/>
      </w:rPr>
    </w:pPr>
    <w:r>
      <w:rPr>
        <w:sz w:val="20"/>
      </w:rPr>
      <w:t>_______________, 2001</w:t>
    </w:r>
  </w:p>
  <w:p>
    <w:pPr>
      <w:pStyle w:val="Header"/>
      <w:rPr/>
    </w:pPr>
    <w:r>
      <w:rPr>
        <w:sz w:val="20"/>
        <w:lang w:eastAsia="en-US"/>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CONFIDENTIAL/DRAFT</w:t>
    </w:r>
  </w:p>
  <w:p>
    <w:pPr>
      <w:pStyle w:val="Header"/>
      <w:jc w:val="center"/>
      <w:rPr>
        <w:b/>
      </w:rPr>
    </w:pPr>
    <w:r>
      <w:rPr>
        <w:b/>
      </w:rPr>
      <w:t>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sz w:val="20"/>
      </w:rPr>
      <w:t>________________</w:t>
      <w:tab/>
      <w:tab/>
    </w:r>
    <w:r>
      <w:rPr>
        <w:b/>
        <w:sz w:val="20"/>
      </w:rPr>
      <w:t>CONFIDENTIAL DRAFT</w:t>
    </w:r>
  </w:p>
  <w:p>
    <w:pPr>
      <w:pStyle w:val="Header"/>
      <w:rPr>
        <w:sz w:val="20"/>
      </w:rPr>
    </w:pPr>
    <w:r>
      <w:rPr>
        <w:sz w:val="20"/>
      </w:rPr>
      <w:t>_______________, 2001</w:t>
    </w:r>
  </w:p>
  <w:p>
    <w:pPr>
      <w:pStyle w:val="Header"/>
      <w:rPr/>
    </w:pPr>
    <w:r>
      <w:rPr>
        <w:sz w:val="20"/>
        <w:lang w:eastAsia="en-US"/>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CONFIDENTIAL/DRAFT</w:t>
    </w:r>
  </w:p>
  <w:p>
    <w:pPr>
      <w:pStyle w:val="Header"/>
      <w:jc w:val="center"/>
      <w:rPr>
        <w:b/>
      </w:rPr>
    </w:pPr>
    <w:r>
      <w:rPr>
        <w:b/>
      </w:rPr>
      <w:t>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sz w:val="20"/>
      </w:rPr>
      <w:t>________________</w:t>
      <w:tab/>
      <w:tab/>
    </w:r>
    <w:r>
      <w:rPr>
        <w:b/>
        <w:sz w:val="20"/>
      </w:rPr>
      <w:t>CONFIDENTIAL DRAFT</w:t>
    </w:r>
  </w:p>
  <w:p>
    <w:pPr>
      <w:pStyle w:val="Header"/>
      <w:rPr>
        <w:sz w:val="20"/>
      </w:rPr>
    </w:pPr>
    <w:r>
      <w:rPr>
        <w:sz w:val="20"/>
      </w:rPr>
      <w:t>_______________, 2001</w:t>
    </w:r>
  </w:p>
  <w:p>
    <w:pPr>
      <w:pStyle w:val="Header"/>
      <w:rPr/>
    </w:pPr>
    <w:r>
      <w:rPr>
        <w:sz w:val="20"/>
        <w:lang w:eastAsia="en-US"/>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CONFIDENTIAL/DRAFT</w:t>
    </w:r>
  </w:p>
  <w:p>
    <w:pPr>
      <w:pStyle w:val="Header"/>
      <w:jc w:val="center"/>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start"/>
      <w:outlineLvl w:val="4"/>
    </w:pPr>
    <w:rPr>
      <w:b/>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
    <w:qFormat/>
    <w:pPr>
      <w:keepNext w:val="true"/>
      <w:numPr>
        <w:ilvl w:val="7"/>
        <w:numId w:val="1"/>
      </w:numPr>
      <w:spacing w:before="0" w:after="120"/>
      <w:outlineLvl w:val="7"/>
    </w:pPr>
    <w:rPr>
      <w:rFonts w:ascii="Arial" w:hAnsi="Arial" w:cs="Arial"/>
      <w:b/>
      <w:sz w:val="22"/>
    </w:rPr>
  </w:style>
  <w:style w:type="paragraph" w:styleId="Heading9">
    <w:name w:val="heading 9"/>
    <w:basedOn w:val="Normal"/>
    <w:next w:val="Normal"/>
    <w:qFormat/>
    <w:pPr>
      <w:keepNext w:val="true"/>
      <w:numPr>
        <w:ilvl w:val="8"/>
        <w:numId w:val="1"/>
      </w:numPr>
      <w:jc w:val="center"/>
      <w:outlineLvl w:val="8"/>
    </w:pPr>
    <w:rPr>
      <w:u w:val="single"/>
    </w:rPr>
  </w:style>
  <w:style w:type="character" w:styleId="WW8Num1z0">
    <w:name w:val="WW8Num1z0"/>
    <w:qFormat/>
    <w:rPr>
      <w:rFonts w:ascii="Wingdings" w:hAnsi="Wingdings" w:cs="Wingdings"/>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BodyTextIndent">
    <w:name w:val="Body Text Indent"/>
    <w:basedOn w:val="Normal"/>
    <w:pPr>
      <w:tabs>
        <w:tab w:val="left" w:pos="720" w:leader="none"/>
        <w:tab w:val="left" w:pos="1440" w:leader="none"/>
        <w:tab w:val="left" w:pos="358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 w:end="0"/>
    </w:pPr>
    <w:rPr>
      <w:rFonts w:ascii="Book Antiqua" w:hAnsi="Book Antiqua" w:cs="Book Antiqua"/>
    </w:rPr>
  </w:style>
  <w:style w:type="paragraph" w:styleId="BodyText2">
    <w:name w:val="Body Text 2"/>
    <w:basedOn w:val="Normal"/>
    <w:qFormat/>
    <w:pPr>
      <w:widowControl w:val="false"/>
    </w:pPr>
    <w:rPr>
      <w:sz w:val="22"/>
    </w:rPr>
  </w:style>
  <w:style w:type="paragraph" w:styleId="BodyText3">
    <w:name w:val="Body Text 3"/>
    <w:basedOn w:val="Normal"/>
    <w:qFormat/>
    <w:pPr>
      <w:widowControl w:val="false"/>
      <w:ind w:hanging="0" w:start="0" w:end="54"/>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2001-04-26T12:30:00Z</dcterms:created>
  <dc:creator>Karen Cordova</dc:creator>
  <dc:description/>
  <dc:language>en-CA</dc:language>
  <cp:lastModifiedBy>lhiltabr</cp:lastModifiedBy>
  <cp:lastPrinted>2001-04-26T10:48:00Z</cp:lastPrinted>
  <dcterms:modified xsi:type="dcterms:W3CDTF">2001-04-26T13:22:00Z</dcterms:modified>
  <cp:revision>7</cp:revision>
  <dc:subject/>
  <dc:title>Power confirmation</dc:title>
</cp:coreProperties>
</file>