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del w:id="1" w:author="Kathleen Carnahan" w:date="2001-05-09T15:18:00Z"/>
        </w:rPr>
      </w:pPr>
      <w:del w:id="0" w:author="Kathleen Carnahan" w:date="2001-05-09T15:18:00Z">
        <w:r>
          <w:rPr/>
          <w:delText>April 25, 2001</w:delText>
        </w:r>
      </w:del>
    </w:p>
    <w:p>
      <w:pPr>
        <w:pStyle w:val="Normal"/>
        <w:rPr>
          <w:del w:id="3" w:author="Kathleen Carnahan" w:date="2001-05-09T15:18:00Z"/>
        </w:rPr>
      </w:pPr>
      <w:del w:id="2" w:author="Kathleen Carnahan" w:date="2001-05-09T15:18:00Z">
        <w:r>
          <w:rPr/>
        </w:r>
      </w:del>
    </w:p>
    <w:p>
      <w:pPr>
        <w:pStyle w:val="Normal"/>
        <w:rPr>
          <w:del w:id="5" w:author="Kathleen Carnahan" w:date="2001-05-09T15:18:00Z"/>
        </w:rPr>
      </w:pPr>
      <w:del w:id="4" w:author="Kathleen Carnahan" w:date="2001-05-09T15:18:00Z">
        <w:r>
          <w:rPr/>
        </w:r>
      </w:del>
    </w:p>
    <w:p>
      <w:pPr>
        <w:pStyle w:val="Normal"/>
        <w:rPr>
          <w:del w:id="7" w:author="Kathleen Carnahan" w:date="2001-05-09T15:18:00Z"/>
        </w:rPr>
      </w:pPr>
      <w:del w:id="6" w:author="Kathleen Carnahan" w:date="2001-05-09T15:18:00Z">
        <w:r>
          <w:rPr/>
        </w:r>
      </w:del>
    </w:p>
    <w:p>
      <w:pPr>
        <w:pStyle w:val="Normal"/>
        <w:rPr>
          <w:del w:id="9" w:author="Kathleen Carnahan" w:date="2001-05-09T15:18:00Z"/>
        </w:rPr>
      </w:pPr>
      <w:del w:id="8" w:author="Kathleen Carnahan" w:date="2001-05-09T15:18:00Z">
        <w:r>
          <w:rPr/>
        </w:r>
      </w:del>
    </w:p>
    <w:p>
      <w:pPr>
        <w:pStyle w:val="Normal"/>
        <w:jc w:val="center"/>
        <w:rPr>
          <w:ins w:id="12" w:author="Kathleen Carnahan" w:date="2001-05-09T15:18:00Z"/>
        </w:rPr>
      </w:pPr>
      <w:del w:id="10" w:author="Kathleen Carnahan" w:date="2001-05-09T15:18:00Z">
        <w:r>
          <w:rPr/>
          <w:delText>Ameresco</w:delText>
        </w:r>
      </w:del>
      <w:ins w:id="11" w:author="Kathleen Carnahan" w:date="2001-05-09T15:18:00Z">
        <w:r>
          <w:rPr/>
          <w:t>May 9, 2001</w:t>
        </w:r>
      </w:ins>
    </w:p>
    <w:p>
      <w:pPr>
        <w:pStyle w:val="Normal"/>
        <w:rPr>
          <w:ins w:id="14" w:author="Kathleen Carnahan" w:date="2001-05-09T15:18:00Z"/>
        </w:rPr>
      </w:pPr>
      <w:ins w:id="13" w:author="Kathleen Carnahan" w:date="2001-05-09T15:18:00Z">
        <w:r>
          <w:rPr/>
        </w:r>
      </w:ins>
    </w:p>
    <w:p>
      <w:pPr>
        <w:pStyle w:val="Normal"/>
        <w:rPr>
          <w:ins w:id="16" w:author="Kathleen Carnahan" w:date="2001-05-09T15:18:00Z"/>
        </w:rPr>
      </w:pPr>
      <w:ins w:id="15" w:author="Kathleen Carnahan" w:date="2001-05-09T15:18:00Z">
        <w:r>
          <w:rPr/>
        </w:r>
      </w:ins>
    </w:p>
    <w:p>
      <w:pPr>
        <w:pStyle w:val="Normal"/>
        <w:rPr>
          <w:ins w:id="18" w:author="Kathleen Carnahan" w:date="2001-05-09T15:18:00Z"/>
        </w:rPr>
      </w:pPr>
      <w:ins w:id="17" w:author="Kathleen Carnahan" w:date="2001-05-09T15:18:00Z">
        <w:r>
          <w:rPr/>
        </w:r>
      </w:ins>
    </w:p>
    <w:p>
      <w:pPr>
        <w:pStyle w:val="Normal"/>
        <w:rPr>
          <w:ins w:id="20" w:author="Kathleen Carnahan" w:date="2001-05-09T15:18:00Z"/>
        </w:rPr>
      </w:pPr>
      <w:ins w:id="19" w:author="Kathleen Carnahan" w:date="2001-05-09T15:18:00Z">
        <w:r>
          <w:rPr/>
        </w:r>
      </w:ins>
    </w:p>
    <w:p>
      <w:pPr>
        <w:pStyle w:val="Normal"/>
        <w:rPr/>
      </w:pPr>
      <w:ins w:id="21" w:author="Kathleen Carnahan" w:date="2001-05-09T15:18:00Z">
        <w:r>
          <w:rPr/>
          <w:t>Ameresco, Inc.</w:t>
        </w:r>
      </w:ins>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In connection with: discussions regarding potential power plant site development and asset management services in the New England area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del w:id="22" w:author="Kathleen Carnahan" w:date="2001-05-09T15:18:00Z">
        <w:r>
          <w:rPr/>
          <w:delText>5.</w:delText>
          <w:tab/>
        </w:r>
      </w:del>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del w:id="23" w:author="Kathleen Carnahan" w:date="2001-05-09T15:18:00Z">
        <w:r>
          <w:rPr/>
          <w:delTex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ins w:id="24" w:author="Kathleen Carnahan" w:date="2001-05-09T15:18:00Z">
        <w:r>
          <w:rPr/>
          <w: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t>
        </w:r>
      </w:ins>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 xml:space="preserve">This agreement shall be binding upon and for the benefit of ENA and </w:t>
      </w:r>
      <w:del w:id="25" w:author="Kathleen Carnahan" w:date="2001-05-09T15:18:00Z">
        <w:r>
          <w:rPr/>
          <w:delText>*</w:delText>
        </w:r>
      </w:del>
      <w:ins w:id="26" w:author="Kathleen Carnahan" w:date="2001-05-09T15:18:00Z">
        <w:r>
          <w:rPr/>
          <w:t>Ameresco</w:t>
        </w:r>
      </w:ins>
      <w:r>
        <w:rPr/>
        <w:t xml:space="preserve"> and their respective Representatives, successors, and permitted assigns.  Neither ENA nor </w:t>
      </w:r>
      <w:del w:id="27" w:author="Kathleen Carnahan" w:date="2001-05-09T15:18:00Z">
        <w:r>
          <w:rPr/>
          <w:delText>*</w:delText>
        </w:r>
      </w:del>
      <w:ins w:id="28" w:author="Kathleen Carnahan" w:date="2001-05-09T15:18:00Z">
        <w:r>
          <w:rPr/>
          <w:t>Ameresco</w:t>
        </w:r>
      </w:ins>
      <w:r>
        <w:rPr/>
        <w:t xml:space="preserve"> may assign its rights or obligations hereunder without the prior written consent of the other Party.</w:t>
      </w:r>
    </w:p>
    <w:p>
      <w:pPr>
        <w:pStyle w:val="Heading3"/>
        <w:jc w:val="both"/>
        <w:rPr/>
      </w:pPr>
      <w:r>
        <w:rPr/>
        <w:t>10.</w:t>
        <w:tab/>
        <w:t xml:space="preserve">THIS AGREEMENT SHALL BE GOVERNED BY AND CONSTRUED IN ACCORDANCE WITH THE LAWS OF THE STATE OF </w:t>
      </w:r>
      <w:del w:id="29" w:author="Kathleen Carnahan" w:date="2001-05-09T15:18:00Z">
        <w:r>
          <w:rPr/>
          <w:delText>TEXAS</w:delText>
        </w:r>
      </w:del>
      <w:ins w:id="30" w:author="Kathleen Carnahan" w:date="2001-05-09T15:18:00Z">
        <w:r>
          <w:rPr/>
          <w:t>NEW YORK</w:t>
        </w:r>
      </w:ins>
      <w:r>
        <w:rPr/>
        <w:t xml:space="preserve">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ins w:id="32" w:author="Kathleen Carnahan" w:date="2001-05-09T15:18:00Z"/>
        </w:rPr>
      </w:pPr>
      <w:ins w:id="31" w:author="Kathleen Carnahan" w:date="2001-05-09T15:18:00Z">
        <w:r>
          <w:rPr/>
        </w:r>
      </w:ins>
    </w:p>
    <w:p>
      <w:pPr>
        <w:pStyle w:val="Heading3"/>
        <w:spacing w:before="0" w:after="120"/>
        <w:ind w:firstLine="432" w:start="0" w:end="0"/>
        <w:jc w:val="both"/>
        <w:rPr/>
      </w:pPr>
      <w:ins w:id="33" w:author="Kathleen Carnahan" w:date="2001-05-09T15:18:00Z">
        <w:r>
          <w:rPr/>
          <w:t>file: enron bilateral ca</w:t>
        </w:r>
      </w:ins>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/mnt/main-storage/datasets/enron-docs/doc/Ameresco_Bilateral_CA_redline.doc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2001-05-09T17:51:00Z</dcterms:created>
  <dc:creator>ehearn</dc:creator>
  <dc:description/>
  <dc:language>en-CA</dc:language>
  <cp:lastModifiedBy>Kathleen Carnahan</cp:lastModifiedBy>
  <cp:lastPrinted>2001-05-09T13:23:00Z</cp:lastPrinted>
  <dcterms:modified xsi:type="dcterms:W3CDTF">2001-05-09T17:51:00Z</dcterms:modified>
  <cp:revision>2</cp:revision>
  <dc:subject>CA with Arbitration clause</dc:subject>
  <dc:title>A Form Bilateral Confidentiality Agreement</dc:title>
</cp:coreProperties>
</file>