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enter"/>
        <w:spacing w:before="260" w:after="0"/>
        <w:rPr>
          <w:rFonts w:ascii="Times New Roman" w:hAnsi="Times New Roman" w:cs="Times New Roman"/>
          <w:b/>
          <w:sz w:val="28"/>
        </w:rPr>
      </w:pPr>
      <w:r>
        <w:rPr>
          <w:rFonts w:cs="Times New Roman" w:ascii="Times New Roman" w:hAnsi="Times New Roman"/>
          <w:b/>
          <w:sz w:val="28"/>
        </w:rPr>
      </w:r>
    </w:p>
    <w:p>
      <w:pPr>
        <w:pStyle w:val="Center"/>
        <w:rPr>
          <w:rFonts w:ascii="Times New Roman" w:hAnsi="Times New Roman" w:cs="Times New Roman"/>
          <w:b/>
          <w:sz w:val="28"/>
        </w:rPr>
      </w:pPr>
      <w:r>
        <w:rPr>
          <w:rFonts w:cs="Times New Roman" w:ascii="Times New Roman" w:hAnsi="Times New Roman"/>
          <w:b/>
          <w:sz w:val="28"/>
        </w:rPr>
      </w:r>
    </w:p>
    <w:p>
      <w:pPr>
        <w:pStyle w:val="Center"/>
        <w:rPr>
          <w:rFonts w:ascii="Times New Roman" w:hAnsi="Times New Roman" w:cs="Times New Roman"/>
          <w:b/>
          <w:sz w:val="28"/>
        </w:rPr>
      </w:pPr>
      <w:r>
        <w:rPr>
          <w:rFonts w:cs="Times New Roman" w:ascii="Times New Roman" w:hAnsi="Times New Roman"/>
          <w:b/>
          <w:sz w:val="28"/>
        </w:rPr>
        <w:t>Parallel Operating Agreement</w:t>
      </w:r>
    </w:p>
    <w:p>
      <w:pPr>
        <w:pStyle w:val="Center"/>
        <w:rPr>
          <w:rFonts w:ascii="Times New Roman" w:hAnsi="Times New Roman" w:cs="Times New Roman"/>
          <w:b/>
          <w:sz w:val="28"/>
        </w:rPr>
      </w:pPr>
      <w:r>
        <w:rPr>
          <w:rFonts w:cs="Times New Roman" w:ascii="Times New Roman" w:hAnsi="Times New Roman"/>
          <w:b/>
          <w:sz w:val="28"/>
        </w:rPr>
        <w:t xml:space="preserve">Between </w:t>
      </w:r>
    </w:p>
    <w:p>
      <w:pPr>
        <w:pStyle w:val="Center"/>
        <w:rPr>
          <w:rFonts w:ascii="Times New Roman" w:hAnsi="Times New Roman" w:cs="Times New Roman"/>
          <w:b/>
          <w:sz w:val="28"/>
        </w:rPr>
      </w:pPr>
      <w:r>
        <w:rPr>
          <w:rFonts w:cs="Times New Roman" w:ascii="Times New Roman" w:hAnsi="Times New Roman"/>
          <w:b/>
          <w:sz w:val="28"/>
        </w:rPr>
        <w:t>Ameren Services Company</w:t>
      </w:r>
    </w:p>
    <w:p>
      <w:pPr>
        <w:pStyle w:val="Center"/>
        <w:rPr>
          <w:rFonts w:ascii="Times New Roman" w:hAnsi="Times New Roman" w:cs="Times New Roman"/>
          <w:b/>
          <w:sz w:val="28"/>
        </w:rPr>
      </w:pPr>
      <w:r>
        <w:rPr>
          <w:rFonts w:cs="Times New Roman" w:ascii="Times New Roman" w:hAnsi="Times New Roman"/>
          <w:b/>
          <w:sz w:val="28"/>
        </w:rPr>
        <w:t>And</w:t>
      </w:r>
    </w:p>
    <w:p>
      <w:pPr>
        <w:pStyle w:val="Center"/>
        <w:rPr>
          <w:rFonts w:ascii="Times New Roman" w:hAnsi="Times New Roman" w:cs="Times New Roman"/>
          <w:b/>
          <w:sz w:val="28"/>
        </w:rPr>
      </w:pPr>
      <w:r>
        <w:fldChar w:fldCharType="begin">
          <w:ffData>
            <w:name w:val="Text1"/>
            <w:enabled/>
            <w:calcOnExit w:val="0"/>
            <w:textInput/>
          </w:ffData>
        </w:fldChar>
      </w:r>
      <w:r>
        <w:rPr>
          <w:sz w:val="28"/>
          <w:b/>
          <w:rFonts w:cs="Times New Roman" w:ascii="Times New Roman" w:hAnsi="Times New Roman"/>
          <w:lang w:val="en-CA" w:eastAsia="en-CA"/>
        </w:rPr>
        <w:instrText xml:space="preserve"> FORMTEXT </w:instrText>
      </w:r>
      <w:r>
        <w:rPr>
          <w:rFonts w:cs="Times New Roman" w:ascii="Times New Roman" w:hAnsi="Times New Roman"/>
          <w:b/>
          <w:sz w:val="28"/>
          <w:lang w:val="en-CA" w:eastAsia="en-CA"/>
        </w:rPr>
      </w:r>
      <w:r>
        <w:rPr>
          <w:sz w:val="28"/>
          <w:b/>
          <w:rFonts w:cs="Times New Roman" w:ascii="Times New Roman" w:hAnsi="Times New Roman"/>
          <w:lang w:val="en-CA" w:eastAsia="en-CA"/>
        </w:rPr>
        <w:fldChar w:fldCharType="separate"/>
      </w:r>
      <w:r>
        <w:rPr>
          <w:rFonts w:cs="Times New Roman" w:ascii="Times New Roman" w:hAnsi="Times New Roman"/>
          <w:b/>
          <w:sz w:val="28"/>
          <w:lang w:val="en-CA" w:eastAsia="en-CA"/>
        </w:rPr>
        <w:t> Name of Company    </w:t>
      </w:r>
      <w:r/>
      <w:r>
        <w:rPr>
          <w:sz w:val="28"/>
          <w:b/>
          <w:rFonts w:cs="Times New Roman" w:ascii="Times New Roman" w:hAnsi="Times New Roman"/>
          <w:lang w:val="en-CA" w:eastAsia="en-CA"/>
        </w:rPr>
        <w:fldChar w:fldCharType="end"/>
      </w:r>
      <w:r>
        <w:rPr>
          <w:rFonts w:cs="Times New Roman" w:ascii="Times New Roman" w:hAnsi="Times New Roman"/>
          <w:b/>
          <w:sz w:val="28"/>
          <w:lang w:val="en-CA" w:eastAsia="en-CA"/>
        </w:rPr>
      </w:r>
    </w:p>
    <w:p>
      <w:pPr>
        <w:pStyle w:val="Center"/>
        <w:rPr>
          <w:rFonts w:ascii="Times New Roman" w:hAnsi="Times New Roman" w:cs="Times New Roman"/>
          <w:b/>
          <w:sz w:val="28"/>
        </w:rPr>
      </w:pPr>
      <w:r>
        <w:rPr>
          <w:rFonts w:cs="Times New Roman" w:ascii="Times New Roman" w:hAnsi="Times New Roman"/>
          <w:b/>
          <w:sz w:val="28"/>
        </w:rPr>
      </w:r>
    </w:p>
    <w:p>
      <w:pPr>
        <w:pStyle w:val="Center"/>
        <w:rPr>
          <w:rFonts w:ascii="Times New Roman" w:hAnsi="Times New Roman" w:cs="Times New Roman"/>
          <w:b/>
          <w:sz w:val="28"/>
        </w:rPr>
      </w:pPr>
      <w:r>
        <w:rPr>
          <w:rFonts w:cs="Times New Roman" w:ascii="Times New Roman" w:hAnsi="Times New Roman"/>
          <w:b/>
          <w:sz w:val="28"/>
        </w:rPr>
      </w:r>
    </w:p>
    <w:p>
      <w:pPr>
        <w:pStyle w:val="Center"/>
        <w:rPr>
          <w:rFonts w:ascii="Times New Roman" w:hAnsi="Times New Roman" w:cs="Times New Roman"/>
          <w:b/>
        </w:rPr>
      </w:pPr>
      <w:r>
        <w:rPr>
          <w:rFonts w:cs="Times New Roman" w:ascii="Times New Roman" w:hAnsi="Times New Roman"/>
          <w:b/>
        </w:rPr>
        <w:t>Dated _______________________</w:t>
      </w:r>
    </w:p>
    <w:p>
      <w:pPr>
        <w:pStyle w:val="Center"/>
        <w:rPr>
          <w:rFonts w:ascii="Times New Roman" w:hAnsi="Times New Roman" w:cs="Times New Roman"/>
          <w:b/>
          <w:sz w:val="28"/>
        </w:rPr>
      </w:pPr>
      <w:r>
        <w:rPr>
          <w:rFonts w:cs="Times New Roman" w:ascii="Times New Roman" w:hAnsi="Times New Roman"/>
          <w:b/>
          <w:sz w:val="28"/>
        </w:rPr>
      </w:r>
      <w:r>
        <w:br w:type="page"/>
      </w:r>
    </w:p>
    <w:p>
      <w:pPr>
        <w:pStyle w:val="Center"/>
        <w:rPr/>
      </w:pPr>
      <w:r>
        <w:rPr/>
        <w:t>Table of Contents</w:t>
      </w:r>
    </w:p>
    <w:tbl>
      <w:tblPr>
        <w:tblW w:w="9018" w:type="dxa"/>
        <w:jc w:val="start"/>
        <w:tblInd w:w="720" w:type="dxa"/>
        <w:tblLayout w:type="fixed"/>
        <w:tblCellMar>
          <w:top w:w="0" w:type="dxa"/>
          <w:start w:w="108" w:type="dxa"/>
          <w:bottom w:w="0" w:type="dxa"/>
          <w:end w:w="108" w:type="dxa"/>
        </w:tblCellMar>
      </w:tblPr>
      <w:tblGrid>
        <w:gridCol w:w="8208"/>
        <w:gridCol w:w="810"/>
      </w:tblGrid>
      <w:tr>
        <w:trPr>
          <w:trHeight w:val="320" w:hRule="exact"/>
        </w:trPr>
        <w:tc>
          <w:tcPr>
            <w:tcW w:w="8208" w:type="dxa"/>
            <w:tcBorders/>
          </w:tcPr>
          <w:p>
            <w:pPr>
              <w:pStyle w:val="Normal"/>
              <w:tabs>
                <w:tab w:val="clear" w:pos="720"/>
                <w:tab w:val="left" w:pos="1260" w:leader="none"/>
                <w:tab w:val="decimal" w:pos="7830" w:leader="dot"/>
              </w:tabs>
              <w:snapToGrid w:val="false"/>
              <w:rPr>
                <w:sz w:val="20"/>
              </w:rPr>
            </w:pPr>
            <w:r>
              <w:rPr>
                <w:sz w:val="20"/>
              </w:rPr>
            </w:r>
          </w:p>
        </w:tc>
        <w:tc>
          <w:tcPr>
            <w:tcW w:w="810" w:type="dxa"/>
            <w:tcBorders/>
          </w:tcPr>
          <w:p>
            <w:pPr>
              <w:pStyle w:val="Normal"/>
              <w:jc w:val="center"/>
              <w:rPr>
                <w:sz w:val="20"/>
              </w:rPr>
            </w:pPr>
            <w:r>
              <w:rPr>
                <w:sz w:val="20"/>
                <w:u w:val="single"/>
              </w:rPr>
              <w:t>Page</w:t>
            </w:r>
          </w:p>
        </w:tc>
      </w:tr>
      <w:tr>
        <w:trPr>
          <w:trHeight w:val="423" w:hRule="exact"/>
        </w:trPr>
        <w:tc>
          <w:tcPr>
            <w:tcW w:w="8208" w:type="dxa"/>
            <w:tcBorders/>
          </w:tcPr>
          <w:p>
            <w:pPr>
              <w:pStyle w:val="Normal"/>
              <w:tabs>
                <w:tab w:val="clear" w:pos="720"/>
                <w:tab w:val="left" w:pos="1260" w:leader="none"/>
                <w:tab w:val="decimal" w:pos="7830" w:leader="dot"/>
              </w:tabs>
              <w:rPr>
                <w:sz w:val="20"/>
              </w:rPr>
            </w:pPr>
            <w:r>
              <w:rPr>
                <w:sz w:val="20"/>
              </w:rPr>
              <w:t>Section 1</w:t>
              <w:tab/>
              <w:t>Definitions</w:t>
              <w:tab/>
            </w:r>
          </w:p>
          <w:p>
            <w:pPr>
              <w:pStyle w:val="Normal"/>
              <w:tabs>
                <w:tab w:val="clear" w:pos="720"/>
                <w:tab w:val="left" w:pos="1260" w:leader="none"/>
                <w:tab w:val="decimal" w:pos="7830" w:leader="dot"/>
              </w:tabs>
              <w:rPr>
                <w:sz w:val="20"/>
              </w:rPr>
            </w:pPr>
            <w:r>
              <w:rPr>
                <w:sz w:val="20"/>
              </w:rPr>
            </w:r>
          </w:p>
          <w:p>
            <w:pPr>
              <w:pStyle w:val="Normal"/>
              <w:tabs>
                <w:tab w:val="clear" w:pos="720"/>
                <w:tab w:val="left" w:pos="1260" w:leader="none"/>
                <w:tab w:val="decimal" w:pos="7830" w:leader="dot"/>
              </w:tabs>
              <w:rPr>
                <w:sz w:val="20"/>
              </w:rPr>
            </w:pPr>
            <w:r>
              <w:rPr>
                <w:sz w:val="20"/>
              </w:rPr>
            </w:r>
          </w:p>
          <w:p>
            <w:pPr>
              <w:pStyle w:val="Normal"/>
              <w:tabs>
                <w:tab w:val="clear" w:pos="720"/>
                <w:tab w:val="left" w:pos="1260" w:leader="none"/>
                <w:tab w:val="decimal" w:pos="7830" w:leader="dot"/>
              </w:tabs>
              <w:rPr>
                <w:sz w:val="20"/>
              </w:rPr>
            </w:pPr>
            <w:r>
              <w:rPr>
                <w:sz w:val="20"/>
              </w:rPr>
            </w:r>
          </w:p>
          <w:p>
            <w:pPr>
              <w:pStyle w:val="Normal"/>
              <w:tabs>
                <w:tab w:val="clear" w:pos="720"/>
                <w:tab w:val="left" w:pos="1260" w:leader="none"/>
                <w:tab w:val="decimal" w:pos="7830" w:leader="dot"/>
              </w:tabs>
              <w:rPr>
                <w:sz w:val="20"/>
              </w:rPr>
            </w:pPr>
            <w:r>
              <w:rPr>
                <w:sz w:val="20"/>
              </w:rPr>
            </w:r>
          </w:p>
          <w:p>
            <w:pPr>
              <w:pStyle w:val="Normal"/>
              <w:tabs>
                <w:tab w:val="clear" w:pos="720"/>
                <w:tab w:val="left" w:pos="1260" w:leader="none"/>
                <w:tab w:val="decimal" w:pos="7830" w:leader="dot"/>
              </w:tabs>
              <w:rPr>
                <w:sz w:val="20"/>
              </w:rPr>
            </w:pPr>
            <w:r>
              <w:rPr>
                <w:sz w:val="20"/>
              </w:rPr>
            </w:r>
          </w:p>
        </w:tc>
        <w:tc>
          <w:tcPr>
            <w:tcW w:w="810" w:type="dxa"/>
            <w:tcBorders/>
          </w:tcPr>
          <w:p>
            <w:pPr>
              <w:pStyle w:val="Normal"/>
              <w:jc w:val="center"/>
              <w:rPr>
                <w:sz w:val="20"/>
              </w:rPr>
            </w:pPr>
            <w:r>
              <w:rPr>
                <w:sz w:val="20"/>
              </w:rPr>
              <w:t>4</w:t>
            </w:r>
          </w:p>
        </w:tc>
      </w:tr>
      <w:tr>
        <w:trPr>
          <w:trHeight w:val="450" w:hRule="exact"/>
        </w:trPr>
        <w:tc>
          <w:tcPr>
            <w:tcW w:w="8208" w:type="dxa"/>
            <w:tcBorders/>
          </w:tcPr>
          <w:p>
            <w:pPr>
              <w:pStyle w:val="Normal"/>
              <w:tabs>
                <w:tab w:val="clear" w:pos="720"/>
                <w:tab w:val="left" w:pos="1260" w:leader="none"/>
                <w:tab w:val="decimal" w:pos="7830" w:leader="dot"/>
              </w:tabs>
              <w:rPr>
                <w:sz w:val="20"/>
              </w:rPr>
            </w:pPr>
            <w:r>
              <w:rPr>
                <w:sz w:val="20"/>
              </w:rPr>
              <w:t>Section 2.</w:t>
              <w:tab/>
              <w:t>Plant Description</w:t>
              <w:tab/>
            </w:r>
          </w:p>
        </w:tc>
        <w:tc>
          <w:tcPr>
            <w:tcW w:w="810" w:type="dxa"/>
            <w:tcBorders/>
          </w:tcPr>
          <w:p>
            <w:pPr>
              <w:pStyle w:val="Normal"/>
              <w:jc w:val="center"/>
              <w:rPr>
                <w:sz w:val="20"/>
              </w:rPr>
            </w:pPr>
            <w:r>
              <w:rPr>
                <w:sz w:val="20"/>
              </w:rPr>
              <w:t>9</w:t>
            </w:r>
          </w:p>
        </w:tc>
      </w:tr>
      <w:tr>
        <w:trPr>
          <w:trHeight w:val="450" w:hRule="exact"/>
        </w:trPr>
        <w:tc>
          <w:tcPr>
            <w:tcW w:w="8208" w:type="dxa"/>
            <w:tcBorders/>
          </w:tcPr>
          <w:p>
            <w:pPr>
              <w:pStyle w:val="Normal"/>
              <w:tabs>
                <w:tab w:val="clear" w:pos="720"/>
                <w:tab w:val="left" w:pos="1260" w:leader="none"/>
                <w:tab w:val="decimal" w:pos="7830" w:leader="dot"/>
              </w:tabs>
              <w:rPr/>
            </w:pPr>
            <w:r>
              <w:rPr>
                <w:sz w:val="20"/>
              </w:rPr>
              <w:t>Section 3.</w:t>
              <w:tab/>
              <w:t>Company Authorization</w:t>
              <w:tab/>
            </w:r>
          </w:p>
        </w:tc>
        <w:tc>
          <w:tcPr>
            <w:tcW w:w="810" w:type="dxa"/>
            <w:tcBorders/>
          </w:tcPr>
          <w:p>
            <w:pPr>
              <w:pStyle w:val="Normal"/>
              <w:jc w:val="center"/>
              <w:rPr>
                <w:sz w:val="20"/>
              </w:rPr>
            </w:pPr>
            <w:r>
              <w:rPr>
                <w:sz w:val="20"/>
              </w:rPr>
              <w:t>9</w:t>
            </w:r>
          </w:p>
        </w:tc>
      </w:tr>
      <w:tr>
        <w:trPr>
          <w:trHeight w:val="450" w:hRule="exact"/>
        </w:trPr>
        <w:tc>
          <w:tcPr>
            <w:tcW w:w="8208" w:type="dxa"/>
            <w:tcBorders/>
          </w:tcPr>
          <w:p>
            <w:pPr>
              <w:pStyle w:val="Normal"/>
              <w:tabs>
                <w:tab w:val="clear" w:pos="720"/>
                <w:tab w:val="left" w:pos="1260" w:leader="none"/>
                <w:tab w:val="decimal" w:pos="7830" w:leader="dot"/>
              </w:tabs>
              <w:rPr>
                <w:sz w:val="20"/>
              </w:rPr>
            </w:pPr>
            <w:r>
              <w:rPr>
                <w:sz w:val="20"/>
              </w:rPr>
              <w:t>Section 4.</w:t>
              <w:tab/>
              <w:t>Equipment Requirements</w:t>
              <w:tab/>
            </w:r>
          </w:p>
        </w:tc>
        <w:tc>
          <w:tcPr>
            <w:tcW w:w="810" w:type="dxa"/>
            <w:tcBorders/>
          </w:tcPr>
          <w:p>
            <w:pPr>
              <w:pStyle w:val="Normal"/>
              <w:jc w:val="center"/>
              <w:rPr>
                <w:sz w:val="20"/>
              </w:rPr>
            </w:pPr>
            <w:r>
              <w:rPr>
                <w:sz w:val="20"/>
              </w:rPr>
              <w:t>10</w:t>
            </w:r>
          </w:p>
        </w:tc>
      </w:tr>
      <w:tr>
        <w:trPr>
          <w:trHeight w:val="450" w:hRule="exact"/>
        </w:trPr>
        <w:tc>
          <w:tcPr>
            <w:tcW w:w="8208" w:type="dxa"/>
            <w:tcBorders/>
          </w:tcPr>
          <w:p>
            <w:pPr>
              <w:pStyle w:val="Normal"/>
              <w:tabs>
                <w:tab w:val="clear" w:pos="720"/>
                <w:tab w:val="left" w:pos="1260" w:leader="none"/>
                <w:tab w:val="decimal" w:pos="7830" w:leader="dot"/>
              </w:tabs>
              <w:rPr>
                <w:sz w:val="20"/>
              </w:rPr>
            </w:pPr>
            <w:r>
              <w:rPr>
                <w:sz w:val="20"/>
              </w:rPr>
              <w:t>Section 5.</w:t>
              <w:tab/>
              <w:t>Operation Requirements</w:t>
              <w:tab/>
            </w:r>
          </w:p>
        </w:tc>
        <w:tc>
          <w:tcPr>
            <w:tcW w:w="810" w:type="dxa"/>
            <w:tcBorders/>
          </w:tcPr>
          <w:p>
            <w:pPr>
              <w:pStyle w:val="Normal"/>
              <w:jc w:val="center"/>
              <w:rPr>
                <w:sz w:val="20"/>
              </w:rPr>
            </w:pPr>
            <w:r>
              <w:rPr>
                <w:sz w:val="20"/>
              </w:rPr>
              <w:t>14</w:t>
            </w:r>
          </w:p>
        </w:tc>
      </w:tr>
      <w:tr>
        <w:trPr>
          <w:trHeight w:val="450" w:hRule="exact"/>
        </w:trPr>
        <w:tc>
          <w:tcPr>
            <w:tcW w:w="8208" w:type="dxa"/>
            <w:tcBorders/>
          </w:tcPr>
          <w:p>
            <w:pPr>
              <w:pStyle w:val="Normal"/>
              <w:tabs>
                <w:tab w:val="clear" w:pos="720"/>
                <w:tab w:val="left" w:pos="1260" w:leader="none"/>
                <w:tab w:val="decimal" w:pos="7830" w:leader="dot"/>
              </w:tabs>
              <w:rPr>
                <w:sz w:val="20"/>
              </w:rPr>
            </w:pPr>
            <w:r>
              <w:rPr>
                <w:sz w:val="20"/>
              </w:rPr>
              <w:t>Section 6.</w:t>
              <w:tab/>
              <w:t>Generation Imbalances</w:t>
              <w:tab/>
            </w:r>
          </w:p>
        </w:tc>
        <w:tc>
          <w:tcPr>
            <w:tcW w:w="810" w:type="dxa"/>
            <w:tcBorders/>
          </w:tcPr>
          <w:p>
            <w:pPr>
              <w:pStyle w:val="Normal"/>
              <w:jc w:val="center"/>
              <w:rPr>
                <w:sz w:val="20"/>
              </w:rPr>
            </w:pPr>
            <w:r>
              <w:rPr>
                <w:sz w:val="20"/>
              </w:rPr>
              <w:t>21</w:t>
            </w:r>
          </w:p>
        </w:tc>
      </w:tr>
      <w:tr>
        <w:trPr>
          <w:trHeight w:val="450" w:hRule="exact"/>
        </w:trPr>
        <w:tc>
          <w:tcPr>
            <w:tcW w:w="8208" w:type="dxa"/>
            <w:tcBorders/>
          </w:tcPr>
          <w:p>
            <w:pPr>
              <w:pStyle w:val="Normal"/>
              <w:tabs>
                <w:tab w:val="clear" w:pos="720"/>
                <w:tab w:val="left" w:pos="1260" w:leader="none"/>
                <w:tab w:val="decimal" w:pos="7830" w:leader="dot"/>
              </w:tabs>
              <w:rPr>
                <w:sz w:val="20"/>
              </w:rPr>
            </w:pPr>
            <w:r>
              <w:rPr>
                <w:sz w:val="20"/>
              </w:rPr>
              <w:t>Section 7.</w:t>
              <w:tab/>
              <w:t>Waiver of Requirements</w:t>
              <w:tab/>
            </w:r>
          </w:p>
        </w:tc>
        <w:tc>
          <w:tcPr>
            <w:tcW w:w="810" w:type="dxa"/>
            <w:tcBorders/>
          </w:tcPr>
          <w:p>
            <w:pPr>
              <w:pStyle w:val="Normal"/>
              <w:jc w:val="center"/>
              <w:rPr>
                <w:sz w:val="20"/>
              </w:rPr>
            </w:pPr>
            <w:r>
              <w:rPr>
                <w:sz w:val="20"/>
              </w:rPr>
              <w:t>22</w:t>
            </w:r>
          </w:p>
        </w:tc>
      </w:tr>
      <w:tr>
        <w:trPr>
          <w:trHeight w:val="450" w:hRule="exact"/>
        </w:trPr>
        <w:tc>
          <w:tcPr>
            <w:tcW w:w="8208" w:type="dxa"/>
            <w:tcBorders/>
          </w:tcPr>
          <w:p>
            <w:pPr>
              <w:pStyle w:val="Normal"/>
              <w:tabs>
                <w:tab w:val="clear" w:pos="720"/>
                <w:tab w:val="left" w:pos="1260" w:leader="none"/>
                <w:tab w:val="decimal" w:pos="7830" w:leader="dot"/>
              </w:tabs>
              <w:rPr>
                <w:sz w:val="20"/>
              </w:rPr>
            </w:pPr>
            <w:r>
              <w:rPr>
                <w:sz w:val="20"/>
              </w:rPr>
              <w:t>Section 8.</w:t>
              <w:tab/>
              <w:t>Electric System Modifications</w:t>
              <w:tab/>
            </w:r>
          </w:p>
        </w:tc>
        <w:tc>
          <w:tcPr>
            <w:tcW w:w="810" w:type="dxa"/>
            <w:tcBorders/>
          </w:tcPr>
          <w:p>
            <w:pPr>
              <w:pStyle w:val="Normal"/>
              <w:jc w:val="center"/>
              <w:rPr>
                <w:sz w:val="20"/>
              </w:rPr>
            </w:pPr>
            <w:r>
              <w:rPr>
                <w:sz w:val="20"/>
              </w:rPr>
              <w:t>22</w:t>
            </w:r>
          </w:p>
        </w:tc>
      </w:tr>
      <w:tr>
        <w:trPr>
          <w:trHeight w:val="450" w:hRule="exact"/>
        </w:trPr>
        <w:tc>
          <w:tcPr>
            <w:tcW w:w="8208" w:type="dxa"/>
            <w:tcBorders/>
          </w:tcPr>
          <w:p>
            <w:pPr>
              <w:pStyle w:val="Normal"/>
              <w:tabs>
                <w:tab w:val="clear" w:pos="720"/>
                <w:tab w:val="left" w:pos="1260" w:leader="none"/>
                <w:tab w:val="decimal" w:pos="7830" w:leader="dot"/>
              </w:tabs>
              <w:rPr>
                <w:sz w:val="20"/>
              </w:rPr>
            </w:pPr>
            <w:r>
              <w:rPr>
                <w:sz w:val="20"/>
              </w:rPr>
              <w:t>Section 9.</w:t>
              <w:tab/>
              <w:t>Access</w:t>
              <w:tab/>
            </w:r>
          </w:p>
        </w:tc>
        <w:tc>
          <w:tcPr>
            <w:tcW w:w="810" w:type="dxa"/>
            <w:tcBorders/>
          </w:tcPr>
          <w:p>
            <w:pPr>
              <w:pStyle w:val="Normal"/>
              <w:jc w:val="center"/>
              <w:rPr>
                <w:sz w:val="20"/>
              </w:rPr>
            </w:pPr>
            <w:r>
              <w:rPr>
                <w:sz w:val="20"/>
              </w:rPr>
              <w:t>25</w:t>
            </w:r>
          </w:p>
        </w:tc>
      </w:tr>
      <w:tr>
        <w:trPr>
          <w:trHeight w:val="450" w:hRule="exact"/>
        </w:trPr>
        <w:tc>
          <w:tcPr>
            <w:tcW w:w="8208" w:type="dxa"/>
            <w:tcBorders/>
          </w:tcPr>
          <w:p>
            <w:pPr>
              <w:pStyle w:val="Normal"/>
              <w:tabs>
                <w:tab w:val="clear" w:pos="720"/>
                <w:tab w:val="left" w:pos="1260" w:leader="none"/>
                <w:tab w:val="decimal" w:pos="7830" w:leader="dot"/>
              </w:tabs>
              <w:rPr>
                <w:sz w:val="20"/>
              </w:rPr>
            </w:pPr>
            <w:r>
              <w:rPr>
                <w:sz w:val="20"/>
              </w:rPr>
              <w:t>Section 10.</w:t>
              <w:tab/>
              <w:t>Notices and Other Communications</w:t>
              <w:tab/>
            </w:r>
          </w:p>
        </w:tc>
        <w:tc>
          <w:tcPr>
            <w:tcW w:w="810" w:type="dxa"/>
            <w:tcBorders/>
          </w:tcPr>
          <w:p>
            <w:pPr>
              <w:pStyle w:val="Normal"/>
              <w:jc w:val="center"/>
              <w:rPr>
                <w:sz w:val="20"/>
              </w:rPr>
            </w:pPr>
            <w:r>
              <w:rPr>
                <w:sz w:val="20"/>
              </w:rPr>
              <w:t>25</w:t>
            </w:r>
          </w:p>
        </w:tc>
      </w:tr>
      <w:tr>
        <w:trPr>
          <w:trHeight w:val="387" w:hRule="exact"/>
        </w:trPr>
        <w:tc>
          <w:tcPr>
            <w:tcW w:w="8208" w:type="dxa"/>
            <w:tcBorders/>
          </w:tcPr>
          <w:p>
            <w:pPr>
              <w:pStyle w:val="Normal"/>
              <w:tabs>
                <w:tab w:val="clear" w:pos="720"/>
                <w:tab w:val="left" w:pos="1260" w:leader="none"/>
                <w:tab w:val="decimal" w:pos="7830" w:leader="dot"/>
              </w:tabs>
              <w:rPr>
                <w:sz w:val="20"/>
              </w:rPr>
            </w:pPr>
            <w:r>
              <w:rPr>
                <w:sz w:val="20"/>
              </w:rPr>
              <w:t>Section 11.</w:t>
              <w:tab/>
              <w:t>Billing</w:t>
              <w:tab/>
            </w:r>
          </w:p>
        </w:tc>
        <w:tc>
          <w:tcPr>
            <w:tcW w:w="810" w:type="dxa"/>
            <w:tcBorders/>
          </w:tcPr>
          <w:p>
            <w:pPr>
              <w:pStyle w:val="Normal"/>
              <w:jc w:val="center"/>
              <w:rPr>
                <w:sz w:val="20"/>
              </w:rPr>
            </w:pPr>
            <w:r>
              <w:rPr>
                <w:sz w:val="20"/>
              </w:rPr>
              <w:t>26</w:t>
            </w:r>
          </w:p>
        </w:tc>
      </w:tr>
      <w:tr>
        <w:trPr>
          <w:trHeight w:val="450" w:hRule="exact"/>
        </w:trPr>
        <w:tc>
          <w:tcPr>
            <w:tcW w:w="8208" w:type="dxa"/>
            <w:tcBorders/>
          </w:tcPr>
          <w:p>
            <w:pPr>
              <w:pStyle w:val="Normal"/>
              <w:tabs>
                <w:tab w:val="clear" w:pos="720"/>
                <w:tab w:val="left" w:pos="1260" w:leader="none"/>
                <w:tab w:val="decimal" w:pos="7830" w:leader="dot"/>
              </w:tabs>
              <w:rPr>
                <w:sz w:val="20"/>
              </w:rPr>
            </w:pPr>
            <w:r>
              <w:rPr>
                <w:sz w:val="20"/>
              </w:rPr>
              <w:t>Section 12.</w:t>
              <w:tab/>
              <w:t>Dispute Resolution</w:t>
              <w:tab/>
            </w:r>
          </w:p>
        </w:tc>
        <w:tc>
          <w:tcPr>
            <w:tcW w:w="810" w:type="dxa"/>
            <w:tcBorders/>
          </w:tcPr>
          <w:p>
            <w:pPr>
              <w:pStyle w:val="Normal"/>
              <w:jc w:val="center"/>
              <w:rPr>
                <w:sz w:val="20"/>
              </w:rPr>
            </w:pPr>
            <w:r>
              <w:rPr>
                <w:sz w:val="20"/>
              </w:rPr>
              <w:t>28</w:t>
            </w:r>
          </w:p>
        </w:tc>
      </w:tr>
      <w:tr>
        <w:trPr>
          <w:trHeight w:val="450" w:hRule="exact"/>
        </w:trPr>
        <w:tc>
          <w:tcPr>
            <w:tcW w:w="8208" w:type="dxa"/>
            <w:tcBorders/>
          </w:tcPr>
          <w:p>
            <w:pPr>
              <w:pStyle w:val="Normal"/>
              <w:tabs>
                <w:tab w:val="clear" w:pos="720"/>
                <w:tab w:val="left" w:pos="1260" w:leader="none"/>
                <w:tab w:val="decimal" w:pos="7830" w:leader="dot"/>
              </w:tabs>
              <w:rPr>
                <w:sz w:val="20"/>
              </w:rPr>
            </w:pPr>
            <w:r>
              <w:rPr>
                <w:sz w:val="20"/>
              </w:rPr>
              <w:t>Section 13.</w:t>
              <w:tab/>
              <w:t>Insurance</w:t>
              <w:tab/>
            </w:r>
          </w:p>
        </w:tc>
        <w:tc>
          <w:tcPr>
            <w:tcW w:w="810" w:type="dxa"/>
            <w:tcBorders/>
          </w:tcPr>
          <w:p>
            <w:pPr>
              <w:pStyle w:val="Normal"/>
              <w:jc w:val="center"/>
              <w:rPr>
                <w:sz w:val="20"/>
              </w:rPr>
            </w:pPr>
            <w:r>
              <w:rPr>
                <w:sz w:val="20"/>
              </w:rPr>
              <w:t>30</w:t>
            </w:r>
          </w:p>
        </w:tc>
      </w:tr>
      <w:tr>
        <w:trPr>
          <w:trHeight w:val="450" w:hRule="exact"/>
        </w:trPr>
        <w:tc>
          <w:tcPr>
            <w:tcW w:w="8208" w:type="dxa"/>
            <w:tcBorders/>
          </w:tcPr>
          <w:p>
            <w:pPr>
              <w:pStyle w:val="Normal"/>
              <w:tabs>
                <w:tab w:val="clear" w:pos="720"/>
                <w:tab w:val="left" w:pos="1260" w:leader="none"/>
                <w:tab w:val="decimal" w:pos="7830" w:leader="dot"/>
              </w:tabs>
              <w:rPr>
                <w:sz w:val="20"/>
              </w:rPr>
            </w:pPr>
            <w:r>
              <w:rPr>
                <w:sz w:val="20"/>
              </w:rPr>
              <w:t>Section 14.</w:t>
              <w:tab/>
              <w:t>Limitation on Damages</w:t>
              <w:tab/>
            </w:r>
          </w:p>
        </w:tc>
        <w:tc>
          <w:tcPr>
            <w:tcW w:w="810" w:type="dxa"/>
            <w:tcBorders/>
          </w:tcPr>
          <w:p>
            <w:pPr>
              <w:pStyle w:val="Normal"/>
              <w:jc w:val="center"/>
              <w:rPr>
                <w:sz w:val="20"/>
              </w:rPr>
            </w:pPr>
            <w:r>
              <w:rPr>
                <w:sz w:val="20"/>
              </w:rPr>
              <w:t>30</w:t>
            </w:r>
          </w:p>
        </w:tc>
      </w:tr>
      <w:tr>
        <w:trPr>
          <w:trHeight w:val="450" w:hRule="exact"/>
        </w:trPr>
        <w:tc>
          <w:tcPr>
            <w:tcW w:w="8208" w:type="dxa"/>
            <w:tcBorders/>
          </w:tcPr>
          <w:p>
            <w:pPr>
              <w:pStyle w:val="Normal"/>
              <w:tabs>
                <w:tab w:val="clear" w:pos="720"/>
                <w:tab w:val="left" w:pos="1260" w:leader="none"/>
                <w:tab w:val="decimal" w:pos="7830" w:leader="dot"/>
              </w:tabs>
              <w:rPr>
                <w:sz w:val="20"/>
              </w:rPr>
            </w:pPr>
            <w:r>
              <w:rPr>
                <w:sz w:val="20"/>
              </w:rPr>
              <w:t>Section 15.</w:t>
              <w:tab/>
              <w:t>Indemnification</w:t>
              <w:tab/>
            </w:r>
          </w:p>
        </w:tc>
        <w:tc>
          <w:tcPr>
            <w:tcW w:w="810" w:type="dxa"/>
            <w:tcBorders/>
          </w:tcPr>
          <w:p>
            <w:pPr>
              <w:pStyle w:val="Normal"/>
              <w:jc w:val="center"/>
              <w:rPr>
                <w:sz w:val="20"/>
              </w:rPr>
            </w:pPr>
            <w:r>
              <w:rPr>
                <w:sz w:val="20"/>
              </w:rPr>
              <w:t>31</w:t>
            </w:r>
          </w:p>
        </w:tc>
      </w:tr>
      <w:tr>
        <w:trPr>
          <w:trHeight w:val="450" w:hRule="exact"/>
        </w:trPr>
        <w:tc>
          <w:tcPr>
            <w:tcW w:w="8208" w:type="dxa"/>
            <w:tcBorders/>
          </w:tcPr>
          <w:p>
            <w:pPr>
              <w:pStyle w:val="Normal"/>
              <w:tabs>
                <w:tab w:val="clear" w:pos="720"/>
                <w:tab w:val="left" w:pos="1260" w:leader="none"/>
                <w:tab w:val="decimal" w:pos="7830" w:leader="dot"/>
              </w:tabs>
              <w:rPr>
                <w:sz w:val="20"/>
              </w:rPr>
            </w:pPr>
            <w:r>
              <w:rPr>
                <w:sz w:val="20"/>
              </w:rPr>
              <w:t>Section 16.</w:t>
              <w:tab/>
              <w:t>Force Majeure</w:t>
              <w:tab/>
            </w:r>
          </w:p>
        </w:tc>
        <w:tc>
          <w:tcPr>
            <w:tcW w:w="810" w:type="dxa"/>
            <w:tcBorders/>
          </w:tcPr>
          <w:p>
            <w:pPr>
              <w:pStyle w:val="Normal"/>
              <w:jc w:val="center"/>
              <w:rPr>
                <w:sz w:val="20"/>
              </w:rPr>
            </w:pPr>
            <w:r>
              <w:rPr>
                <w:sz w:val="20"/>
              </w:rPr>
              <w:t>32</w:t>
            </w:r>
          </w:p>
        </w:tc>
      </w:tr>
      <w:tr>
        <w:trPr>
          <w:trHeight w:val="450" w:hRule="exact"/>
        </w:trPr>
        <w:tc>
          <w:tcPr>
            <w:tcW w:w="8208" w:type="dxa"/>
            <w:tcBorders/>
          </w:tcPr>
          <w:p>
            <w:pPr>
              <w:pStyle w:val="Normal"/>
              <w:tabs>
                <w:tab w:val="clear" w:pos="720"/>
                <w:tab w:val="left" w:pos="1260" w:leader="none"/>
                <w:tab w:val="decimal" w:pos="7830" w:leader="dot"/>
              </w:tabs>
              <w:rPr>
                <w:sz w:val="20"/>
              </w:rPr>
            </w:pPr>
            <w:r>
              <w:rPr>
                <w:sz w:val="20"/>
              </w:rPr>
              <w:t>Section 17.</w:t>
              <w:tab/>
              <w:t>Representations and Warranties</w:t>
              <w:tab/>
            </w:r>
          </w:p>
        </w:tc>
        <w:tc>
          <w:tcPr>
            <w:tcW w:w="810" w:type="dxa"/>
            <w:tcBorders/>
          </w:tcPr>
          <w:p>
            <w:pPr>
              <w:pStyle w:val="Normal"/>
              <w:jc w:val="center"/>
              <w:rPr>
                <w:sz w:val="20"/>
              </w:rPr>
            </w:pPr>
            <w:r>
              <w:rPr>
                <w:sz w:val="20"/>
              </w:rPr>
              <w:t>33</w:t>
            </w:r>
          </w:p>
        </w:tc>
      </w:tr>
      <w:tr>
        <w:trPr>
          <w:trHeight w:val="450" w:hRule="exact"/>
        </w:trPr>
        <w:tc>
          <w:tcPr>
            <w:tcW w:w="8208" w:type="dxa"/>
            <w:tcBorders/>
          </w:tcPr>
          <w:p>
            <w:pPr>
              <w:pStyle w:val="Normal"/>
              <w:tabs>
                <w:tab w:val="clear" w:pos="720"/>
                <w:tab w:val="left" w:pos="1260" w:leader="none"/>
                <w:tab w:val="decimal" w:pos="7830" w:leader="dot"/>
              </w:tabs>
              <w:rPr>
                <w:sz w:val="20"/>
              </w:rPr>
            </w:pPr>
            <w:r>
              <w:rPr>
                <w:sz w:val="20"/>
              </w:rPr>
              <w:t>Section 18.</w:t>
              <w:tab/>
              <w:t>Miscellaneous Provisions</w:t>
              <w:tab/>
            </w:r>
          </w:p>
        </w:tc>
        <w:tc>
          <w:tcPr>
            <w:tcW w:w="810" w:type="dxa"/>
            <w:tcBorders/>
          </w:tcPr>
          <w:p>
            <w:pPr>
              <w:pStyle w:val="Normal"/>
              <w:jc w:val="center"/>
              <w:rPr>
                <w:sz w:val="20"/>
              </w:rPr>
            </w:pPr>
            <w:r>
              <w:rPr>
                <w:sz w:val="20"/>
              </w:rPr>
              <w:t>35</w:t>
            </w:r>
          </w:p>
        </w:tc>
      </w:tr>
      <w:tr>
        <w:trPr>
          <w:trHeight w:val="450" w:hRule="exact"/>
        </w:trPr>
        <w:tc>
          <w:tcPr>
            <w:tcW w:w="8208" w:type="dxa"/>
            <w:tcBorders/>
          </w:tcPr>
          <w:p>
            <w:pPr>
              <w:pStyle w:val="Normal"/>
              <w:tabs>
                <w:tab w:val="clear" w:pos="720"/>
                <w:tab w:val="left" w:pos="1260" w:leader="none"/>
                <w:tab w:val="decimal" w:pos="7830" w:leader="dot"/>
              </w:tabs>
              <w:rPr>
                <w:sz w:val="20"/>
              </w:rPr>
            </w:pPr>
            <w:r>
              <w:rPr>
                <w:sz w:val="20"/>
              </w:rPr>
              <w:t>Appendix A</w:t>
              <w:tab/>
              <w:t>Description of Facilities</w:t>
              <w:tab/>
            </w:r>
          </w:p>
        </w:tc>
        <w:tc>
          <w:tcPr>
            <w:tcW w:w="810" w:type="dxa"/>
            <w:tcBorders/>
          </w:tcPr>
          <w:p>
            <w:pPr>
              <w:pStyle w:val="Normal"/>
              <w:jc w:val="center"/>
              <w:rPr>
                <w:sz w:val="20"/>
              </w:rPr>
            </w:pPr>
            <w:r>
              <w:rPr>
                <w:sz w:val="20"/>
              </w:rPr>
              <w:t>44</w:t>
            </w:r>
          </w:p>
        </w:tc>
      </w:tr>
      <w:tr>
        <w:trPr>
          <w:trHeight w:val="450" w:hRule="exact"/>
        </w:trPr>
        <w:tc>
          <w:tcPr>
            <w:tcW w:w="8208" w:type="dxa"/>
            <w:tcBorders/>
          </w:tcPr>
          <w:p>
            <w:pPr>
              <w:pStyle w:val="Normal"/>
              <w:tabs>
                <w:tab w:val="clear" w:pos="720"/>
                <w:tab w:val="left" w:pos="1260" w:leader="none"/>
                <w:tab w:val="decimal" w:pos="7830" w:leader="dot"/>
              </w:tabs>
              <w:rPr>
                <w:sz w:val="20"/>
              </w:rPr>
            </w:pPr>
            <w:r>
              <w:rPr>
                <w:sz w:val="20"/>
              </w:rPr>
              <w:t>Appendix A-1  One Line Drawing</w:t>
              <w:tab/>
            </w:r>
          </w:p>
        </w:tc>
        <w:tc>
          <w:tcPr>
            <w:tcW w:w="810" w:type="dxa"/>
            <w:tcBorders/>
          </w:tcPr>
          <w:p>
            <w:pPr>
              <w:pStyle w:val="Normal"/>
              <w:jc w:val="center"/>
              <w:rPr>
                <w:sz w:val="20"/>
              </w:rPr>
            </w:pPr>
            <w:r>
              <w:rPr>
                <w:sz w:val="20"/>
              </w:rPr>
              <w:t>45</w:t>
            </w:r>
          </w:p>
        </w:tc>
      </w:tr>
      <w:tr>
        <w:trPr>
          <w:trHeight w:val="450" w:hRule="exact"/>
        </w:trPr>
        <w:tc>
          <w:tcPr>
            <w:tcW w:w="8208" w:type="dxa"/>
            <w:tcBorders/>
          </w:tcPr>
          <w:p>
            <w:pPr>
              <w:pStyle w:val="Normal"/>
              <w:tabs>
                <w:tab w:val="clear" w:pos="720"/>
                <w:tab w:val="left" w:pos="1260" w:leader="none"/>
                <w:tab w:val="decimal" w:pos="7830" w:leader="dot"/>
              </w:tabs>
              <w:rPr>
                <w:sz w:val="20"/>
              </w:rPr>
            </w:pPr>
            <w:r>
              <w:rPr>
                <w:sz w:val="20"/>
              </w:rPr>
              <w:t xml:space="preserve">Appendix A-2   Location Map </w:t>
              <w:tab/>
            </w:r>
          </w:p>
        </w:tc>
        <w:tc>
          <w:tcPr>
            <w:tcW w:w="810" w:type="dxa"/>
            <w:tcBorders/>
          </w:tcPr>
          <w:p>
            <w:pPr>
              <w:pStyle w:val="Normal"/>
              <w:jc w:val="center"/>
              <w:rPr>
                <w:sz w:val="20"/>
              </w:rPr>
            </w:pPr>
            <w:r>
              <w:rPr>
                <w:sz w:val="20"/>
              </w:rPr>
              <w:t>46</w:t>
            </w:r>
          </w:p>
        </w:tc>
      </w:tr>
      <w:tr>
        <w:trPr>
          <w:trHeight w:val="450" w:hRule="exact"/>
        </w:trPr>
        <w:tc>
          <w:tcPr>
            <w:tcW w:w="8208" w:type="dxa"/>
            <w:tcBorders/>
          </w:tcPr>
          <w:p>
            <w:pPr>
              <w:pStyle w:val="Normal"/>
              <w:tabs>
                <w:tab w:val="clear" w:pos="720"/>
                <w:tab w:val="left" w:pos="1260" w:leader="none"/>
                <w:tab w:val="decimal" w:pos="7830" w:leader="dot"/>
              </w:tabs>
              <w:rPr>
                <w:sz w:val="20"/>
              </w:rPr>
            </w:pPr>
            <w:r>
              <w:rPr>
                <w:sz w:val="20"/>
              </w:rPr>
              <w:t>Appendix B</w:t>
              <w:tab/>
              <w:t>Form of Company Verification</w:t>
              <w:tab/>
            </w:r>
          </w:p>
        </w:tc>
        <w:tc>
          <w:tcPr>
            <w:tcW w:w="810" w:type="dxa"/>
            <w:tcBorders/>
          </w:tcPr>
          <w:p>
            <w:pPr>
              <w:pStyle w:val="Normal"/>
              <w:jc w:val="center"/>
              <w:rPr>
                <w:sz w:val="20"/>
              </w:rPr>
            </w:pPr>
            <w:r>
              <w:rPr>
                <w:sz w:val="20"/>
              </w:rPr>
              <w:t>47</w:t>
            </w:r>
          </w:p>
        </w:tc>
      </w:tr>
      <w:tr>
        <w:trPr>
          <w:trHeight w:val="450" w:hRule="exact"/>
        </w:trPr>
        <w:tc>
          <w:tcPr>
            <w:tcW w:w="8208" w:type="dxa"/>
            <w:tcBorders/>
          </w:tcPr>
          <w:p>
            <w:pPr>
              <w:pStyle w:val="Normal"/>
              <w:tabs>
                <w:tab w:val="clear" w:pos="720"/>
                <w:tab w:val="left" w:pos="1260" w:leader="none"/>
                <w:tab w:val="decimal" w:pos="7830" w:leader="dot"/>
              </w:tabs>
              <w:rPr>
                <w:sz w:val="20"/>
              </w:rPr>
            </w:pPr>
            <w:r>
              <w:rPr>
                <w:sz w:val="20"/>
              </w:rPr>
              <w:t>Appendix C</w:t>
              <w:tab/>
              <w:t>Operating Restrictions</w:t>
              <w:tab/>
            </w:r>
          </w:p>
        </w:tc>
        <w:tc>
          <w:tcPr>
            <w:tcW w:w="810" w:type="dxa"/>
            <w:tcBorders/>
          </w:tcPr>
          <w:p>
            <w:pPr>
              <w:pStyle w:val="Normal"/>
              <w:jc w:val="center"/>
              <w:rPr>
                <w:sz w:val="20"/>
              </w:rPr>
            </w:pPr>
            <w:r>
              <w:rPr>
                <w:sz w:val="20"/>
              </w:rPr>
              <w:t>48</w:t>
            </w:r>
          </w:p>
        </w:tc>
      </w:tr>
      <w:tr>
        <w:trPr>
          <w:trHeight w:val="450" w:hRule="exact"/>
        </w:trPr>
        <w:tc>
          <w:tcPr>
            <w:tcW w:w="8208" w:type="dxa"/>
            <w:tcBorders/>
          </w:tcPr>
          <w:p>
            <w:pPr>
              <w:pStyle w:val="Normal"/>
              <w:tabs>
                <w:tab w:val="clear" w:pos="720"/>
                <w:tab w:val="left" w:pos="1260" w:leader="none"/>
                <w:tab w:val="decimal" w:pos="7830" w:leader="dot"/>
              </w:tabs>
              <w:rPr>
                <w:sz w:val="20"/>
              </w:rPr>
            </w:pPr>
            <w:r>
              <w:rPr>
                <w:sz w:val="20"/>
              </w:rPr>
              <w:t>Appendix D</w:t>
              <w:tab/>
              <w:t>Metering Equipment</w:t>
              <w:tab/>
            </w:r>
          </w:p>
        </w:tc>
        <w:tc>
          <w:tcPr>
            <w:tcW w:w="810" w:type="dxa"/>
            <w:tcBorders/>
          </w:tcPr>
          <w:p>
            <w:pPr>
              <w:pStyle w:val="Normal"/>
              <w:jc w:val="center"/>
              <w:rPr>
                <w:sz w:val="20"/>
              </w:rPr>
            </w:pPr>
            <w:r>
              <w:rPr>
                <w:sz w:val="20"/>
              </w:rPr>
              <w:t>49</w:t>
            </w:r>
          </w:p>
        </w:tc>
      </w:tr>
      <w:tr>
        <w:trPr>
          <w:trHeight w:val="450" w:hRule="exact"/>
        </w:trPr>
        <w:tc>
          <w:tcPr>
            <w:tcW w:w="8208" w:type="dxa"/>
            <w:tcBorders/>
          </w:tcPr>
          <w:p>
            <w:pPr>
              <w:pStyle w:val="Normal"/>
              <w:tabs>
                <w:tab w:val="clear" w:pos="720"/>
                <w:tab w:val="left" w:pos="1260" w:leader="none"/>
                <w:tab w:val="decimal" w:pos="7830" w:leader="dot"/>
              </w:tabs>
              <w:rPr>
                <w:sz w:val="20"/>
              </w:rPr>
            </w:pPr>
            <w:r>
              <w:rPr>
                <w:sz w:val="20"/>
              </w:rPr>
              <w:t>Appendix E</w:t>
              <w:tab/>
              <w:t>Waivers</w:t>
              <w:tab/>
            </w:r>
          </w:p>
        </w:tc>
        <w:tc>
          <w:tcPr>
            <w:tcW w:w="810" w:type="dxa"/>
            <w:tcBorders/>
          </w:tcPr>
          <w:p>
            <w:pPr>
              <w:pStyle w:val="Normal"/>
              <w:jc w:val="center"/>
              <w:rPr>
                <w:sz w:val="20"/>
              </w:rPr>
            </w:pPr>
            <w:r>
              <w:rPr>
                <w:sz w:val="20"/>
              </w:rPr>
              <w:t>50</w:t>
            </w:r>
          </w:p>
        </w:tc>
      </w:tr>
      <w:tr>
        <w:trPr>
          <w:trHeight w:val="450" w:hRule="exact"/>
        </w:trPr>
        <w:tc>
          <w:tcPr>
            <w:tcW w:w="8208" w:type="dxa"/>
            <w:tcBorders/>
          </w:tcPr>
          <w:p>
            <w:pPr>
              <w:pStyle w:val="Normal"/>
              <w:tabs>
                <w:tab w:val="clear" w:pos="720"/>
                <w:tab w:val="left" w:pos="1260" w:leader="none"/>
                <w:tab w:val="decimal" w:pos="7830" w:leader="dot"/>
              </w:tabs>
              <w:snapToGrid w:val="false"/>
              <w:rPr>
                <w:rFonts w:ascii="Univers (W1);Arial" w:hAnsi="Univers (W1);Arial" w:cs="Univers (W1);Arial"/>
                <w:sz w:val="20"/>
              </w:rPr>
            </w:pPr>
            <w:r>
              <w:rPr>
                <w:rFonts w:cs="Univers (W1);Arial" w:ascii="Univers (W1);Arial" w:hAnsi="Univers (W1);Arial"/>
                <w:sz w:val="20"/>
              </w:rPr>
            </w:r>
          </w:p>
        </w:tc>
        <w:tc>
          <w:tcPr>
            <w:tcW w:w="810" w:type="dxa"/>
            <w:tcBorders/>
          </w:tcPr>
          <w:p>
            <w:pPr>
              <w:pStyle w:val="Normal"/>
              <w:snapToGrid w:val="false"/>
              <w:jc w:val="center"/>
              <w:rPr>
                <w:sz w:val="20"/>
              </w:rPr>
            </w:pPr>
            <w:r>
              <w:rPr>
                <w:sz w:val="20"/>
              </w:rPr>
            </w:r>
          </w:p>
        </w:tc>
      </w:tr>
    </w:tbl>
    <w:p>
      <w:pPr>
        <w:pStyle w:val="Center"/>
        <w:rPr>
          <w:rFonts w:ascii="Times New Roman" w:hAnsi="Times New Roman" w:cs="Times New Roman"/>
          <w:b/>
        </w:rPr>
      </w:pPr>
      <w:r>
        <w:rPr>
          <w:rFonts w:cs="Times New Roman" w:ascii="Times New Roman" w:hAnsi="Times New Roman"/>
          <w:b/>
        </w:rPr>
      </w:r>
    </w:p>
    <w:p>
      <w:pPr>
        <w:pStyle w:val="Center"/>
        <w:rPr>
          <w:rFonts w:ascii="Times New Roman" w:hAnsi="Times New Roman" w:cs="Times New Roman"/>
          <w:b/>
          <w:sz w:val="28"/>
        </w:rPr>
      </w:pPr>
      <w:r>
        <w:rPr>
          <w:rFonts w:cs="Times New Roman" w:ascii="Times New Roman" w:hAnsi="Times New Roman"/>
          <w:b/>
          <w:sz w:val="28"/>
        </w:rPr>
      </w:r>
    </w:p>
    <w:p>
      <w:pPr>
        <w:pStyle w:val="Normal"/>
        <w:rPr>
          <w:rFonts w:ascii="Times New Roman" w:hAnsi="Times New Roman" w:cs="Times New Roman"/>
          <w:b/>
          <w:sz w:val="22"/>
        </w:rPr>
      </w:pPr>
      <w:r>
        <w:rPr>
          <w:rFonts w:cs="Times New Roman"/>
          <w:b/>
          <w:sz w:val="22"/>
        </w:rPr>
      </w:r>
    </w:p>
    <w:p>
      <w:pPr>
        <w:pStyle w:val="Normal"/>
        <w:ind w:firstLine="720" w:end="0"/>
        <w:rPr/>
      </w:pPr>
      <w:r>
        <w:rPr>
          <w:sz w:val="22"/>
        </w:rPr>
        <w:t>THIS PARALLEL OPERATING AGREEMENT (</w:t>
      </w:r>
      <w:ins w:id="0" w:author="csole" w:date="2001-05-16T09:32:00Z">
        <w:r>
          <w:rPr>
            <w:sz w:val="22"/>
          </w:rPr>
          <w:t xml:space="preserve">this </w:t>
        </w:r>
      </w:ins>
      <w:r>
        <w:rPr>
          <w:sz w:val="22"/>
        </w:rPr>
        <w:t xml:space="preserve">“Agreement”), made and entered into this ______ day of _____________, 20__, by and between AMEREN SERVICES COMPANY, a Missouri Corporation (hereinafter referred to as “Ameren Services”), as designated agent for Union Electric Company (hereinafter referred to “UE”) and Central Illinois Public Service Company (hereinafter referred to as “CIPS”) (hereinafter referred to collectively as “Company”), and </w:t>
      </w:r>
      <w:r>
        <w:fldChar w:fldCharType="begin">
          <w:ffData>
            <w:name w:val="Text2"/>
            <w:enabled/>
            <w:calcOnExit w:val="0"/>
            <w:textInput/>
          </w:ffData>
        </w:fldChar>
      </w:r>
      <w:r>
        <w:rPr>
          <w:sz w:val="22"/>
          <w:lang w:val="en-CA" w:eastAsia="en-CA"/>
        </w:rPr>
        <w:instrText xml:space="preserve"> FORMTEXT </w:instrText>
      </w:r>
      <w:r>
        <w:rPr>
          <w:sz w:val="22"/>
          <w:lang w:val="en-CA" w:eastAsia="en-CA"/>
        </w:rPr>
      </w:r>
      <w:r>
        <w:rPr>
          <w:sz w:val="22"/>
          <w:lang w:val="en-CA" w:eastAsia="en-CA"/>
        </w:rPr>
        <w:fldChar w:fldCharType="separate"/>
      </w:r>
      <w:r>
        <w:rPr>
          <w:sz w:val="22"/>
          <w:lang w:val="en-CA" w:eastAsia="en-CA"/>
        </w:rPr>
        <w:t> Name of Company    </w:t>
      </w:r>
      <w:r>
        <w:rPr>
          <w:sz w:val="22"/>
          <w:lang w:val="en-CA" w:eastAsia="en-CA"/>
        </w:rPr>
      </w:r>
      <w:r>
        <w:rPr>
          <w:sz w:val="22"/>
          <w:lang w:val="en-CA" w:eastAsia="en-CA"/>
        </w:rPr>
        <w:fldChar w:fldCharType="end"/>
      </w:r>
      <w:r>
        <w:rPr>
          <w:sz w:val="22"/>
        </w:rPr>
        <w:t xml:space="preserve"> a </w:t>
      </w:r>
      <w:r>
        <w:fldChar w:fldCharType="begin">
          <w:ffData>
            <w:name w:val="Text3"/>
            <w:enabled/>
            <w:calcOnExit w:val="0"/>
            <w:textInput/>
          </w:ffData>
        </w:fldChar>
      </w:r>
      <w:r>
        <w:rPr>
          <w:sz w:val="22"/>
          <w:lang w:val="en-CA" w:eastAsia="en-CA"/>
        </w:rPr>
        <w:instrText xml:space="preserve"> FORMTEXT </w:instrText>
      </w:r>
      <w:r>
        <w:rPr>
          <w:sz w:val="22"/>
          <w:lang w:val="en-CA" w:eastAsia="en-CA"/>
        </w:rPr>
      </w:r>
      <w:r>
        <w:rPr>
          <w:sz w:val="22"/>
          <w:lang w:val="en-CA" w:eastAsia="en-CA"/>
        </w:rPr>
        <w:fldChar w:fldCharType="separate"/>
      </w:r>
      <w:r>
        <w:rPr>
          <w:sz w:val="22"/>
          <w:lang w:val="en-CA" w:eastAsia="en-CA"/>
        </w:rPr>
        <w:t> Name of State    </w:t>
      </w:r>
      <w:r>
        <w:rPr>
          <w:sz w:val="22"/>
          <w:lang w:val="en-CA" w:eastAsia="en-CA"/>
        </w:rPr>
      </w:r>
      <w:r>
        <w:rPr>
          <w:sz w:val="22"/>
          <w:lang w:val="en-CA" w:eastAsia="en-CA"/>
        </w:rPr>
        <w:fldChar w:fldCharType="end"/>
      </w:r>
      <w:r>
        <w:rPr>
          <w:sz w:val="22"/>
        </w:rPr>
        <w:t xml:space="preserve"> </w:t>
      </w:r>
      <w:r>
        <w:fldChar w:fldCharType="begin">
          <w:ffData>
            <w:name w:val="Text4"/>
            <w:enabled/>
            <w:calcOnExit w:val="0"/>
            <w:textInput/>
          </w:ffData>
        </w:fldChar>
      </w:r>
      <w:r>
        <w:rPr>
          <w:sz w:val="22"/>
          <w:lang w:val="en-CA" w:eastAsia="en-CA"/>
        </w:rPr>
        <w:instrText xml:space="preserve"> FORMTEXT </w:instrText>
      </w:r>
      <w:r>
        <w:rPr>
          <w:sz w:val="22"/>
          <w:lang w:val="en-CA" w:eastAsia="en-CA"/>
        </w:rPr>
      </w:r>
      <w:r>
        <w:rPr>
          <w:sz w:val="22"/>
          <w:lang w:val="en-CA" w:eastAsia="en-CA"/>
        </w:rPr>
        <w:fldChar w:fldCharType="separate"/>
      </w:r>
      <w:r>
        <w:rPr>
          <w:sz w:val="22"/>
          <w:lang w:val="en-CA" w:eastAsia="en-CA"/>
        </w:rPr>
        <w:t>  Corporation, Limited Liability Company, etc.   </w:t>
      </w:r>
      <w:r>
        <w:rPr>
          <w:sz w:val="22"/>
          <w:lang w:val="en-CA" w:eastAsia="en-CA"/>
        </w:rPr>
      </w:r>
      <w:r>
        <w:rPr>
          <w:sz w:val="22"/>
          <w:lang w:val="en-CA" w:eastAsia="en-CA"/>
        </w:rPr>
        <w:fldChar w:fldCharType="end"/>
      </w:r>
      <w:ins w:id="1" w:author="csole" w:date="2001-05-16T09:31:00Z">
        <w:r>
          <w:rPr>
            <w:sz w:val="22"/>
          </w:rPr>
          <w:t xml:space="preserve"> or its designee</w:t>
        </w:r>
      </w:ins>
      <w:r>
        <w:rPr>
          <w:sz w:val="22"/>
        </w:rPr>
        <w:t>, (hereinafter referred to as “Operator”), referred to collectively as “Parties” and singularly as “Party”;</w:t>
      </w:r>
    </w:p>
    <w:p>
      <w:pPr>
        <w:pStyle w:val="Normal"/>
        <w:rPr>
          <w:sz w:val="22"/>
        </w:rPr>
      </w:pPr>
      <w:r>
        <w:rPr>
          <w:sz w:val="22"/>
        </w:rPr>
      </w:r>
    </w:p>
    <w:p>
      <w:pPr>
        <w:pStyle w:val="Normal"/>
        <w:jc w:val="center"/>
        <w:rPr>
          <w:sz w:val="22"/>
        </w:rPr>
      </w:pPr>
      <w:r>
        <w:rPr>
          <w:sz w:val="22"/>
        </w:rPr>
        <w:t>WITNESSETH:</w:t>
      </w:r>
    </w:p>
    <w:p>
      <w:pPr>
        <w:pStyle w:val="Normal"/>
        <w:rPr>
          <w:sz w:val="22"/>
        </w:rPr>
      </w:pPr>
      <w:r>
        <w:rPr>
          <w:sz w:val="22"/>
        </w:rPr>
      </w:r>
    </w:p>
    <w:p>
      <w:pPr>
        <w:pStyle w:val="Normal"/>
        <w:ind w:firstLine="720" w:end="0"/>
        <w:rPr>
          <w:sz w:val="22"/>
        </w:rPr>
      </w:pPr>
      <w:r>
        <w:rPr>
          <w:sz w:val="22"/>
        </w:rPr>
        <w:t>WHEREAS, Company owns and operates a transmission system on which the Company provides non-discriminatory service to eligible customers in accordance with the Company’s Open Access Transmission Tariff, in accordance with all Applicable Laws and Regulations and subject to the jurisdiction of the FERC; and</w:t>
      </w:r>
    </w:p>
    <w:p>
      <w:pPr>
        <w:pStyle w:val="Normal"/>
        <w:rPr>
          <w:sz w:val="22"/>
        </w:rPr>
      </w:pPr>
      <w:r>
        <w:rPr>
          <w:sz w:val="22"/>
        </w:rPr>
      </w:r>
    </w:p>
    <w:p>
      <w:pPr>
        <w:pStyle w:val="Normal"/>
        <w:ind w:firstLine="720" w:end="0"/>
        <w:rPr>
          <w:b/>
          <w:sz w:val="22"/>
        </w:rPr>
      </w:pPr>
      <w:r>
        <w:rPr>
          <w:sz w:val="22"/>
        </w:rPr>
        <w:t xml:space="preserve">WHEREAS, Operator intends to construct and operate an approximately </w:t>
      </w:r>
      <w:r>
        <w:fldChar w:fldCharType="begin">
          <w:ffData>
            <w:name w:val="Text5"/>
            <w:enabled/>
            <w:calcOnExit w:val="0"/>
            <w:textInput/>
          </w:ffData>
        </w:fldChar>
      </w:r>
      <w:r>
        <w:rPr>
          <w:sz w:val="22"/>
          <w:lang w:val="en-CA" w:eastAsia="en-CA"/>
        </w:rPr>
        <w:instrText xml:space="preserve"> FORMTEXT </w:instrText>
      </w:r>
      <w:r>
        <w:rPr>
          <w:sz w:val="22"/>
          <w:lang w:val="en-CA" w:eastAsia="en-CA"/>
        </w:rPr>
      </w:r>
      <w:r>
        <w:rPr>
          <w:sz w:val="22"/>
          <w:lang w:val="en-CA" w:eastAsia="en-CA"/>
        </w:rPr>
        <w:fldChar w:fldCharType="separate"/>
      </w:r>
      <w:r>
        <w:rPr>
          <w:sz w:val="22"/>
          <w:lang w:val="en-CA" w:eastAsia="en-CA"/>
        </w:rPr>
        <w:t>     </w:t>
      </w:r>
      <w:r>
        <w:rPr>
          <w:sz w:val="22"/>
          <w:lang w:val="en-CA" w:eastAsia="en-CA"/>
        </w:rPr>
      </w:r>
      <w:r>
        <w:rPr>
          <w:sz w:val="22"/>
          <w:lang w:val="en-CA" w:eastAsia="en-CA"/>
        </w:rPr>
        <w:fldChar w:fldCharType="end"/>
      </w:r>
      <w:r>
        <w:rPr>
          <w:sz w:val="22"/>
        </w:rPr>
        <w:t xml:space="preserve"> </w:t>
      </w:r>
      <w:r>
        <w:rPr/>
        <w:t xml:space="preserve">megawatt </w:t>
      </w:r>
      <w:r>
        <w:rPr>
          <w:sz w:val="22"/>
        </w:rPr>
        <w:t xml:space="preserve">electric generating plant consisting of, inter alia, synchronous generators, associated transformation, disconnects, relaying and metering (hereinafter “Plant”) in </w:t>
      </w:r>
      <w:r>
        <w:fldChar w:fldCharType="begin">
          <w:ffData>
            <w:name w:val="Text6"/>
            <w:enabled/>
            <w:calcOnExit w:val="0"/>
            <w:textInput/>
          </w:ffData>
        </w:fldChar>
      </w:r>
      <w:r>
        <w:rPr>
          <w:sz w:val="22"/>
          <w:lang w:val="en-CA" w:eastAsia="en-CA"/>
        </w:rPr>
        <w:instrText xml:space="preserve"> FORMTEXT </w:instrText>
      </w:r>
      <w:r>
        <w:rPr>
          <w:sz w:val="22"/>
          <w:lang w:val="en-CA" w:eastAsia="en-CA"/>
        </w:rPr>
      </w:r>
      <w:r>
        <w:rPr>
          <w:sz w:val="22"/>
          <w:lang w:val="en-CA" w:eastAsia="en-CA"/>
        </w:rPr>
        <w:fldChar w:fldCharType="separate"/>
      </w:r>
      <w:r>
        <w:rPr>
          <w:sz w:val="22"/>
          <w:lang w:val="en-CA" w:eastAsia="en-CA"/>
        </w:rPr>
        <w:t>  Name of County   </w:t>
      </w:r>
      <w:r>
        <w:rPr>
          <w:sz w:val="22"/>
          <w:lang w:val="en-CA" w:eastAsia="en-CA"/>
        </w:rPr>
      </w:r>
      <w:r>
        <w:rPr>
          <w:sz w:val="22"/>
          <w:lang w:val="en-CA" w:eastAsia="en-CA"/>
        </w:rPr>
        <w:fldChar w:fldCharType="end"/>
      </w:r>
      <w:r>
        <w:rPr>
          <w:sz w:val="22"/>
        </w:rPr>
        <w:t xml:space="preserve"> County, </w:t>
      </w:r>
      <w:r>
        <w:fldChar w:fldCharType="begin">
          <w:ffData>
            <w:name w:val="Text7"/>
            <w:enabled/>
            <w:calcOnExit w:val="0"/>
            <w:textInput/>
          </w:ffData>
        </w:fldChar>
      </w:r>
      <w:r>
        <w:rPr>
          <w:sz w:val="22"/>
          <w:lang w:val="en-CA" w:eastAsia="en-CA"/>
        </w:rPr>
        <w:instrText xml:space="preserve"> FORMTEXT </w:instrText>
      </w:r>
      <w:r>
        <w:rPr>
          <w:sz w:val="22"/>
          <w:lang w:val="en-CA" w:eastAsia="en-CA"/>
        </w:rPr>
      </w:r>
      <w:r>
        <w:rPr>
          <w:sz w:val="22"/>
          <w:lang w:val="en-CA" w:eastAsia="en-CA"/>
        </w:rPr>
        <w:fldChar w:fldCharType="separate"/>
      </w:r>
      <w:r>
        <w:rPr>
          <w:sz w:val="22"/>
          <w:lang w:val="en-CA" w:eastAsia="en-CA"/>
        </w:rPr>
        <w:t>  Name of State   </w:t>
      </w:r>
      <w:r>
        <w:rPr>
          <w:sz w:val="22"/>
          <w:lang w:val="en-CA" w:eastAsia="en-CA"/>
        </w:rPr>
      </w:r>
      <w:r>
        <w:rPr>
          <w:sz w:val="22"/>
          <w:lang w:val="en-CA" w:eastAsia="en-CA"/>
        </w:rPr>
        <w:fldChar w:fldCharType="end"/>
      </w:r>
      <w:r>
        <w:rPr>
          <w:sz w:val="22"/>
        </w:rPr>
        <w:t xml:space="preserve"> and to connect said Plant to the Company Electric System; and </w:t>
      </w:r>
    </w:p>
    <w:p>
      <w:pPr>
        <w:pStyle w:val="Normal"/>
        <w:rPr>
          <w:b/>
          <w:sz w:val="22"/>
        </w:rPr>
      </w:pPr>
      <w:r>
        <w:rPr>
          <w:b/>
          <w:sz w:val="22"/>
        </w:rPr>
      </w:r>
    </w:p>
    <w:p>
      <w:pPr>
        <w:pStyle w:val="Normal"/>
        <w:ind w:firstLine="720" w:end="0"/>
        <w:rPr/>
      </w:pPr>
      <w:r>
        <w:rPr>
          <w:sz w:val="22"/>
        </w:rPr>
        <w:t>WHEREAS, contemporaneously with this Agreement, Company and Operator are entering into a Transmission System Interconnection Agreement (“Interconnection Agreement”) to define the terms and conditions under which Company and Operator will interconnect the Plant to the Company Electric System</w:t>
      </w:r>
      <w:ins w:id="2" w:author="csole" w:date="2001-05-16T09:38:00Z">
        <w:r>
          <w:rPr>
            <w:sz w:val="22"/>
          </w:rPr>
          <w:t xml:space="preserve"> [General Comment – need to discuss with Ameren to better understand timing of the execution of the agreements and why this agreement would not be executed or go into effect after the “Energization Date” as defined under the Interconnect Agreement; need also to understand how Alliance RTO agreement will impact this agreement]</w:t>
        </w:r>
      </w:ins>
      <w:r>
        <w:rPr>
          <w:sz w:val="22"/>
        </w:rPr>
        <w:t>; and</w:t>
      </w:r>
    </w:p>
    <w:p>
      <w:pPr>
        <w:pStyle w:val="Normal"/>
        <w:rPr>
          <w:sz w:val="22"/>
        </w:rPr>
      </w:pPr>
      <w:r>
        <w:rPr>
          <w:sz w:val="22"/>
        </w:rPr>
      </w:r>
    </w:p>
    <w:p>
      <w:pPr>
        <w:pStyle w:val="Normal"/>
        <w:ind w:firstLine="720" w:end="0"/>
        <w:rPr>
          <w:sz w:val="22"/>
        </w:rPr>
      </w:pPr>
      <w:r>
        <w:rPr>
          <w:sz w:val="22"/>
        </w:rPr>
        <w:t>WHEREAS, upon completion of Operator’s Plant, Operator, or purchaser of its output, intends to transmit power and energy generated therefrom on the Company Electric System in parallel with Company and other users of the Company Electric System; and</w:t>
      </w:r>
    </w:p>
    <w:p>
      <w:pPr>
        <w:pStyle w:val="Normal"/>
        <w:rPr>
          <w:sz w:val="22"/>
        </w:rPr>
      </w:pPr>
      <w:r>
        <w:rPr>
          <w:sz w:val="22"/>
        </w:rPr>
      </w:r>
    </w:p>
    <w:p>
      <w:pPr>
        <w:pStyle w:val="Normal"/>
        <w:ind w:firstLine="720" w:end="0"/>
        <w:rPr>
          <w:sz w:val="22"/>
        </w:rPr>
      </w:pPr>
      <w:r>
        <w:rPr>
          <w:sz w:val="22"/>
        </w:rPr>
        <w:t>WHEREAS, Company is agreeable to permitting said Parallel Operation (as defined below) by Operator under the terms and conditions of this Agreement; and</w:t>
      </w:r>
    </w:p>
    <w:p>
      <w:pPr>
        <w:pStyle w:val="Normal"/>
        <w:rPr>
          <w:sz w:val="22"/>
        </w:rPr>
      </w:pPr>
      <w:r>
        <w:rPr>
          <w:sz w:val="22"/>
        </w:rPr>
      </w:r>
    </w:p>
    <w:p>
      <w:pPr>
        <w:pStyle w:val="Normal"/>
        <w:ind w:firstLine="720" w:end="0"/>
        <w:rPr>
          <w:sz w:val="22"/>
        </w:rPr>
      </w:pPr>
      <w:r>
        <w:rPr>
          <w:sz w:val="22"/>
        </w:rPr>
        <w:t>WHEREAS, Operator understands that this agreement is not a request for transmission service under Company’s Open Access Transmission Tariff, nor does this Agreement in any way obligate Company to provide to Operator or any purchaser of the Plant output any specific level or type of transmission service; and</w:t>
      </w:r>
    </w:p>
    <w:p>
      <w:pPr>
        <w:pStyle w:val="Normal"/>
        <w:rPr>
          <w:sz w:val="22"/>
        </w:rPr>
      </w:pPr>
      <w:r>
        <w:rPr>
          <w:sz w:val="22"/>
        </w:rPr>
      </w:r>
    </w:p>
    <w:p>
      <w:pPr>
        <w:pStyle w:val="Normal"/>
        <w:ind w:firstLine="720" w:end="0"/>
        <w:rPr>
          <w:sz w:val="22"/>
        </w:rPr>
      </w:pPr>
      <w:r>
        <w:rPr>
          <w:sz w:val="22"/>
        </w:rPr>
        <w:t>WHEREAS, Operator understands that to acquire open access transmission service from Company, Operator, or a purchaser of the Plant’s output, must make a specific request to Company in accordance with the procedures set forth in Company’s Open Access Transmission Tariff; and</w:t>
      </w:r>
    </w:p>
    <w:p>
      <w:pPr>
        <w:pStyle w:val="Normal"/>
        <w:rPr>
          <w:sz w:val="22"/>
        </w:rPr>
      </w:pPr>
      <w:r>
        <w:rPr>
          <w:sz w:val="22"/>
        </w:rPr>
      </w:r>
    </w:p>
    <w:p>
      <w:pPr>
        <w:pStyle w:val="Normal"/>
        <w:ind w:firstLine="720" w:end="0"/>
        <w:rPr>
          <w:sz w:val="22"/>
        </w:rPr>
      </w:pPr>
      <w:r>
        <w:rPr>
          <w:sz w:val="22"/>
        </w:rPr>
        <w:t>WHEREAS, Operator understands that any request to Company for transmission service from the Plant by Operator or by any other entity may result in further studies to identify system constraints caused by providing the transmission service, the costs to remove those constraints (if any) through system reinforcements, and possible target dates for completion of the system reinforcements (if required) to provide the desired transmission service.</w:t>
      </w:r>
    </w:p>
    <w:p>
      <w:pPr>
        <w:pStyle w:val="Normal"/>
        <w:rPr>
          <w:sz w:val="22"/>
        </w:rPr>
      </w:pPr>
      <w:r>
        <w:rPr>
          <w:sz w:val="22"/>
        </w:rPr>
      </w:r>
    </w:p>
    <w:p>
      <w:pPr>
        <w:pStyle w:val="Normal"/>
        <w:ind w:firstLine="720" w:end="0"/>
        <w:rPr>
          <w:sz w:val="22"/>
        </w:rPr>
      </w:pPr>
      <w:r>
        <w:rPr>
          <w:sz w:val="22"/>
        </w:rPr>
        <w:t xml:space="preserve">NOW THEREFORE, the Parties hereto, each in consideration of the covenants and agreements hereinafter stated, mutually agree as follows:   </w:t>
      </w:r>
    </w:p>
    <w:p>
      <w:pPr>
        <w:pStyle w:val="Normal"/>
        <w:rPr>
          <w:sz w:val="22"/>
          <w:ins w:id="4" w:author="csole" w:date="2001-05-16T09:39:00Z"/>
        </w:rPr>
      </w:pPr>
      <w:ins w:id="3" w:author="csole" w:date="2001-05-16T09:39:00Z">
        <w:r>
          <w:rPr>
            <w:sz w:val="22"/>
          </w:rPr>
        </w:r>
      </w:ins>
    </w:p>
    <w:p>
      <w:pPr>
        <w:pStyle w:val="Normal"/>
        <w:rPr>
          <w:sz w:val="22"/>
          <w:ins w:id="9" w:author="csole" w:date="2001-05-16T09:39:00Z"/>
        </w:rPr>
      </w:pPr>
      <w:ins w:id="5" w:author="csole" w:date="2001-05-16T09:39:00Z">
        <w:r>
          <w:rPr>
            <w:sz w:val="22"/>
          </w:rPr>
          <w:t xml:space="preserve">[General Comment – after finalization of various clauses and terms that are in Interonnection Agreement, ie, </w:t>
        </w:r>
      </w:ins>
      <w:ins w:id="6" w:author="csole" w:date="2001-05-16T10:28:00Z">
        <w:r>
          <w:rPr>
            <w:sz w:val="22"/>
          </w:rPr>
          <w:t xml:space="preserve">Taxes, </w:t>
        </w:r>
      </w:ins>
      <w:ins w:id="7" w:author="csole" w:date="2001-05-16T10:04:00Z">
        <w:r>
          <w:rPr>
            <w:sz w:val="22"/>
          </w:rPr>
          <w:t xml:space="preserve">Billing, </w:t>
        </w:r>
      </w:ins>
      <w:ins w:id="8" w:author="csole" w:date="2001-05-16T09:39:00Z">
        <w:r>
          <w:rPr>
            <w:sz w:val="22"/>
          </w:rPr>
          <w:t>Indemnification, Assignment, Governing Law etc, then the final form of such clauses should be incorporated into this agreement]</w:t>
        </w:r>
      </w:ins>
    </w:p>
    <w:p>
      <w:pPr>
        <w:pStyle w:val="Normal"/>
        <w:rPr>
          <w:sz w:val="22"/>
        </w:rPr>
      </w:pPr>
      <w:r>
        <w:rPr>
          <w:sz w:val="22"/>
        </w:rPr>
      </w:r>
    </w:p>
    <w:p>
      <w:pPr>
        <w:pStyle w:val="Normal"/>
        <w:rPr>
          <w:b/>
          <w:sz w:val="22"/>
        </w:rPr>
      </w:pPr>
      <w:r>
        <w:rPr>
          <w:sz w:val="22"/>
        </w:rPr>
        <w:t xml:space="preserve">SECTION 1 – DEFINITIONS  </w:t>
      </w:r>
    </w:p>
    <w:p>
      <w:pPr>
        <w:pStyle w:val="Normal"/>
        <w:rPr>
          <w:b/>
          <w:sz w:val="22"/>
        </w:rPr>
      </w:pPr>
      <w:r>
        <w:rPr>
          <w:b/>
          <w:sz w:val="22"/>
        </w:rPr>
      </w:r>
    </w:p>
    <w:p>
      <w:pPr>
        <w:pStyle w:val="Normal"/>
        <w:numPr>
          <w:ilvl w:val="0"/>
          <w:numId w:val="44"/>
        </w:numPr>
        <w:rPr>
          <w:sz w:val="22"/>
        </w:rPr>
      </w:pPr>
      <w:r>
        <w:rPr>
          <w:sz w:val="22"/>
        </w:rPr>
        <w:t>Whenever used in this Agreement, the following terms shall have the following meanings:</w:t>
      </w:r>
    </w:p>
    <w:p>
      <w:pPr>
        <w:pStyle w:val="Normal"/>
        <w:ind w:start="720" w:end="0"/>
        <w:rPr>
          <w:sz w:val="22"/>
        </w:rPr>
      </w:pPr>
      <w:r>
        <w:rPr>
          <w:sz w:val="22"/>
        </w:rPr>
      </w:r>
    </w:p>
    <w:p>
      <w:pPr>
        <w:pStyle w:val="Normal"/>
        <w:numPr>
          <w:ilvl w:val="0"/>
          <w:numId w:val="3"/>
        </w:numPr>
        <w:spacing w:before="0" w:after="240"/>
        <w:rPr>
          <w:sz w:val="22"/>
        </w:rPr>
      </w:pPr>
      <w:r>
        <w:rPr>
          <w:sz w:val="22"/>
        </w:rPr>
        <w:t>“</w:t>
      </w:r>
      <w:r>
        <w:rPr>
          <w:sz w:val="22"/>
        </w:rPr>
        <w:t>Abnormal Condition” means any condition at the Plant or on the Interconnecting Facilities, the Company Electric System or the transmission system of other utilities which is outside normal operating parameters such that facilities are operating outside their normal ratings or reasonable operating limits have been exceeded but which has not resulted in an Emergency.  An Abnormal Condition may include, but is not limited to, high or low deviations in:  voltage, frequency, power flow, equipment temperature, equipment pressures, and other equipment and operating parameters.</w:t>
      </w:r>
    </w:p>
    <w:p>
      <w:pPr>
        <w:pStyle w:val="Normal"/>
        <w:numPr>
          <w:ilvl w:val="0"/>
          <w:numId w:val="3"/>
        </w:numPr>
        <w:spacing w:before="0" w:after="240"/>
        <w:rPr>
          <w:sz w:val="22"/>
        </w:rPr>
      </w:pPr>
      <w:r>
        <w:rPr>
          <w:sz w:val="22"/>
        </w:rPr>
        <w:t>“</w:t>
      </w:r>
      <w:r>
        <w:rPr>
          <w:sz w:val="22"/>
        </w:rPr>
        <w:t xml:space="preserve">Affiliate” shall mean, with respect to any specified Person, any other Person directly or indirectly controlling, or controlled by, or under direct or indirect common control with such specified Person.  For purposes of this definition, “control” (including, with correlative meanings, the terms “controlling”, “controlled by” and “under common control with”), as used with respect to any Person, shall mean the possession, directly or indirectly, of the power to direct or cause the direction of the management or policies of such Person, whether through the ownership of voting securities, by agreement or otherwise.   </w:t>
      </w:r>
    </w:p>
    <w:p>
      <w:pPr>
        <w:pStyle w:val="Normal"/>
        <w:numPr>
          <w:ilvl w:val="0"/>
          <w:numId w:val="3"/>
        </w:numPr>
        <w:spacing w:before="0" w:after="240"/>
        <w:rPr>
          <w:sz w:val="22"/>
        </w:rPr>
      </w:pPr>
      <w:r>
        <w:rPr>
          <w:sz w:val="22"/>
        </w:rPr>
        <w:t>“</w:t>
      </w:r>
      <w:r>
        <w:rPr>
          <w:sz w:val="22"/>
        </w:rPr>
        <w:t>Agreement” shall mean this Parallel Operating Agreement between Company and Operator, including all appendices hereto, as the same may be amended, supplemented, revised, altered, changed or restated in accordance with its terms.</w:t>
      </w:r>
    </w:p>
    <w:p>
      <w:pPr>
        <w:pStyle w:val="Normal"/>
        <w:numPr>
          <w:ilvl w:val="0"/>
          <w:numId w:val="3"/>
        </w:numPr>
        <w:rPr>
          <w:sz w:val="22"/>
        </w:rPr>
      </w:pPr>
      <w:r>
        <w:rPr>
          <w:sz w:val="22"/>
        </w:rPr>
        <w:t>“</w:t>
      </w:r>
      <w:r>
        <w:rPr>
          <w:sz w:val="22"/>
        </w:rPr>
        <w:t>ANSI” shall mean the American National Standards Institute.</w:t>
      </w:r>
    </w:p>
    <w:p>
      <w:pPr>
        <w:pStyle w:val="Normal"/>
        <w:rPr>
          <w:sz w:val="22"/>
        </w:rPr>
      </w:pPr>
      <w:r>
        <w:rPr>
          <w:sz w:val="22"/>
        </w:rPr>
      </w:r>
    </w:p>
    <w:p>
      <w:pPr>
        <w:pStyle w:val="Normal"/>
        <w:numPr>
          <w:ilvl w:val="0"/>
          <w:numId w:val="3"/>
        </w:numPr>
        <w:rPr>
          <w:sz w:val="22"/>
        </w:rPr>
      </w:pPr>
      <w:r>
        <w:rPr>
          <w:sz w:val="22"/>
        </w:rPr>
        <w:t>“</w:t>
      </w:r>
      <w:r>
        <w:rPr>
          <w:sz w:val="22"/>
        </w:rPr>
        <w:t>Applicable Laws and Regulations” shall mean all applicable federal, state and local laws, ordinances, rules and regulations, and all duly promulgated orders and other duly authorized action of any Governmental Authority having jurisdiction.</w:t>
      </w:r>
    </w:p>
    <w:p>
      <w:pPr>
        <w:pStyle w:val="Normal"/>
        <w:rPr>
          <w:sz w:val="22"/>
        </w:rPr>
      </w:pPr>
      <w:r>
        <w:rPr>
          <w:sz w:val="22"/>
        </w:rPr>
      </w:r>
    </w:p>
    <w:p>
      <w:pPr>
        <w:pStyle w:val="Normal"/>
        <w:numPr>
          <w:ilvl w:val="0"/>
          <w:numId w:val="3"/>
        </w:numPr>
        <w:rPr>
          <w:sz w:val="22"/>
        </w:rPr>
      </w:pPr>
      <w:r>
        <w:rPr>
          <w:sz w:val="22"/>
        </w:rPr>
        <w:t>“</w:t>
      </w:r>
      <w:r>
        <w:rPr>
          <w:sz w:val="22"/>
        </w:rPr>
        <w:t xml:space="preserve">Avoided Out-of-Pocket Cost” shall mean those costs Company would have incurred to generate the energy at Company’s generating stations including the incremental cost of fuel, labor, operations, maintenance, emission allowances, taxes, and any other expenses normally incurred by Company, including expenses for transmission and transformation losses, that were not incurred because of the oversupply of Energy by Operator. </w:t>
      </w:r>
    </w:p>
    <w:p>
      <w:pPr>
        <w:pStyle w:val="Normal"/>
        <w:rPr>
          <w:sz w:val="22"/>
        </w:rPr>
      </w:pPr>
      <w:r>
        <w:rPr>
          <w:sz w:val="22"/>
        </w:rPr>
      </w:r>
    </w:p>
    <w:p>
      <w:pPr>
        <w:pStyle w:val="Normal"/>
        <w:numPr>
          <w:ilvl w:val="0"/>
          <w:numId w:val="3"/>
        </w:numPr>
        <w:rPr>
          <w:sz w:val="22"/>
        </w:rPr>
      </w:pPr>
      <w:r>
        <w:rPr>
          <w:sz w:val="22"/>
        </w:rPr>
        <w:t>“</w:t>
      </w:r>
      <w:r>
        <w:rPr>
          <w:sz w:val="22"/>
        </w:rPr>
        <w:t>Commercial Operation Date” shall mean the first day of commercial operation of a generating unit at the Plant.</w:t>
      </w:r>
    </w:p>
    <w:p>
      <w:pPr>
        <w:pStyle w:val="Normal"/>
        <w:rPr>
          <w:sz w:val="22"/>
        </w:rPr>
      </w:pPr>
      <w:r>
        <w:rPr>
          <w:sz w:val="22"/>
        </w:rPr>
      </w:r>
    </w:p>
    <w:p>
      <w:pPr>
        <w:pStyle w:val="Normal"/>
        <w:numPr>
          <w:ilvl w:val="0"/>
          <w:numId w:val="3"/>
        </w:numPr>
        <w:rPr>
          <w:sz w:val="22"/>
        </w:rPr>
      </w:pPr>
      <w:r>
        <w:rPr>
          <w:sz w:val="22"/>
        </w:rPr>
        <w:t>“</w:t>
      </w:r>
      <w:r>
        <w:rPr>
          <w:sz w:val="22"/>
        </w:rPr>
        <w:t>Company” shall mean Ameren Services, UE, and CIPS collectively, and any successors and permitted assigns.</w:t>
      </w:r>
    </w:p>
    <w:p>
      <w:pPr>
        <w:pStyle w:val="Normal"/>
        <w:rPr>
          <w:sz w:val="22"/>
        </w:rPr>
      </w:pPr>
      <w:r>
        <w:rPr>
          <w:sz w:val="22"/>
        </w:rPr>
      </w:r>
    </w:p>
    <w:p>
      <w:pPr>
        <w:pStyle w:val="Normal"/>
        <w:numPr>
          <w:ilvl w:val="0"/>
          <w:numId w:val="3"/>
        </w:numPr>
        <w:rPr>
          <w:sz w:val="22"/>
        </w:rPr>
      </w:pPr>
      <w:r>
        <w:rPr>
          <w:sz w:val="22"/>
        </w:rPr>
        <w:t>“</w:t>
      </w:r>
      <w:r>
        <w:rPr>
          <w:sz w:val="22"/>
        </w:rPr>
        <w:t>Company Electric System” shall mean all lines, conduits, ducts, real estate, fixtures, structures, and any other devices used or to be used for or in connection with or to facilitate the transmission of Energy.</w:t>
      </w:r>
    </w:p>
    <w:p>
      <w:pPr>
        <w:pStyle w:val="Normal"/>
        <w:numPr>
          <w:ilvl w:val="0"/>
          <w:numId w:val="3"/>
        </w:numPr>
        <w:spacing w:before="240" w:after="0"/>
        <w:rPr>
          <w:sz w:val="22"/>
        </w:rPr>
      </w:pPr>
      <w:r>
        <w:rPr>
          <w:sz w:val="22"/>
        </w:rPr>
        <w:t xml:space="preserve"> “</w:t>
      </w:r>
      <w:r>
        <w:rPr>
          <w:sz w:val="22"/>
        </w:rPr>
        <w:t>Company Installed Facilities” shall mean all equipment and other facilities installed and owned by the Company, which, in conjunction with the Operator Interconnecting Facilities, are necessary to interconnect the Plant to the Company Electric System economically, reliably, and safely, including Protection and Control Devices, Metering Equipment and all other necessary connection, switching, transmission, distribution, safety, engineering, communication and administrative facilities, as such are so designated as Direct Assignment Facilities and described in Appendix A, and any modifications, additions, or upgrades thereto.</w:t>
      </w:r>
    </w:p>
    <w:p>
      <w:pPr>
        <w:pStyle w:val="Normal"/>
        <w:numPr>
          <w:ilvl w:val="0"/>
          <w:numId w:val="3"/>
        </w:numPr>
        <w:spacing w:before="240" w:after="0"/>
        <w:rPr>
          <w:sz w:val="22"/>
        </w:rPr>
      </w:pPr>
      <w:r>
        <w:rPr>
          <w:sz w:val="22"/>
        </w:rPr>
        <w:t xml:space="preserve"> “</w:t>
      </w:r>
      <w:r>
        <w:rPr>
          <w:sz w:val="22"/>
        </w:rPr>
        <w:t>Delivery Point” shall the mean the point at which the Operator Interconnecting Facilities are connected to the Company Electric System, as indicated in Appendix A.</w:t>
      </w:r>
    </w:p>
    <w:p>
      <w:pPr>
        <w:pStyle w:val="Normal"/>
        <w:rPr>
          <w:sz w:val="22"/>
        </w:rPr>
      </w:pPr>
      <w:r>
        <w:rPr>
          <w:sz w:val="22"/>
        </w:rPr>
      </w:r>
    </w:p>
    <w:p>
      <w:pPr>
        <w:pStyle w:val="Normal"/>
        <w:numPr>
          <w:ilvl w:val="0"/>
          <w:numId w:val="3"/>
        </w:numPr>
        <w:rPr>
          <w:sz w:val="22"/>
        </w:rPr>
      </w:pPr>
      <w:r>
        <w:rPr>
          <w:sz w:val="22"/>
        </w:rPr>
        <w:t>“</w:t>
      </w:r>
      <w:r>
        <w:rPr>
          <w:sz w:val="22"/>
        </w:rPr>
        <w:t xml:space="preserve">Direct Assignment Facilities” shall mean those facilities or portions of facilities that are constructed by the Company for the sole use/benefit of the Operator. </w:t>
      </w:r>
    </w:p>
    <w:p>
      <w:pPr>
        <w:pStyle w:val="Normal"/>
        <w:rPr>
          <w:sz w:val="22"/>
        </w:rPr>
      </w:pPr>
      <w:r>
        <w:rPr>
          <w:sz w:val="22"/>
        </w:rPr>
      </w:r>
    </w:p>
    <w:p>
      <w:pPr>
        <w:pStyle w:val="Normal"/>
        <w:numPr>
          <w:ilvl w:val="0"/>
          <w:numId w:val="3"/>
        </w:numPr>
        <w:rPr>
          <w:sz w:val="22"/>
        </w:rPr>
      </w:pPr>
      <w:r>
        <w:rPr>
          <w:sz w:val="22"/>
        </w:rPr>
        <w:t>“</w:t>
      </w:r>
      <w:r>
        <w:rPr>
          <w:sz w:val="22"/>
        </w:rPr>
        <w:t>Emergency” shall mean a condition or situation involving the Plant, the Interconnecting Facilities, the Company Electric System or the transmission system of other utilities that,  in the reasonable judgment of Company or Operator, as applicable, is likely to result in imminent significant disruption in service to consumers or is imminently likely to present risk of injury to persons, endanger life or damage property</w:t>
      </w:r>
      <w:ins w:id="10" w:author="csole" w:date="2001-05-16T10:04:00Z">
        <w:r>
          <w:rPr>
            <w:sz w:val="22"/>
          </w:rPr>
          <w:t>; provided, however, that the iunability of the Company to meet its load requirements because of insufficient generation resources shall not constitute an “Emergency”</w:t>
        </w:r>
      </w:ins>
      <w:r>
        <w:rPr>
          <w:sz w:val="22"/>
        </w:rPr>
        <w:t>.</w:t>
      </w:r>
    </w:p>
    <w:p>
      <w:pPr>
        <w:pStyle w:val="Normal"/>
        <w:rPr>
          <w:sz w:val="22"/>
        </w:rPr>
      </w:pPr>
      <w:r>
        <w:rPr>
          <w:sz w:val="22"/>
        </w:rPr>
      </w:r>
    </w:p>
    <w:p>
      <w:pPr>
        <w:pStyle w:val="Normal"/>
        <w:numPr>
          <w:ilvl w:val="0"/>
          <w:numId w:val="3"/>
        </w:numPr>
        <w:rPr>
          <w:sz w:val="22"/>
        </w:rPr>
      </w:pPr>
      <w:r>
        <w:rPr>
          <w:sz w:val="22"/>
        </w:rPr>
        <w:t>“</w:t>
      </w:r>
      <w:r>
        <w:rPr>
          <w:sz w:val="22"/>
        </w:rPr>
        <w:t>Energization Date” shall mean</w:t>
      </w:r>
      <w:del w:id="11" w:author="csole" w:date="2001-05-16T09:41:00Z">
        <w:r>
          <w:rPr>
            <w:sz w:val="22"/>
          </w:rPr>
          <w:delText xml:space="preserve"> </w:delText>
        </w:r>
      </w:del>
      <w:ins w:id="12" w:author="csole" w:date="2001-05-16T09:41:00Z">
        <w:r>
          <w:rPr>
            <w:sz w:val="22"/>
          </w:rPr>
          <w:t>______________</w:t>
        </w:r>
      </w:ins>
      <w:del w:id="13" w:author="csole" w:date="2001-05-16T09:41:00Z">
        <w:r>
          <w:rPr>
            <w:sz w:val="22"/>
          </w:rPr>
          <w:delText>March 15, 2001</w:delText>
        </w:r>
      </w:del>
      <w:r>
        <w:rPr>
          <w:sz w:val="22"/>
        </w:rPr>
        <w:t>, or as soon as practicable thereafter.</w:t>
      </w:r>
    </w:p>
    <w:p>
      <w:pPr>
        <w:pStyle w:val="Normal"/>
        <w:rPr>
          <w:sz w:val="22"/>
        </w:rPr>
      </w:pPr>
      <w:r>
        <w:rPr>
          <w:sz w:val="22"/>
        </w:rPr>
      </w:r>
    </w:p>
    <w:p>
      <w:pPr>
        <w:pStyle w:val="Normal"/>
        <w:numPr>
          <w:ilvl w:val="0"/>
          <w:numId w:val="3"/>
        </w:numPr>
        <w:rPr>
          <w:sz w:val="22"/>
        </w:rPr>
      </w:pPr>
      <w:r>
        <w:rPr>
          <w:sz w:val="22"/>
        </w:rPr>
        <w:t>“</w:t>
      </w:r>
      <w:r>
        <w:rPr>
          <w:sz w:val="22"/>
        </w:rPr>
        <w:t>Energy” shall mean the electric energy, expressed in kilowatt-hours (“kWh”) or in megawatt-hours (“MWh”) produced at the Plant.</w:t>
      </w:r>
    </w:p>
    <w:p>
      <w:pPr>
        <w:pStyle w:val="Normal"/>
        <w:rPr>
          <w:sz w:val="22"/>
        </w:rPr>
      </w:pPr>
      <w:r>
        <w:rPr>
          <w:sz w:val="22"/>
        </w:rPr>
      </w:r>
    </w:p>
    <w:p>
      <w:pPr>
        <w:pStyle w:val="Normal"/>
        <w:numPr>
          <w:ilvl w:val="0"/>
          <w:numId w:val="3"/>
        </w:numPr>
        <w:rPr>
          <w:sz w:val="22"/>
        </w:rPr>
      </w:pPr>
      <w:r>
        <w:rPr>
          <w:sz w:val="22"/>
        </w:rPr>
        <w:t>“</w:t>
      </w:r>
      <w:r>
        <w:rPr>
          <w:sz w:val="22"/>
        </w:rPr>
        <w:t>Environment” shall mean soil, surface waters, ground waters, land, stream sediments, surface or subsurface strata, ambient air, and any environmental medium.</w:t>
      </w:r>
    </w:p>
    <w:p>
      <w:pPr>
        <w:pStyle w:val="Normal"/>
        <w:rPr>
          <w:sz w:val="22"/>
        </w:rPr>
      </w:pPr>
      <w:r>
        <w:rPr>
          <w:sz w:val="22"/>
        </w:rPr>
      </w:r>
    </w:p>
    <w:p>
      <w:pPr>
        <w:pStyle w:val="Normal"/>
        <w:numPr>
          <w:ilvl w:val="0"/>
          <w:numId w:val="3"/>
        </w:numPr>
        <w:rPr>
          <w:sz w:val="22"/>
        </w:rPr>
      </w:pPr>
      <w:r>
        <w:rPr>
          <w:sz w:val="22"/>
        </w:rPr>
        <w:t>“</w:t>
      </w:r>
      <w:r>
        <w:rPr>
          <w:sz w:val="22"/>
        </w:rPr>
        <w:t>Environmental Law” shall mean all federal, state, and local statutes, regulations and ordinances relating to the protection, preservation or restoration of human health, the environment, or natural resources, including, without limitation, laws relating to the Releases, or threatened Releases, of Regulated Materials into any media (including, without limitation, ambient air, surface water, groundwater, land, surface and subsurface strata) or otherwise relating to the manufacture, processing, distribution, use, treatment, storage, Release, transport, or handling of Regulated Materials.</w:t>
      </w:r>
    </w:p>
    <w:p>
      <w:pPr>
        <w:pStyle w:val="Normal"/>
        <w:rPr>
          <w:sz w:val="22"/>
        </w:rPr>
      </w:pPr>
      <w:r>
        <w:rPr>
          <w:sz w:val="22"/>
        </w:rPr>
      </w:r>
    </w:p>
    <w:p>
      <w:pPr>
        <w:pStyle w:val="Normal"/>
        <w:numPr>
          <w:ilvl w:val="0"/>
          <w:numId w:val="3"/>
        </w:numPr>
        <w:rPr>
          <w:sz w:val="22"/>
        </w:rPr>
      </w:pPr>
      <w:r>
        <w:rPr>
          <w:sz w:val="22"/>
        </w:rPr>
        <w:t>“</w:t>
      </w:r>
      <w:r>
        <w:rPr>
          <w:sz w:val="22"/>
        </w:rPr>
        <w:t>FERC” shall mean the Federal Energy Regulatory Commission, or any successor agency.</w:t>
      </w:r>
    </w:p>
    <w:p>
      <w:pPr>
        <w:pStyle w:val="Normal"/>
        <w:rPr>
          <w:sz w:val="22"/>
        </w:rPr>
      </w:pPr>
      <w:r>
        <w:rPr>
          <w:sz w:val="22"/>
        </w:rPr>
      </w:r>
    </w:p>
    <w:p>
      <w:pPr>
        <w:pStyle w:val="Normal"/>
        <w:numPr>
          <w:ilvl w:val="0"/>
          <w:numId w:val="3"/>
        </w:numPr>
        <w:rPr>
          <w:sz w:val="22"/>
        </w:rPr>
      </w:pPr>
      <w:r>
        <w:rPr>
          <w:sz w:val="22"/>
        </w:rPr>
        <w:t>“</w:t>
      </w:r>
      <w:r>
        <w:rPr>
          <w:sz w:val="22"/>
        </w:rPr>
        <w:t xml:space="preserve">Generation Imbalance” shall mean a condition or situation when a difference of greater than +/- 1.5% (or a </w:t>
      </w:r>
      <w:del w:id="14" w:author="csole" w:date="2001-05-16T09:42:00Z">
        <w:r>
          <w:rPr>
            <w:sz w:val="22"/>
          </w:rPr>
          <w:delText xml:space="preserve">minimum </w:delText>
        </w:r>
      </w:del>
      <w:ins w:id="15" w:author="csole" w:date="2001-05-16T09:42:00Z">
        <w:r>
          <w:rPr>
            <w:sz w:val="22"/>
          </w:rPr>
          <w:t xml:space="preserve">maximum (?) </w:t>
        </w:r>
      </w:ins>
      <w:r>
        <w:rPr>
          <w:sz w:val="22"/>
        </w:rPr>
        <w:t>of +/- 2 MW) occurs between the Energy scheduled for delivery to the Electric System and the actual delivery of Energy to the Electric System.</w:t>
      </w:r>
    </w:p>
    <w:p>
      <w:pPr>
        <w:pStyle w:val="Normal"/>
        <w:rPr>
          <w:sz w:val="22"/>
        </w:rPr>
      </w:pPr>
      <w:r>
        <w:rPr>
          <w:sz w:val="22"/>
        </w:rPr>
      </w:r>
    </w:p>
    <w:p>
      <w:pPr>
        <w:pStyle w:val="Normal"/>
        <w:numPr>
          <w:ilvl w:val="0"/>
          <w:numId w:val="3"/>
        </w:numPr>
        <w:rPr>
          <w:sz w:val="22"/>
        </w:rPr>
      </w:pPr>
      <w:r>
        <w:rPr>
          <w:sz w:val="22"/>
        </w:rPr>
        <w:t xml:space="preserve"> “</w:t>
      </w:r>
      <w:r>
        <w:rPr>
          <w:sz w:val="22"/>
        </w:rPr>
        <w:t xml:space="preserve">Good Utility Practice” shall mean any of the practices, methods and acts engaged in or approved by a significant portion of the electric utility industry during the relevant time period, or any of the practices, methods and acts which, in the exercise of reasonable judgment in light of the facts known at the time the decision was made, could have been expected to accomplish the desired result at a reasonable cost consistent with good business practices, reliability, safety and expedition.  Good Utility Practice is not intended to be limited to the optimum practice, method or act to the exclusion of all others, but rather to be acceptable practices, methods, or acts generally accepted in the region.  </w:t>
      </w:r>
    </w:p>
    <w:p>
      <w:pPr>
        <w:pStyle w:val="Normal"/>
        <w:rPr>
          <w:sz w:val="22"/>
        </w:rPr>
      </w:pPr>
      <w:r>
        <w:rPr>
          <w:sz w:val="22"/>
        </w:rPr>
      </w:r>
    </w:p>
    <w:p>
      <w:pPr>
        <w:pStyle w:val="Normal"/>
        <w:numPr>
          <w:ilvl w:val="0"/>
          <w:numId w:val="3"/>
        </w:numPr>
        <w:rPr>
          <w:sz w:val="22"/>
        </w:rPr>
      </w:pPr>
      <w:r>
        <w:rPr>
          <w:sz w:val="22"/>
        </w:rPr>
        <w:t>“</w:t>
      </w:r>
      <w:r>
        <w:rPr>
          <w:sz w:val="22"/>
        </w:rPr>
        <w:t>Governmental Authority” shall mean any federal, state, local or municipal governmental body; any governmental, regulatory or administrative agency, commission, body or other authority exercising or entitled to exercise any administrative, executive, judicial, legislative, policy, regulatory or taxing authority or power; or any court or governmental tribunal.</w:t>
      </w:r>
    </w:p>
    <w:p>
      <w:pPr>
        <w:pStyle w:val="Normal"/>
        <w:rPr>
          <w:sz w:val="22"/>
        </w:rPr>
      </w:pPr>
      <w:r>
        <w:rPr>
          <w:sz w:val="22"/>
        </w:rPr>
      </w:r>
    </w:p>
    <w:p>
      <w:pPr>
        <w:pStyle w:val="Normal"/>
        <w:numPr>
          <w:ilvl w:val="0"/>
          <w:numId w:val="3"/>
        </w:numPr>
        <w:rPr>
          <w:sz w:val="22"/>
        </w:rPr>
      </w:pPr>
      <w:r>
        <w:rPr>
          <w:sz w:val="22"/>
        </w:rPr>
        <w:t>“</w:t>
      </w:r>
      <w:r>
        <w:rPr>
          <w:sz w:val="22"/>
        </w:rPr>
        <w:t xml:space="preserve">Hunting” shall mean an undesirable oscillation or fluctuation of the actual voltage output of a generator over and under the desired voltage output of the generator operating in Steady State. </w:t>
      </w:r>
    </w:p>
    <w:p>
      <w:pPr>
        <w:pStyle w:val="Normal"/>
        <w:rPr>
          <w:sz w:val="22"/>
        </w:rPr>
      </w:pPr>
      <w:r>
        <w:rPr>
          <w:sz w:val="22"/>
        </w:rPr>
      </w:r>
    </w:p>
    <w:p>
      <w:pPr>
        <w:pStyle w:val="Normal"/>
        <w:numPr>
          <w:ilvl w:val="0"/>
          <w:numId w:val="3"/>
        </w:numPr>
        <w:rPr>
          <w:sz w:val="22"/>
        </w:rPr>
      </w:pPr>
      <w:r>
        <w:rPr>
          <w:sz w:val="22"/>
        </w:rPr>
        <w:t>“</w:t>
      </w:r>
      <w:r>
        <w:rPr>
          <w:sz w:val="22"/>
        </w:rPr>
        <w:t>IEEE” shall mean the Institute of Electrical and Electronic Engineers.</w:t>
      </w:r>
    </w:p>
    <w:p>
      <w:pPr>
        <w:pStyle w:val="Normal"/>
        <w:rPr>
          <w:sz w:val="22"/>
        </w:rPr>
      </w:pPr>
      <w:r>
        <w:rPr>
          <w:sz w:val="22"/>
        </w:rPr>
      </w:r>
    </w:p>
    <w:p>
      <w:pPr>
        <w:pStyle w:val="Normal"/>
        <w:numPr>
          <w:ilvl w:val="0"/>
          <w:numId w:val="3"/>
        </w:numPr>
        <w:rPr>
          <w:sz w:val="22"/>
        </w:rPr>
      </w:pPr>
      <w:r>
        <w:rPr>
          <w:sz w:val="22"/>
        </w:rPr>
        <w:t>“</w:t>
      </w:r>
      <w:r>
        <w:rPr>
          <w:sz w:val="22"/>
        </w:rPr>
        <w:t xml:space="preserve">Inadvertent Generation Imbalance” shall mean a condition or situation when a difference of less than or equal to +/- 1.5% (or a </w:t>
      </w:r>
      <w:del w:id="16" w:author="csole" w:date="2001-05-16T09:41:00Z">
        <w:r>
          <w:rPr>
            <w:sz w:val="22"/>
          </w:rPr>
          <w:delText xml:space="preserve">minimum </w:delText>
        </w:r>
      </w:del>
      <w:ins w:id="17" w:author="csole" w:date="2001-05-16T09:41:00Z">
        <w:r>
          <w:rPr>
            <w:sz w:val="22"/>
          </w:rPr>
          <w:t xml:space="preserve">maximum (?) </w:t>
        </w:r>
      </w:ins>
      <w:r>
        <w:rPr>
          <w:sz w:val="22"/>
        </w:rPr>
        <w:t>of +/- 2 MW) occurs between the energy scheduled and the actual delivery of energy to the Electric System.</w:t>
      </w:r>
    </w:p>
    <w:p>
      <w:pPr>
        <w:pStyle w:val="Normal"/>
        <w:rPr>
          <w:sz w:val="22"/>
        </w:rPr>
      </w:pPr>
      <w:r>
        <w:rPr>
          <w:sz w:val="22"/>
        </w:rPr>
      </w:r>
    </w:p>
    <w:p>
      <w:pPr>
        <w:pStyle w:val="Normal"/>
        <w:numPr>
          <w:ilvl w:val="0"/>
          <w:numId w:val="3"/>
        </w:numPr>
        <w:rPr>
          <w:sz w:val="22"/>
        </w:rPr>
      </w:pPr>
      <w:r>
        <w:rPr>
          <w:sz w:val="22"/>
        </w:rPr>
        <w:t>“</w:t>
      </w:r>
      <w:r>
        <w:rPr>
          <w:sz w:val="22"/>
        </w:rPr>
        <w:t xml:space="preserve">In-Kind Energy” shall mean Energy purposefully over generated or </w:t>
      </w:r>
      <w:del w:id="18" w:author="csole" w:date="2001-05-16T10:05:00Z">
        <w:r>
          <w:rPr>
            <w:sz w:val="22"/>
          </w:rPr>
          <w:delText xml:space="preserve">under generated </w:delText>
        </w:r>
      </w:del>
      <w:ins w:id="19" w:author="csole" w:date="2001-05-16T10:05:00Z">
        <w:r>
          <w:rPr>
            <w:sz w:val="22"/>
          </w:rPr>
          <w:t xml:space="preserve">not generated </w:t>
        </w:r>
      </w:ins>
      <w:r>
        <w:rPr>
          <w:sz w:val="22"/>
        </w:rPr>
        <w:t xml:space="preserve">by Operator to compensate Company for Inadvertent Generation Imbalances.  The delivery of In-Kind Energy shall be scheduled with Company by Operator during a market period (i.e. on peak or off peak as defined by FERC) that is similar to the market period in which the Inadvertent Generation Imbalance occurred. </w:t>
      </w:r>
    </w:p>
    <w:p>
      <w:pPr>
        <w:pStyle w:val="Normal"/>
        <w:rPr>
          <w:sz w:val="22"/>
        </w:rPr>
      </w:pPr>
      <w:r>
        <w:rPr>
          <w:sz w:val="22"/>
        </w:rPr>
      </w:r>
    </w:p>
    <w:p>
      <w:pPr>
        <w:pStyle w:val="Normal"/>
        <w:numPr>
          <w:ilvl w:val="0"/>
          <w:numId w:val="3"/>
        </w:numPr>
        <w:rPr>
          <w:sz w:val="22"/>
        </w:rPr>
      </w:pPr>
      <w:r>
        <w:rPr>
          <w:sz w:val="22"/>
        </w:rPr>
        <w:t>“</w:t>
      </w:r>
      <w:r>
        <w:rPr>
          <w:sz w:val="22"/>
        </w:rPr>
        <w:t>Interconnection Agreement” shall mean the agreement described in the third recital above, including all appendices thereto, as the same may be amended, supplemented, revised, altered, changed, or restated in accordance with its terms</w:t>
      </w:r>
      <w:ins w:id="20" w:author="csole" w:date="2001-05-16T09:42:00Z">
        <w:r>
          <w:rPr>
            <w:sz w:val="22"/>
          </w:rPr>
          <w:t xml:space="preserve"> which is incorporated herein and made a part hereof</w:t>
        </w:r>
      </w:ins>
      <w:r>
        <w:rPr>
          <w:sz w:val="22"/>
        </w:rPr>
        <w:t>.</w:t>
      </w:r>
    </w:p>
    <w:p>
      <w:pPr>
        <w:pStyle w:val="Normal"/>
        <w:rPr>
          <w:sz w:val="22"/>
        </w:rPr>
      </w:pPr>
      <w:r>
        <w:rPr>
          <w:sz w:val="22"/>
        </w:rPr>
      </w:r>
    </w:p>
    <w:p>
      <w:pPr>
        <w:pStyle w:val="Normal"/>
        <w:numPr>
          <w:ilvl w:val="0"/>
          <w:numId w:val="3"/>
        </w:numPr>
        <w:rPr>
          <w:sz w:val="22"/>
        </w:rPr>
      </w:pPr>
      <w:r>
        <w:rPr>
          <w:sz w:val="22"/>
        </w:rPr>
        <w:t>“</w:t>
      </w:r>
      <w:r>
        <w:rPr>
          <w:sz w:val="22"/>
        </w:rPr>
        <w:t>Interconnecting Facilities” shall mean the Company Installed Facilities and the Operator Interconnecting Facilities collectively.</w:t>
      </w:r>
    </w:p>
    <w:p>
      <w:pPr>
        <w:pStyle w:val="Normal"/>
        <w:rPr>
          <w:sz w:val="22"/>
        </w:rPr>
      </w:pPr>
      <w:r>
        <w:rPr>
          <w:sz w:val="22"/>
        </w:rPr>
      </w:r>
    </w:p>
    <w:p>
      <w:pPr>
        <w:pStyle w:val="Normal"/>
        <w:numPr>
          <w:ilvl w:val="0"/>
          <w:numId w:val="3"/>
        </w:numPr>
        <w:spacing w:before="0" w:after="240"/>
        <w:rPr>
          <w:sz w:val="22"/>
        </w:rPr>
      </w:pPr>
      <w:r>
        <w:rPr>
          <w:sz w:val="22"/>
        </w:rPr>
        <w:t>“</w:t>
      </w:r>
      <w:r>
        <w:rPr>
          <w:sz w:val="22"/>
        </w:rPr>
        <w:t>Interconnection Point(s)” shall mean the point at which the Operator Interconnecting Facilities are connected to the Company Interconnecting Facilities, as indicated in Appendix A.</w:t>
      </w:r>
    </w:p>
    <w:p>
      <w:pPr>
        <w:pStyle w:val="Normal"/>
        <w:numPr>
          <w:ilvl w:val="0"/>
          <w:numId w:val="3"/>
        </w:numPr>
        <w:rPr>
          <w:sz w:val="22"/>
        </w:rPr>
      </w:pPr>
      <w:r>
        <w:rPr>
          <w:sz w:val="22"/>
        </w:rPr>
        <w:t>“</w:t>
      </w:r>
      <w:r>
        <w:rPr>
          <w:sz w:val="22"/>
        </w:rPr>
        <w:t>IRS” shall mean the Internal Revenue Service, or any successor agency.</w:t>
      </w:r>
    </w:p>
    <w:p>
      <w:pPr>
        <w:pStyle w:val="Normal"/>
        <w:rPr>
          <w:sz w:val="22"/>
        </w:rPr>
      </w:pPr>
      <w:r>
        <w:rPr>
          <w:sz w:val="22"/>
        </w:rPr>
      </w:r>
    </w:p>
    <w:p>
      <w:pPr>
        <w:pStyle w:val="Normal"/>
        <w:numPr>
          <w:ilvl w:val="0"/>
          <w:numId w:val="3"/>
        </w:numPr>
        <w:rPr>
          <w:sz w:val="22"/>
        </w:rPr>
      </w:pPr>
      <w:r>
        <w:rPr>
          <w:sz w:val="22"/>
        </w:rPr>
        <w:t>“</w:t>
      </w:r>
      <w:r>
        <w:rPr>
          <w:sz w:val="22"/>
        </w:rPr>
        <w:t>ISO” shall mean an independent system operator or any other FERC approved regional transmission organization, whether for profit or not-for-profit, that becomes responsible in any manner for the transmission system to which the Plant is interconnected.</w:t>
      </w:r>
    </w:p>
    <w:p>
      <w:pPr>
        <w:pStyle w:val="Normal"/>
        <w:rPr>
          <w:sz w:val="22"/>
        </w:rPr>
      </w:pPr>
      <w:r>
        <w:rPr>
          <w:sz w:val="22"/>
        </w:rPr>
      </w:r>
    </w:p>
    <w:p>
      <w:pPr>
        <w:pStyle w:val="Normal"/>
        <w:numPr>
          <w:ilvl w:val="0"/>
          <w:numId w:val="3"/>
        </w:numPr>
        <w:spacing w:before="0" w:after="240"/>
        <w:rPr>
          <w:sz w:val="22"/>
        </w:rPr>
      </w:pPr>
      <w:r>
        <w:rPr>
          <w:sz w:val="22"/>
        </w:rPr>
        <w:t>“</w:t>
      </w:r>
      <w:r>
        <w:rPr>
          <w:sz w:val="22"/>
        </w:rPr>
        <w:t>Isolation Event” shall mean a condition or situation when the Company Electric System outlet of Operator’s Plant has become disconnected or isolated from other parts of the Company Electric System in such a manner that adequate Company Electric System interconnectivity is no longer available to deliver the output of Operator’s Plant in a safe and reliable manner.</w:t>
      </w:r>
    </w:p>
    <w:p>
      <w:pPr>
        <w:pStyle w:val="Normal"/>
        <w:numPr>
          <w:ilvl w:val="0"/>
          <w:numId w:val="3"/>
        </w:numPr>
        <w:rPr>
          <w:sz w:val="22"/>
        </w:rPr>
      </w:pPr>
      <w:r>
        <w:rPr>
          <w:sz w:val="22"/>
        </w:rPr>
        <w:t>“</w:t>
      </w:r>
      <w:r>
        <w:rPr>
          <w:sz w:val="22"/>
        </w:rPr>
        <w:t xml:space="preserve">MAIN” shall mean Mid-America Interconnected Network, or any successor to the functions thereof. </w:t>
      </w:r>
    </w:p>
    <w:p>
      <w:pPr>
        <w:pStyle w:val="Normal"/>
        <w:rPr>
          <w:sz w:val="22"/>
        </w:rPr>
      </w:pPr>
      <w:r>
        <w:rPr>
          <w:sz w:val="22"/>
        </w:rPr>
      </w:r>
    </w:p>
    <w:p>
      <w:pPr>
        <w:pStyle w:val="Normal"/>
        <w:numPr>
          <w:ilvl w:val="0"/>
          <w:numId w:val="3"/>
        </w:numPr>
        <w:rPr>
          <w:sz w:val="22"/>
        </w:rPr>
      </w:pPr>
      <w:r>
        <w:rPr>
          <w:sz w:val="22"/>
        </w:rPr>
        <w:t>“</w:t>
      </w:r>
      <w:r>
        <w:rPr>
          <w:sz w:val="22"/>
        </w:rPr>
        <w:t>Metering Equipment” shall mean the meters and associated equipment described in Appendix D used for the measurement of Energy delivered to the Company Electric System, and all other meters and associated equipment (including generation metering, telemetering, temperature control, environmental control and communication equipment) necessary from time to time for determining the status of switching equipment related to the Plant, and for measuring Energy deliveries.  Metering Equipment shall not include any meters and associated equipment required or installed by Company for the purpose of measuring Energy delivered to the Plant for station service through the Company Electric System.  Any metering required for measuring station service shall be installed pursuant to a separate agreement or pursuant to and in accordance with any delivery service or other electric service tariff that applies to the measurement of retail electric service.</w:t>
      </w:r>
    </w:p>
    <w:p>
      <w:pPr>
        <w:pStyle w:val="Normal"/>
        <w:rPr>
          <w:sz w:val="22"/>
        </w:rPr>
      </w:pPr>
      <w:r>
        <w:rPr>
          <w:sz w:val="22"/>
        </w:rPr>
      </w:r>
    </w:p>
    <w:p>
      <w:pPr>
        <w:pStyle w:val="Normal"/>
        <w:numPr>
          <w:ilvl w:val="0"/>
          <w:numId w:val="3"/>
        </w:numPr>
        <w:rPr>
          <w:sz w:val="22"/>
        </w:rPr>
      </w:pPr>
      <w:r>
        <w:rPr>
          <w:sz w:val="22"/>
        </w:rPr>
        <w:t>“</w:t>
      </w:r>
      <w:r>
        <w:rPr>
          <w:sz w:val="22"/>
        </w:rPr>
        <w:t>NEC” shall mean the National Electric Code.</w:t>
      </w:r>
    </w:p>
    <w:p>
      <w:pPr>
        <w:pStyle w:val="Normal"/>
        <w:ind w:start="1080" w:end="0"/>
        <w:rPr>
          <w:sz w:val="22"/>
          <w:ins w:id="22" w:author="csole" w:date="2001-05-16T10:06:00Z"/>
        </w:rPr>
      </w:pPr>
      <w:ins w:id="21" w:author="csole" w:date="2001-05-16T10:06:00Z">
        <w:r>
          <w:rPr>
            <w:sz w:val="22"/>
          </w:rPr>
        </w:r>
      </w:ins>
    </w:p>
    <w:p>
      <w:pPr>
        <w:pStyle w:val="Normal"/>
        <w:numPr>
          <w:ilvl w:val="0"/>
          <w:numId w:val="3"/>
        </w:numPr>
        <w:rPr>
          <w:sz w:val="22"/>
        </w:rPr>
      </w:pPr>
      <w:r>
        <w:rPr>
          <w:sz w:val="22"/>
        </w:rPr>
        <w:t>“</w:t>
      </w:r>
      <w:r>
        <w:rPr>
          <w:sz w:val="22"/>
        </w:rPr>
        <w:t>NEMA” shall mean the National Electrical Manufacturers Association, or any successor organization.</w:t>
      </w:r>
    </w:p>
    <w:p>
      <w:pPr>
        <w:pStyle w:val="Normal"/>
        <w:rPr>
          <w:sz w:val="22"/>
        </w:rPr>
      </w:pPr>
      <w:r>
        <w:rPr>
          <w:sz w:val="22"/>
        </w:rPr>
      </w:r>
    </w:p>
    <w:p>
      <w:pPr>
        <w:pStyle w:val="Normal"/>
        <w:numPr>
          <w:ilvl w:val="0"/>
          <w:numId w:val="3"/>
        </w:numPr>
        <w:rPr>
          <w:sz w:val="22"/>
        </w:rPr>
      </w:pPr>
      <w:r>
        <w:rPr>
          <w:sz w:val="22"/>
        </w:rPr>
        <w:t>“</w:t>
      </w:r>
      <w:r>
        <w:rPr>
          <w:sz w:val="22"/>
        </w:rPr>
        <w:t>NERC” shall mean the North American Electric Reliability Council, including any successor thereto or any regional reliability council thereof.</w:t>
      </w:r>
    </w:p>
    <w:p>
      <w:pPr>
        <w:pStyle w:val="Normal"/>
        <w:rPr>
          <w:sz w:val="22"/>
        </w:rPr>
      </w:pPr>
      <w:r>
        <w:rPr>
          <w:sz w:val="22"/>
        </w:rPr>
      </w:r>
    </w:p>
    <w:p>
      <w:pPr>
        <w:pStyle w:val="Normal"/>
        <w:numPr>
          <w:ilvl w:val="0"/>
          <w:numId w:val="3"/>
        </w:numPr>
        <w:rPr>
          <w:sz w:val="22"/>
        </w:rPr>
      </w:pPr>
      <w:r>
        <w:rPr>
          <w:sz w:val="22"/>
        </w:rPr>
        <w:t>“</w:t>
      </w:r>
      <w:r>
        <w:rPr>
          <w:sz w:val="22"/>
        </w:rPr>
        <w:t>NERC Planning Standards” shall mean those policies, standards, principles, guides and measurements promulgated from time to time by the NERC to ensure the reliability of the interconnected bulk electric systems is maintained.</w:t>
      </w:r>
    </w:p>
    <w:p>
      <w:pPr>
        <w:pStyle w:val="Normal"/>
        <w:rPr>
          <w:sz w:val="22"/>
        </w:rPr>
      </w:pPr>
      <w:r>
        <w:rPr>
          <w:sz w:val="22"/>
        </w:rPr>
      </w:r>
    </w:p>
    <w:p>
      <w:pPr>
        <w:pStyle w:val="Normal"/>
        <w:numPr>
          <w:ilvl w:val="0"/>
          <w:numId w:val="3"/>
        </w:numPr>
        <w:rPr>
          <w:sz w:val="22"/>
        </w:rPr>
      </w:pPr>
      <w:r>
        <w:rPr>
          <w:sz w:val="22"/>
        </w:rPr>
        <w:t>“</w:t>
      </w:r>
      <w:r>
        <w:rPr>
          <w:sz w:val="22"/>
        </w:rPr>
        <w:t>NESC” shall mean the National Electric Safety Code.</w:t>
      </w:r>
    </w:p>
    <w:p>
      <w:pPr>
        <w:pStyle w:val="Normal"/>
        <w:numPr>
          <w:ilvl w:val="0"/>
          <w:numId w:val="3"/>
        </w:numPr>
        <w:spacing w:before="240" w:after="0"/>
        <w:rPr>
          <w:sz w:val="22"/>
        </w:rPr>
      </w:pPr>
      <w:r>
        <w:rPr>
          <w:sz w:val="22"/>
        </w:rPr>
        <w:t>“</w:t>
      </w:r>
      <w:r>
        <w:rPr>
          <w:sz w:val="22"/>
        </w:rPr>
        <w:t xml:space="preserve">Network Upgrades” shall mean those modifications or additions to transmission-related facilities that are integrated with and support the Company Electric System for the general benefit of all users of the Company Electric System.  </w:t>
      </w:r>
    </w:p>
    <w:p>
      <w:pPr>
        <w:pStyle w:val="Normal"/>
        <w:numPr>
          <w:ilvl w:val="0"/>
          <w:numId w:val="3"/>
        </w:numPr>
        <w:spacing w:before="240" w:after="0"/>
        <w:rPr>
          <w:sz w:val="22"/>
        </w:rPr>
      </w:pPr>
      <w:r>
        <w:rPr>
          <w:sz w:val="22"/>
        </w:rPr>
        <w:t>“</w:t>
      </w:r>
      <w:r>
        <w:rPr>
          <w:sz w:val="22"/>
        </w:rPr>
        <w:t>Open Access Transmission Tariff” or “OATT” shall mean the FERC-approved open access transmission tariff, as it may be amended from time to time, under which transmission service is provided over the Company Electric System.</w:t>
      </w:r>
    </w:p>
    <w:p>
      <w:pPr>
        <w:pStyle w:val="Normal"/>
        <w:numPr>
          <w:ilvl w:val="0"/>
          <w:numId w:val="3"/>
        </w:numPr>
        <w:spacing w:before="240" w:after="0"/>
        <w:rPr>
          <w:sz w:val="22"/>
        </w:rPr>
      </w:pPr>
      <w:r>
        <w:rPr>
          <w:sz w:val="22"/>
        </w:rPr>
        <w:t>“</w:t>
      </w:r>
      <w:r>
        <w:rPr>
          <w:sz w:val="22"/>
        </w:rPr>
        <w:t xml:space="preserve">Operator” shall mean </w:t>
      </w:r>
      <w:r>
        <w:fldChar w:fldCharType="begin">
          <w:ffData>
            <w:name w:val="Text8"/>
            <w:enabled/>
            <w:calcOnExit w:val="0"/>
            <w:textInput/>
          </w:ffData>
        </w:fldChar>
      </w:r>
      <w:r>
        <w:rPr>
          <w:sz w:val="22"/>
          <w:lang w:val="en-CA" w:eastAsia="en-CA"/>
        </w:rPr>
        <w:instrText xml:space="preserve"> FORMTEXT </w:instrText>
      </w:r>
      <w:r>
        <w:rPr>
          <w:sz w:val="22"/>
          <w:lang w:val="en-CA" w:eastAsia="en-CA"/>
        </w:rPr>
      </w:r>
      <w:r>
        <w:rPr>
          <w:sz w:val="22"/>
          <w:lang w:val="en-CA" w:eastAsia="en-CA"/>
        </w:rPr>
        <w:fldChar w:fldCharType="separate"/>
      </w:r>
      <w:r>
        <w:rPr>
          <w:sz w:val="22"/>
          <w:lang w:val="en-CA" w:eastAsia="en-CA"/>
        </w:rPr>
        <w:t>  Name of Company   </w:t>
      </w:r>
      <w:r>
        <w:rPr>
          <w:sz w:val="22"/>
          <w:lang w:val="en-CA" w:eastAsia="en-CA"/>
        </w:rPr>
      </w:r>
      <w:r>
        <w:rPr>
          <w:sz w:val="22"/>
          <w:lang w:val="en-CA" w:eastAsia="en-CA"/>
        </w:rPr>
        <w:fldChar w:fldCharType="end"/>
      </w:r>
      <w:r>
        <w:rPr>
          <w:sz w:val="22"/>
        </w:rPr>
        <w:t>, and its successor and permitted assigns.</w:t>
      </w:r>
    </w:p>
    <w:p>
      <w:pPr>
        <w:pStyle w:val="Normal"/>
        <w:numPr>
          <w:ilvl w:val="0"/>
          <w:numId w:val="3"/>
        </w:numPr>
        <w:spacing w:before="240" w:after="0"/>
        <w:rPr>
          <w:sz w:val="22"/>
        </w:rPr>
      </w:pPr>
      <w:r>
        <w:rPr>
          <w:sz w:val="22"/>
        </w:rPr>
        <w:t>“</w:t>
      </w:r>
      <w:r>
        <w:rPr>
          <w:sz w:val="22"/>
        </w:rPr>
        <w:t>Operator Interconnecting Facilities” shall mean all equipment, Protection and Control Devices, and other facilities owned and installed by Operator from the Plant to the Interconnection Point, which, in conjunction with the Company Installed Facilities, are necessary to interconnect the Plant to the Company Electric System economically, reliably, and safely, including all necessary connection, switching, transmission, distribution, safety, engineering, communication and administrative facilities, as such are so designated and described in Appendix A, and any modifications, additions, or upgrades thereto.</w:t>
      </w:r>
    </w:p>
    <w:p>
      <w:pPr>
        <w:pStyle w:val="Normal"/>
        <w:rPr>
          <w:sz w:val="22"/>
        </w:rPr>
      </w:pPr>
      <w:r>
        <w:rPr>
          <w:sz w:val="22"/>
        </w:rPr>
      </w:r>
    </w:p>
    <w:p>
      <w:pPr>
        <w:pStyle w:val="Normal"/>
        <w:numPr>
          <w:ilvl w:val="0"/>
          <w:numId w:val="3"/>
        </w:numPr>
        <w:rPr>
          <w:sz w:val="22"/>
        </w:rPr>
      </w:pPr>
      <w:r>
        <w:rPr>
          <w:sz w:val="22"/>
        </w:rPr>
        <w:t>“</w:t>
      </w:r>
      <w:r>
        <w:rPr>
          <w:sz w:val="22"/>
        </w:rPr>
        <w:t>OSHA” shall mean the Occupational Safety and Health Act.</w:t>
      </w:r>
    </w:p>
    <w:p>
      <w:pPr>
        <w:pStyle w:val="Normal"/>
        <w:rPr>
          <w:sz w:val="22"/>
        </w:rPr>
      </w:pPr>
      <w:r>
        <w:rPr>
          <w:sz w:val="22"/>
        </w:rPr>
      </w:r>
    </w:p>
    <w:p>
      <w:pPr>
        <w:pStyle w:val="Normal"/>
        <w:numPr>
          <w:ilvl w:val="0"/>
          <w:numId w:val="3"/>
        </w:numPr>
        <w:rPr>
          <w:sz w:val="22"/>
        </w:rPr>
      </w:pPr>
      <w:r>
        <w:rPr>
          <w:sz w:val="22"/>
        </w:rPr>
        <w:t>“</w:t>
      </w:r>
      <w:r>
        <w:rPr>
          <w:sz w:val="22"/>
        </w:rPr>
        <w:t>Out-of-Pocket Cost” shall mean those costs incurred by Company to generate energy at Company’s generating stations, including the incremental cost of fuel, labor, operations, maintenance, emission allowances, taxes, and any other expenses incurred by Company, including expenses for transmission and transformation losses, that would not have been incurred if such energy had not been generated by Company.  Out-of-Pocket cost for any energy purchased from a source outside of the Company Electric System will be the total amount paid therefore by Company, including amounts paid for transmission and transformation losses, which otherwise would not have been paid.</w:t>
      </w:r>
    </w:p>
    <w:p>
      <w:pPr>
        <w:pStyle w:val="Normal"/>
        <w:rPr>
          <w:sz w:val="22"/>
        </w:rPr>
      </w:pPr>
      <w:r>
        <w:rPr>
          <w:sz w:val="22"/>
        </w:rPr>
      </w:r>
    </w:p>
    <w:p>
      <w:pPr>
        <w:pStyle w:val="Normal"/>
        <w:numPr>
          <w:ilvl w:val="0"/>
          <w:numId w:val="3"/>
        </w:numPr>
        <w:rPr>
          <w:sz w:val="22"/>
        </w:rPr>
      </w:pPr>
      <w:r>
        <w:rPr>
          <w:sz w:val="22"/>
        </w:rPr>
        <w:t>“</w:t>
      </w:r>
      <w:r>
        <w:rPr>
          <w:sz w:val="22"/>
        </w:rPr>
        <w:t xml:space="preserve">Parallel Operation” shall mean the simultaneous use of the Company Electric System by two or more energy generators for the purpose of delivering Energy and capacity.  </w:t>
      </w:r>
    </w:p>
    <w:p>
      <w:pPr>
        <w:pStyle w:val="Normal"/>
        <w:rPr>
          <w:sz w:val="22"/>
        </w:rPr>
      </w:pPr>
      <w:r>
        <w:rPr>
          <w:sz w:val="22"/>
        </w:rPr>
      </w:r>
    </w:p>
    <w:p>
      <w:pPr>
        <w:pStyle w:val="Normal"/>
        <w:numPr>
          <w:ilvl w:val="0"/>
          <w:numId w:val="3"/>
        </w:numPr>
        <w:spacing w:before="0" w:after="240"/>
        <w:rPr>
          <w:sz w:val="22"/>
        </w:rPr>
      </w:pPr>
      <w:r>
        <w:rPr>
          <w:sz w:val="22"/>
        </w:rPr>
        <w:t>“</w:t>
      </w:r>
      <w:r>
        <w:rPr>
          <w:sz w:val="22"/>
        </w:rPr>
        <w:t xml:space="preserve">Person” shall mean any individual, governmental authority, corporation, limited liability company, partnership, limited partnership, trust, association or other entity. </w:t>
      </w:r>
    </w:p>
    <w:p>
      <w:pPr>
        <w:pStyle w:val="Normal"/>
        <w:numPr>
          <w:ilvl w:val="0"/>
          <w:numId w:val="3"/>
        </w:numPr>
        <w:spacing w:before="0" w:after="240"/>
        <w:rPr>
          <w:sz w:val="22"/>
        </w:rPr>
      </w:pPr>
      <w:r>
        <w:rPr>
          <w:sz w:val="22"/>
        </w:rPr>
        <w:t xml:space="preserve"> “</w:t>
      </w:r>
      <w:r>
        <w:rPr>
          <w:sz w:val="22"/>
        </w:rPr>
        <w:t xml:space="preserve">Plant” shall mean the generation facility described in the second recital above. </w:t>
      </w:r>
    </w:p>
    <w:p>
      <w:pPr>
        <w:pStyle w:val="Normal"/>
        <w:numPr>
          <w:ilvl w:val="0"/>
          <w:numId w:val="3"/>
        </w:numPr>
        <w:rPr>
          <w:sz w:val="22"/>
        </w:rPr>
      </w:pPr>
      <w:r>
        <w:rPr>
          <w:sz w:val="22"/>
        </w:rPr>
        <w:t>“</w:t>
      </w:r>
      <w:r>
        <w:rPr>
          <w:sz w:val="22"/>
        </w:rPr>
        <w:t>Private Letter Ruling” shall mean a ruling issued by the IRS to the taxpayer, applying or revealing the IRS’ interpretation of the tax laws to a specific set of facts.</w:t>
      </w:r>
    </w:p>
    <w:p>
      <w:pPr>
        <w:pStyle w:val="Normal"/>
        <w:rPr>
          <w:sz w:val="22"/>
        </w:rPr>
      </w:pPr>
      <w:r>
        <w:rPr>
          <w:sz w:val="22"/>
        </w:rPr>
      </w:r>
    </w:p>
    <w:p>
      <w:pPr>
        <w:pStyle w:val="Normal"/>
        <w:numPr>
          <w:ilvl w:val="0"/>
          <w:numId w:val="3"/>
        </w:numPr>
        <w:rPr>
          <w:sz w:val="22"/>
        </w:rPr>
      </w:pPr>
      <w:r>
        <w:rPr>
          <w:sz w:val="22"/>
        </w:rPr>
        <w:t>“</w:t>
      </w:r>
      <w:r>
        <w:rPr>
          <w:sz w:val="22"/>
        </w:rPr>
        <w:t xml:space="preserve">Protection and Control Devices” shall mean such protective relay systems, locks and seals, circuit breakers, automatic synchronizers, associated communication equipment and other control and protective apparatus </w:t>
      </w:r>
      <w:del w:id="23" w:author="csole" w:date="2001-05-16T10:07:00Z">
        <w:r>
          <w:rPr>
            <w:sz w:val="22"/>
          </w:rPr>
          <w:delText xml:space="preserve">as specified and approved by Company </w:delText>
        </w:r>
      </w:del>
      <w:r>
        <w:rPr>
          <w:sz w:val="22"/>
        </w:rPr>
        <w:t xml:space="preserve">as </w:t>
      </w:r>
      <w:ins w:id="24" w:author="csole" w:date="2001-05-16T10:06:00Z">
        <w:r>
          <w:rPr>
            <w:sz w:val="22"/>
          </w:rPr>
          <w:t xml:space="preserve">are </w:t>
        </w:r>
      </w:ins>
      <w:r>
        <w:rPr>
          <w:sz w:val="22"/>
        </w:rPr>
        <w:t xml:space="preserve">necessary for the operation of the Plant in parallel with the Company Electric System and to permit Company’s </w:t>
      </w:r>
      <w:del w:id="25" w:author="csole" w:date="2001-05-16T10:07:00Z">
        <w:r>
          <w:rPr>
            <w:sz w:val="22"/>
          </w:rPr>
          <w:delText xml:space="preserve">facilities </w:delText>
        </w:r>
      </w:del>
      <w:ins w:id="26" w:author="csole" w:date="2001-05-16T10:07:00Z">
        <w:r>
          <w:rPr>
            <w:sz w:val="22"/>
          </w:rPr>
          <w:t xml:space="preserve">Electric System </w:t>
        </w:r>
      </w:ins>
      <w:r>
        <w:rPr>
          <w:sz w:val="22"/>
        </w:rPr>
        <w:t>and the Plant to operate economically, reliably and safely in their normal manner.</w:t>
      </w:r>
    </w:p>
    <w:p>
      <w:pPr>
        <w:pStyle w:val="Normal"/>
        <w:rPr>
          <w:sz w:val="22"/>
        </w:rPr>
      </w:pPr>
      <w:r>
        <w:rPr>
          <w:sz w:val="22"/>
        </w:rPr>
      </w:r>
    </w:p>
    <w:p>
      <w:pPr>
        <w:pStyle w:val="Normal"/>
        <w:numPr>
          <w:ilvl w:val="0"/>
          <w:numId w:val="3"/>
        </w:numPr>
        <w:rPr>
          <w:sz w:val="22"/>
        </w:rPr>
      </w:pPr>
      <w:r>
        <w:rPr>
          <w:sz w:val="22"/>
        </w:rPr>
        <w:t>“</w:t>
      </w:r>
      <w:r>
        <w:rPr>
          <w:sz w:val="22"/>
        </w:rPr>
        <w:t>Qualified Plant Operator” shall mean a Person that has been properly trained to monitor and control the operation and output of the Plant.</w:t>
      </w:r>
    </w:p>
    <w:p>
      <w:pPr>
        <w:pStyle w:val="Normal"/>
        <w:rPr>
          <w:sz w:val="22"/>
        </w:rPr>
      </w:pPr>
      <w:r>
        <w:rPr>
          <w:sz w:val="22"/>
        </w:rPr>
      </w:r>
    </w:p>
    <w:p>
      <w:pPr>
        <w:pStyle w:val="Normal"/>
        <w:numPr>
          <w:ilvl w:val="0"/>
          <w:numId w:val="3"/>
        </w:numPr>
        <w:rPr>
          <w:sz w:val="22"/>
        </w:rPr>
      </w:pPr>
      <w:r>
        <w:rPr>
          <w:sz w:val="22"/>
        </w:rPr>
        <w:t>“</w:t>
      </w:r>
      <w:r>
        <w:rPr>
          <w:sz w:val="22"/>
        </w:rPr>
        <w:t>Regulated Materials” shall mean any chemical, substance, material, or waste which is now or becomes listed, defined or regulated in any manner by any Environmental Law based upon, directly or indirectly, such chemicals, substances, materials or wastes being hazardous, harmful or potentially harmful to human health or to the environment, including without limitation, asbestos, PCBs and petroleum containing substances.</w:t>
      </w:r>
    </w:p>
    <w:p>
      <w:pPr>
        <w:pStyle w:val="Normal"/>
        <w:rPr>
          <w:sz w:val="22"/>
        </w:rPr>
      </w:pPr>
      <w:r>
        <w:rPr>
          <w:sz w:val="22"/>
        </w:rPr>
      </w:r>
    </w:p>
    <w:p>
      <w:pPr>
        <w:pStyle w:val="Normal"/>
        <w:numPr>
          <w:ilvl w:val="0"/>
          <w:numId w:val="3"/>
        </w:numPr>
        <w:rPr>
          <w:sz w:val="22"/>
        </w:rPr>
      </w:pPr>
      <w:r>
        <w:rPr>
          <w:sz w:val="22"/>
        </w:rPr>
        <w:t>“</w:t>
      </w:r>
      <w:r>
        <w:rPr>
          <w:sz w:val="22"/>
        </w:rPr>
        <w:t>Release” shall mean any releasing, spilling, leaking, pumping, pouring, emitting, emptying, discharging, injecting, escaping, leaching, disposing, or dumping into the Environment.</w:t>
      </w:r>
    </w:p>
    <w:p>
      <w:pPr>
        <w:pStyle w:val="Normal"/>
        <w:rPr>
          <w:sz w:val="22"/>
        </w:rPr>
      </w:pPr>
      <w:r>
        <w:rPr>
          <w:sz w:val="22"/>
        </w:rPr>
      </w:r>
    </w:p>
    <w:p>
      <w:pPr>
        <w:pStyle w:val="Normal"/>
        <w:numPr>
          <w:ilvl w:val="0"/>
          <w:numId w:val="3"/>
        </w:numPr>
        <w:rPr>
          <w:sz w:val="22"/>
        </w:rPr>
      </w:pPr>
      <w:r>
        <w:rPr>
          <w:sz w:val="22"/>
        </w:rPr>
        <w:t>“</w:t>
      </w:r>
      <w:r>
        <w:rPr>
          <w:sz w:val="22"/>
        </w:rPr>
        <w:t xml:space="preserve">Site” shall mean the real property owned or leased by Operator on which the Plant is or is to be located. </w:t>
      </w:r>
    </w:p>
    <w:p>
      <w:pPr>
        <w:pStyle w:val="Normal"/>
        <w:rPr>
          <w:sz w:val="22"/>
        </w:rPr>
      </w:pPr>
      <w:r>
        <w:rPr>
          <w:sz w:val="22"/>
        </w:rPr>
      </w:r>
    </w:p>
    <w:p>
      <w:pPr>
        <w:pStyle w:val="Normal"/>
        <w:numPr>
          <w:ilvl w:val="0"/>
          <w:numId w:val="3"/>
        </w:numPr>
        <w:rPr>
          <w:sz w:val="22"/>
        </w:rPr>
      </w:pPr>
      <w:r>
        <w:rPr>
          <w:sz w:val="22"/>
        </w:rPr>
        <w:t>“</w:t>
      </w:r>
      <w:r>
        <w:rPr>
          <w:sz w:val="22"/>
        </w:rPr>
        <w:t>Steady State” shall mean the condition in which some specified characteristic, such as a value, rate, periodicity, or amplitude, exhibits only negligible change over an arbitrarily long interval of time.</w:t>
      </w:r>
    </w:p>
    <w:p>
      <w:pPr>
        <w:pStyle w:val="Normal"/>
        <w:rPr>
          <w:sz w:val="22"/>
        </w:rPr>
      </w:pPr>
      <w:r>
        <w:rPr>
          <w:sz w:val="22"/>
        </w:rPr>
      </w:r>
    </w:p>
    <w:p>
      <w:pPr>
        <w:pStyle w:val="Normal"/>
        <w:keepNext w:val="true"/>
        <w:rPr>
          <w:sz w:val="22"/>
        </w:rPr>
      </w:pPr>
      <w:r>
        <w:rPr>
          <w:sz w:val="22"/>
        </w:rPr>
        <w:t>SECTION 2 – PLANT DESCRIPTION</w:t>
      </w:r>
    </w:p>
    <w:p>
      <w:pPr>
        <w:pStyle w:val="Normal"/>
        <w:rPr>
          <w:sz w:val="22"/>
        </w:rPr>
      </w:pPr>
      <w:r>
        <w:rPr>
          <w:sz w:val="22"/>
        </w:rPr>
      </w:r>
    </w:p>
    <w:p>
      <w:pPr>
        <w:pStyle w:val="Normal"/>
        <w:numPr>
          <w:ilvl w:val="0"/>
          <w:numId w:val="39"/>
        </w:numPr>
        <w:rPr>
          <w:sz w:val="22"/>
        </w:rPr>
      </w:pPr>
      <w:r>
        <w:rPr>
          <w:sz w:val="22"/>
        </w:rPr>
        <w:t>One-Line Drawing</w:t>
      </w:r>
    </w:p>
    <w:p>
      <w:pPr>
        <w:pStyle w:val="Normal"/>
        <w:ind w:start="720" w:end="0"/>
        <w:rPr>
          <w:sz w:val="22"/>
        </w:rPr>
      </w:pPr>
      <w:r>
        <w:rPr>
          <w:sz w:val="22"/>
        </w:rPr>
      </w:r>
    </w:p>
    <w:p>
      <w:pPr>
        <w:pStyle w:val="Normal"/>
        <w:numPr>
          <w:ilvl w:val="0"/>
          <w:numId w:val="33"/>
        </w:numPr>
        <w:tabs>
          <w:tab w:val="clear" w:pos="720"/>
          <w:tab w:val="left" w:pos="1440" w:leader="none"/>
        </w:tabs>
        <w:ind w:hanging="360" w:start="1440" w:end="0"/>
        <w:rPr>
          <w:sz w:val="22"/>
        </w:rPr>
      </w:pPr>
      <w:r>
        <w:rPr>
          <w:sz w:val="22"/>
        </w:rPr>
        <w:t xml:space="preserve">The Plant shall be constructed by Operator, </w:t>
      </w:r>
      <w:ins w:id="27" w:author="csole" w:date="2001-05-16T10:07:00Z">
        <w:r>
          <w:rPr>
            <w:sz w:val="22"/>
          </w:rPr>
          <w:t xml:space="preserve">in accordance with the plans and specifications that Operator shall deliver to the Company, whereupon such plans and specifications shall be attached to this Agreement </w:t>
        </w:r>
      </w:ins>
      <w:del w:id="28" w:author="csole" w:date="2001-05-16T10:08:00Z">
        <w:r>
          <w:rPr>
            <w:sz w:val="22"/>
          </w:rPr>
          <w:delText xml:space="preserve">as illustrated in the one-line drawing </w:delText>
        </w:r>
      </w:del>
      <w:r>
        <w:rPr>
          <w:sz w:val="22"/>
        </w:rPr>
        <w:t>marked Appendix A-1 attached hereto and hereby made a part of this Agreement</w:t>
      </w:r>
      <w:ins w:id="29" w:author="csole" w:date="2001-05-16T10:08:00Z">
        <w:r>
          <w:rPr>
            <w:sz w:val="22"/>
          </w:rPr>
          <w:t>; provided, that Operator may modify the plans and specifications of the Plant in accordance with Good Utility Practice so long as such modifications do not have a material advserse effect on the safe and reliable operation of the Company’s electric System</w:t>
        </w:r>
      </w:ins>
      <w:r>
        <w:rPr>
          <w:sz w:val="22"/>
        </w:rPr>
        <w:t>.</w:t>
      </w:r>
    </w:p>
    <w:p>
      <w:pPr>
        <w:pStyle w:val="Normal"/>
        <w:rPr>
          <w:sz w:val="22"/>
        </w:rPr>
      </w:pPr>
      <w:r>
        <w:rPr>
          <w:sz w:val="22"/>
        </w:rPr>
      </w:r>
    </w:p>
    <w:p>
      <w:pPr>
        <w:pStyle w:val="Normal"/>
        <w:keepNext w:val="true"/>
        <w:numPr>
          <w:ilvl w:val="0"/>
          <w:numId w:val="39"/>
        </w:numPr>
        <w:rPr>
          <w:sz w:val="22"/>
        </w:rPr>
      </w:pPr>
      <w:r>
        <w:rPr>
          <w:sz w:val="22"/>
        </w:rPr>
        <w:t>Location</w:t>
      </w:r>
    </w:p>
    <w:p>
      <w:pPr>
        <w:pStyle w:val="Normal"/>
        <w:keepNext w:val="true"/>
        <w:ind w:start="720" w:end="0"/>
        <w:rPr>
          <w:sz w:val="22"/>
        </w:rPr>
      </w:pPr>
      <w:r>
        <w:rPr>
          <w:sz w:val="22"/>
        </w:rPr>
      </w:r>
    </w:p>
    <w:p>
      <w:pPr>
        <w:pStyle w:val="Normal"/>
        <w:numPr>
          <w:ilvl w:val="0"/>
          <w:numId w:val="60"/>
        </w:numPr>
        <w:tabs>
          <w:tab w:val="clear" w:pos="720"/>
          <w:tab w:val="left" w:pos="1440" w:leader="none"/>
        </w:tabs>
        <w:ind w:hanging="360" w:start="1440" w:end="0"/>
        <w:rPr>
          <w:sz w:val="22"/>
        </w:rPr>
      </w:pPr>
      <w:r>
        <w:rPr>
          <w:sz w:val="22"/>
        </w:rPr>
        <w:t>A map illustrating the geographical location of the Site marked Appendix A-2 is attached hereto and hereby made a part of this Agreement.</w:t>
      </w:r>
    </w:p>
    <w:p>
      <w:pPr>
        <w:pStyle w:val="Normal"/>
        <w:ind w:start="1080" w:end="0"/>
        <w:rPr>
          <w:sz w:val="22"/>
        </w:rPr>
      </w:pPr>
      <w:r>
        <w:rPr>
          <w:sz w:val="22"/>
        </w:rPr>
        <w:t xml:space="preserve"> </w:t>
      </w:r>
    </w:p>
    <w:p>
      <w:pPr>
        <w:pStyle w:val="Normal"/>
        <w:rPr>
          <w:sz w:val="22"/>
        </w:rPr>
      </w:pPr>
      <w:r>
        <w:rPr>
          <w:sz w:val="22"/>
        </w:rPr>
        <w:t xml:space="preserve">SECTION 3 – </w:t>
      </w:r>
      <w:del w:id="30" w:author="csole" w:date="2001-05-16T10:08:00Z">
        <w:r>
          <w:rPr>
            <w:sz w:val="22"/>
          </w:rPr>
          <w:delText>COMPANY AUTHORIZATION</w:delText>
        </w:r>
      </w:del>
      <w:ins w:id="31" w:author="csole" w:date="2001-05-16T10:08:00Z">
        <w:r>
          <w:rPr>
            <w:sz w:val="22"/>
          </w:rPr>
          <w:t>COMMENCEMENT OF OPERATION</w:t>
        </w:r>
      </w:ins>
    </w:p>
    <w:p>
      <w:pPr>
        <w:pStyle w:val="Normal"/>
        <w:rPr>
          <w:sz w:val="22"/>
        </w:rPr>
      </w:pPr>
      <w:r>
        <w:rPr>
          <w:sz w:val="22"/>
        </w:rPr>
      </w:r>
    </w:p>
    <w:p>
      <w:pPr>
        <w:pStyle w:val="Normal"/>
        <w:numPr>
          <w:ilvl w:val="0"/>
          <w:numId w:val="32"/>
        </w:numPr>
        <w:rPr>
          <w:sz w:val="22"/>
        </w:rPr>
      </w:pPr>
      <w:r>
        <w:rPr>
          <w:sz w:val="22"/>
        </w:rPr>
        <w:t>Company and Operator agree that the Plant shall be interconnected to the Company Electric System by means of the Interconnecting Facilities for the term of, and under the terms and conditions of, this Agreement.  Company hereby authorizes Operator to operate, at Operator’s own expense, Operator’s Plant in parallel with Company and other users of the Company Electric System; provided Company has verified in writing prior to Parallel Operation that Operator’s Plant, as constructed, is in compliance with the applicable requirements of this Agreement.  Such writing shall be marked Appendix B, a form of which is attached hereto and hereby made a part of this Agreement.  Company’s authorization to begin Parallel Operation shall not be unreasonably withheld, conditioned, or delayed.</w:t>
      </w:r>
    </w:p>
    <w:p>
      <w:pPr>
        <w:pStyle w:val="Normal"/>
        <w:ind w:start="720" w:end="0"/>
        <w:rPr>
          <w:sz w:val="22"/>
        </w:rPr>
      </w:pPr>
      <w:r>
        <w:rPr>
          <w:sz w:val="22"/>
        </w:rPr>
      </w:r>
    </w:p>
    <w:p>
      <w:pPr>
        <w:pStyle w:val="Normal"/>
        <w:numPr>
          <w:ilvl w:val="0"/>
          <w:numId w:val="32"/>
        </w:numPr>
        <w:rPr>
          <w:sz w:val="22"/>
        </w:rPr>
      </w:pPr>
      <w:r>
        <w:rPr>
          <w:sz w:val="22"/>
        </w:rPr>
        <w:t xml:space="preserve">As a condition precedent to Parallel Operation, Operator agrees to the following: </w:t>
      </w:r>
    </w:p>
    <w:p>
      <w:pPr>
        <w:pStyle w:val="Normal"/>
        <w:ind w:start="720" w:end="0"/>
        <w:rPr>
          <w:sz w:val="22"/>
        </w:rPr>
      </w:pPr>
      <w:r>
        <w:rPr>
          <w:sz w:val="22"/>
        </w:rPr>
      </w:r>
    </w:p>
    <w:p>
      <w:pPr>
        <w:pStyle w:val="Normal"/>
        <w:numPr>
          <w:ilvl w:val="0"/>
          <w:numId w:val="11"/>
        </w:numPr>
        <w:tabs>
          <w:tab w:val="clear" w:pos="720"/>
          <w:tab w:val="left" w:pos="1440" w:leader="none"/>
        </w:tabs>
        <w:ind w:hanging="360" w:start="1440" w:end="0"/>
        <w:rPr>
          <w:sz w:val="22"/>
          <w:ins w:id="33" w:author="csole" w:date="2001-05-16T09:44:00Z"/>
        </w:rPr>
      </w:pPr>
      <w:ins w:id="32" w:author="csole" w:date="2001-05-16T09:44:00Z">
        <w:r>
          <w:rPr>
            <w:sz w:val="22"/>
          </w:rPr>
          <w:t>[General comment – clarify why a condition precendent to parallel operation would not also include completion of the Interconnection Facilities pursuant to the Interconnect Agreement and achievement of the Energization Date]</w:t>
        </w:r>
      </w:ins>
    </w:p>
    <w:p>
      <w:pPr>
        <w:pStyle w:val="Normal"/>
        <w:rPr>
          <w:sz w:val="22"/>
          <w:ins w:id="35" w:author="csole" w:date="2001-05-16T09:44:00Z"/>
        </w:rPr>
      </w:pPr>
      <w:ins w:id="34" w:author="csole" w:date="2001-05-16T09:44:00Z">
        <w:r>
          <w:rPr>
            <w:sz w:val="22"/>
          </w:rPr>
        </w:r>
      </w:ins>
    </w:p>
    <w:p>
      <w:pPr>
        <w:pStyle w:val="Normal"/>
        <w:numPr>
          <w:ilvl w:val="0"/>
          <w:numId w:val="11"/>
        </w:numPr>
        <w:tabs>
          <w:tab w:val="clear" w:pos="720"/>
          <w:tab w:val="left" w:pos="1440" w:leader="none"/>
        </w:tabs>
        <w:ind w:hanging="360" w:start="1440" w:end="0"/>
        <w:rPr>
          <w:sz w:val="22"/>
        </w:rPr>
      </w:pPr>
      <w:r>
        <w:rPr>
          <w:sz w:val="22"/>
        </w:rPr>
        <w:t xml:space="preserve">Prior to interconnecting Operator’s Plant to the Company Electric System, Company shall specifically request that Operator submit for Company’s review such equipment specifications, design drawings, protection arrangements, relay settings and test reports as is reasonably necessary for the Company to determine whether Operator’s Plant, as designed, will meet all applicable requirements set forth in this Agreement.  Company must complete its review of such information within a reasonable period of time after Company has requested and received such information from Operator but no later than thirty (30) days after such receipt.  If, upon review of such information, </w:t>
      </w:r>
      <w:del w:id="36" w:author="csole" w:date="2001-05-16T10:10:00Z">
        <w:r>
          <w:rPr>
            <w:sz w:val="22"/>
          </w:rPr>
          <w:delText xml:space="preserve">the Company reasonably determines that </w:delText>
        </w:r>
      </w:del>
      <w:r>
        <w:rPr>
          <w:sz w:val="22"/>
        </w:rPr>
        <w:t xml:space="preserve">changes or additions to Operator’s Plant or the Company Electric System are necessary to comply with the requirements set forth in this Agreement or are required </w:t>
      </w:r>
      <w:ins w:id="37" w:author="csole" w:date="2001-05-16T10:10:00Z">
        <w:r>
          <w:rPr>
            <w:sz w:val="22"/>
          </w:rPr>
          <w:t xml:space="preserve">in accordance with Good Utility Practice </w:t>
        </w:r>
      </w:ins>
      <w:r>
        <w:rPr>
          <w:sz w:val="22"/>
        </w:rPr>
        <w:t xml:space="preserve">for safe Parallel Operation, Operator agrees to make such changes or additions to the design of Operator’s Plant, at Operator’s expense, and if applicable, reimburse Company for any </w:t>
      </w:r>
      <w:ins w:id="38" w:author="csole" w:date="2001-05-16T10:12:00Z">
        <w:r>
          <w:rPr>
            <w:sz w:val="22"/>
          </w:rPr>
          <w:t xml:space="preserve">reasonable </w:t>
        </w:r>
      </w:ins>
      <w:r>
        <w:rPr>
          <w:sz w:val="22"/>
        </w:rPr>
        <w:t>costs Company incurs to modify the Company Electric System in accordance with FERC policy at the time the modifications are made, so long as such changes, additions, and modifications are required by Good Utility Practice and are necessary for the safe, reliable operation of the Plant and the Company Electric System</w:t>
      </w:r>
      <w:ins w:id="39" w:author="csole" w:date="2001-05-16T10:11:00Z">
        <w:r>
          <w:rPr>
            <w:sz w:val="22"/>
          </w:rPr>
          <w:t>; provided, however, that the costs associated with any such changes shall be subject to the review and prior approval of Operator</w:t>
        </w:r>
      </w:ins>
      <w:del w:id="40" w:author="csole" w:date="2001-05-16T10:11:00Z">
        <w:r>
          <w:rPr>
            <w:sz w:val="22"/>
          </w:rPr>
          <w:delText xml:space="preserve">.  </w:delText>
        </w:r>
      </w:del>
      <w:r>
        <w:rPr>
          <w:sz w:val="22"/>
        </w:rPr>
        <w:t>Notwithstanding the foregoing sentence, Operator shall not be responsible for the costs Company incurs to modify the Company Electric System to the extent that (a) such modifications are required as a result of Company’s negligence or intentional misconduct or the negligence or intentional misconduct of any third party acting on Company’s behalf, or (b) such modifications are made to any facility for which the cost of designing, engineering, procuring, constructing and installing is not the responsibility of Operator under the terms and provisions of this Agreement or the Interconnection Agreement</w:t>
      </w:r>
      <w:r>
        <w:rPr/>
        <w:t xml:space="preserve">.  </w:t>
      </w:r>
      <w:r>
        <w:rPr>
          <w:b/>
          <w:sz w:val="22"/>
        </w:rPr>
        <w:t>Company’s review of such specifications, design drawings, protection arrangements and relay settings shall not be construed as confirming or endorsing the design nor as any warranty of safety, durability or reliability of the Operator’s Plant.</w:t>
      </w:r>
    </w:p>
    <w:p>
      <w:pPr>
        <w:pStyle w:val="Normal"/>
        <w:tabs>
          <w:tab w:val="clear" w:pos="720"/>
          <w:tab w:val="left" w:pos="1440" w:leader="none"/>
        </w:tabs>
        <w:ind w:hanging="360" w:start="1440" w:end="0"/>
        <w:rPr>
          <w:sz w:val="22"/>
        </w:rPr>
      </w:pPr>
      <w:r>
        <w:rPr>
          <w:sz w:val="22"/>
        </w:rPr>
      </w:r>
    </w:p>
    <w:p>
      <w:pPr>
        <w:pStyle w:val="Normal"/>
        <w:numPr>
          <w:ilvl w:val="0"/>
          <w:numId w:val="11"/>
        </w:numPr>
        <w:tabs>
          <w:tab w:val="clear" w:pos="720"/>
          <w:tab w:val="left" w:pos="1440" w:leader="none"/>
        </w:tabs>
        <w:ind w:hanging="360" w:start="1440" w:end="0"/>
        <w:rPr>
          <w:sz w:val="22"/>
        </w:rPr>
      </w:pPr>
      <w:r>
        <w:rPr>
          <w:sz w:val="22"/>
        </w:rPr>
        <w:t>Operator shall properly test all generators and Protection and Control Devices located at the Plant in accordance with the requirements of this Agreement and submit to Company test reports verifying that the same are capable of operating within the manufacturer specifications and meet the latest ANSI or NEMA standards, as applicable.  Operator shall also provide Company with reasonable notice prior to such generator and Protection and Control Device testing and allow Company the opportunity to witness such tests.</w:t>
      </w:r>
    </w:p>
    <w:p>
      <w:pPr>
        <w:pStyle w:val="Normal"/>
        <w:tabs>
          <w:tab w:val="clear" w:pos="720"/>
          <w:tab w:val="left" w:pos="1440" w:leader="none"/>
        </w:tabs>
        <w:ind w:hanging="360" w:start="1440" w:end="0"/>
        <w:rPr>
          <w:sz w:val="22"/>
        </w:rPr>
      </w:pPr>
      <w:r>
        <w:rPr>
          <w:sz w:val="22"/>
        </w:rPr>
      </w:r>
    </w:p>
    <w:p>
      <w:pPr>
        <w:pStyle w:val="Normal"/>
        <w:numPr>
          <w:ilvl w:val="0"/>
          <w:numId w:val="11"/>
        </w:numPr>
        <w:tabs>
          <w:tab w:val="clear" w:pos="720"/>
          <w:tab w:val="left" w:pos="1440" w:leader="none"/>
        </w:tabs>
        <w:ind w:hanging="360" w:start="1440" w:end="0"/>
        <w:rPr>
          <w:sz w:val="22"/>
        </w:rPr>
      </w:pPr>
      <w:r>
        <w:rPr>
          <w:sz w:val="22"/>
        </w:rPr>
        <w:t>Operator Interconnecting Facilities shall be designed, constructed and maintained by Operator in accordance with the latest applicable NESC standards.</w:t>
      </w:r>
    </w:p>
    <w:p>
      <w:pPr>
        <w:pStyle w:val="Normal"/>
        <w:tabs>
          <w:tab w:val="clear" w:pos="720"/>
          <w:tab w:val="left" w:pos="1440" w:leader="none"/>
        </w:tabs>
        <w:ind w:hanging="360" w:start="1440" w:end="0"/>
        <w:rPr>
          <w:sz w:val="22"/>
        </w:rPr>
      </w:pPr>
      <w:r>
        <w:rPr>
          <w:sz w:val="22"/>
        </w:rPr>
      </w:r>
    </w:p>
    <w:p>
      <w:pPr>
        <w:pStyle w:val="Normal"/>
        <w:numPr>
          <w:ilvl w:val="0"/>
          <w:numId w:val="11"/>
        </w:numPr>
        <w:tabs>
          <w:tab w:val="clear" w:pos="720"/>
          <w:tab w:val="left" w:pos="1440" w:leader="none"/>
        </w:tabs>
        <w:ind w:hanging="360" w:start="1440" w:end="0"/>
        <w:rPr>
          <w:sz w:val="22"/>
        </w:rPr>
      </w:pPr>
      <w:r>
        <w:rPr>
          <w:sz w:val="22"/>
        </w:rPr>
        <w:t>Operator’s Plant shall be designed, constructed, operated and maintained in accordance with all local, state and federal rules, regulations, standards and codes which are applicable, including, but not limited to, the NESC, the NEMA codes, OSHA, Article 705 of the NEC’s latest revision, the practices, methods, acts, criteria and guidelines of NERC, MAIN and any ISO having jurisdiction over the Company Electric System; the requirements of this Agreement as may be amended from time to time; and any other rules, regulations or orders of any public authority having jurisdiction.</w:t>
      </w:r>
    </w:p>
    <w:p>
      <w:pPr>
        <w:pStyle w:val="Normal"/>
        <w:tabs>
          <w:tab w:val="clear" w:pos="720"/>
          <w:tab w:val="left" w:pos="1440" w:leader="none"/>
        </w:tabs>
        <w:ind w:hanging="360" w:start="1440" w:end="0"/>
        <w:rPr>
          <w:sz w:val="22"/>
        </w:rPr>
      </w:pPr>
      <w:r>
        <w:rPr>
          <w:sz w:val="22"/>
        </w:rPr>
      </w:r>
    </w:p>
    <w:p>
      <w:pPr>
        <w:pStyle w:val="Normal"/>
        <w:numPr>
          <w:ilvl w:val="0"/>
          <w:numId w:val="11"/>
        </w:numPr>
        <w:tabs>
          <w:tab w:val="clear" w:pos="720"/>
          <w:tab w:val="left" w:pos="1440" w:leader="none"/>
        </w:tabs>
        <w:ind w:hanging="360" w:start="1440" w:end="0"/>
        <w:rPr>
          <w:sz w:val="22"/>
        </w:rPr>
      </w:pPr>
      <w:r>
        <w:rPr>
          <w:sz w:val="22"/>
        </w:rPr>
        <w:t>After construction of the Interconnecting Facilities has been completed, Operator shall notify Company prior to the initial energizing and start-up testing of Operator’s Plant to allow Company the opportunity to have a representative present at said testing.</w:t>
      </w:r>
    </w:p>
    <w:p>
      <w:pPr>
        <w:pStyle w:val="Normal"/>
        <w:tabs>
          <w:tab w:val="clear" w:pos="720"/>
          <w:tab w:val="left" w:pos="1440" w:leader="none"/>
        </w:tabs>
        <w:ind w:hanging="360" w:start="1440" w:end="0"/>
        <w:rPr>
          <w:sz w:val="22"/>
        </w:rPr>
      </w:pPr>
      <w:r>
        <w:rPr>
          <w:sz w:val="22"/>
        </w:rPr>
      </w:r>
    </w:p>
    <w:p>
      <w:pPr>
        <w:pStyle w:val="Normal"/>
        <w:keepNext w:val="true"/>
        <w:rPr>
          <w:sz w:val="22"/>
        </w:rPr>
      </w:pPr>
      <w:r>
        <w:rPr>
          <w:sz w:val="22"/>
        </w:rPr>
        <w:t>SECTION 4 – EQUIPMENT REQUIREMENTS</w:t>
      </w:r>
    </w:p>
    <w:p>
      <w:pPr>
        <w:pStyle w:val="Normal"/>
        <w:ind w:firstLine="720" w:end="0"/>
        <w:rPr>
          <w:sz w:val="22"/>
        </w:rPr>
      </w:pPr>
      <w:r>
        <w:rPr>
          <w:sz w:val="22"/>
        </w:rPr>
      </w:r>
    </w:p>
    <w:p>
      <w:pPr>
        <w:pStyle w:val="Normal"/>
        <w:numPr>
          <w:ilvl w:val="0"/>
          <w:numId w:val="28"/>
        </w:numPr>
        <w:rPr>
          <w:sz w:val="22"/>
        </w:rPr>
      </w:pPr>
      <w:r>
        <w:rPr>
          <w:sz w:val="22"/>
        </w:rPr>
        <w:t xml:space="preserve">Metering  </w:t>
      </w:r>
      <w:ins w:id="41" w:author="csole" w:date="2001-05-16T09:43:00Z">
        <w:r>
          <w:rPr>
            <w:sz w:val="22"/>
          </w:rPr>
          <w:t>(General comment - need to clarify why these provisions are not already addressed in the Interconnection Agreement?)</w:t>
        </w:r>
      </w:ins>
    </w:p>
    <w:p>
      <w:pPr>
        <w:pStyle w:val="Normal"/>
        <w:ind w:start="720" w:end="0"/>
        <w:rPr>
          <w:sz w:val="22"/>
        </w:rPr>
      </w:pPr>
      <w:r>
        <w:rPr>
          <w:sz w:val="22"/>
        </w:rPr>
      </w:r>
    </w:p>
    <w:p>
      <w:pPr>
        <w:pStyle w:val="Normal"/>
        <w:numPr>
          <w:ilvl w:val="0"/>
          <w:numId w:val="43"/>
        </w:numPr>
        <w:tabs>
          <w:tab w:val="clear" w:pos="720"/>
          <w:tab w:val="left" w:pos="1440" w:leader="none"/>
        </w:tabs>
        <w:ind w:hanging="360" w:start="1440" w:end="0"/>
        <w:rPr>
          <w:sz w:val="22"/>
        </w:rPr>
      </w:pPr>
      <w:r>
        <w:rPr>
          <w:sz w:val="22"/>
        </w:rPr>
        <w:t xml:space="preserve">Operator shall provide, install and maintain in accordance with Good Utility Practice and at Operator’s expense the Metering Equipment identified in Appendix D, including but not limited to:  i) revenue quality interchange metering, at a point or points agreed to by the Parties, capable of measuring the instantaneous, hourly and total amount of Energy being delivered from the Plant to the Company Electric System; and ii) metering capable of instantaneously providing to Company the amount of Energy and capacity being generated by each generator at Operator’s Plant. </w:t>
      </w:r>
    </w:p>
    <w:p>
      <w:pPr>
        <w:pStyle w:val="Normal"/>
        <w:tabs>
          <w:tab w:val="clear" w:pos="720"/>
          <w:tab w:val="left" w:pos="1440" w:leader="none"/>
        </w:tabs>
        <w:ind w:hanging="360" w:start="1440" w:end="0"/>
        <w:rPr>
          <w:sz w:val="22"/>
        </w:rPr>
      </w:pPr>
      <w:r>
        <w:rPr>
          <w:sz w:val="22"/>
        </w:rPr>
      </w:r>
    </w:p>
    <w:p>
      <w:pPr>
        <w:pStyle w:val="Normal"/>
        <w:numPr>
          <w:ilvl w:val="0"/>
          <w:numId w:val="43"/>
        </w:numPr>
        <w:tabs>
          <w:tab w:val="clear" w:pos="720"/>
          <w:tab w:val="left" w:pos="1440" w:leader="none"/>
        </w:tabs>
        <w:ind w:hanging="360" w:start="1440" w:end="0"/>
        <w:rPr>
          <w:sz w:val="22"/>
        </w:rPr>
      </w:pPr>
      <w:r>
        <w:rPr>
          <w:sz w:val="22"/>
        </w:rPr>
        <w:t xml:space="preserve">Operator will, at Company’s request and if required by Good Utility Practice, provide, install, own and maintain in accordance with Good Utility Practice equipment to telemeter the following data continuously from the Metering Equipment to Company using Harris 5000 protocol, or </w:t>
      </w:r>
      <w:del w:id="42" w:author="csole" w:date="2001-05-16T10:13:00Z">
        <w:r>
          <w:rPr>
            <w:sz w:val="22"/>
          </w:rPr>
          <w:delText xml:space="preserve">if agreed to by Company, </w:delText>
        </w:r>
      </w:del>
      <w:r>
        <w:rPr>
          <w:sz w:val="22"/>
        </w:rPr>
        <w:t xml:space="preserve">its operational equivalent:  </w:t>
      </w:r>
    </w:p>
    <w:p>
      <w:pPr>
        <w:pStyle w:val="Normal"/>
        <w:rPr>
          <w:sz w:val="22"/>
        </w:rPr>
      </w:pPr>
      <w:r>
        <w:rPr>
          <w:sz w:val="22"/>
        </w:rPr>
      </w:r>
    </w:p>
    <w:p>
      <w:pPr>
        <w:pStyle w:val="Normal"/>
        <w:numPr>
          <w:ilvl w:val="0"/>
          <w:numId w:val="49"/>
        </w:numPr>
        <w:tabs>
          <w:tab w:val="clear" w:pos="720"/>
          <w:tab w:val="left" w:pos="1800" w:leader="none"/>
        </w:tabs>
        <w:ind w:hanging="360" w:start="1800" w:end="0"/>
        <w:rPr>
          <w:sz w:val="22"/>
        </w:rPr>
      </w:pPr>
      <w:r>
        <w:rPr>
          <w:sz w:val="22"/>
        </w:rPr>
        <w:t xml:space="preserve">real power in megawatts (“MW”); </w:t>
      </w:r>
    </w:p>
    <w:p>
      <w:pPr>
        <w:pStyle w:val="Normal"/>
        <w:tabs>
          <w:tab w:val="clear" w:pos="720"/>
          <w:tab w:val="left" w:pos="1800" w:leader="none"/>
        </w:tabs>
        <w:ind w:hanging="360" w:start="1800" w:end="0"/>
        <w:rPr>
          <w:sz w:val="22"/>
        </w:rPr>
      </w:pPr>
      <w:r>
        <w:rPr>
          <w:sz w:val="22"/>
        </w:rPr>
      </w:r>
    </w:p>
    <w:p>
      <w:pPr>
        <w:pStyle w:val="Normal"/>
        <w:numPr>
          <w:ilvl w:val="0"/>
          <w:numId w:val="49"/>
        </w:numPr>
        <w:tabs>
          <w:tab w:val="clear" w:pos="720"/>
          <w:tab w:val="left" w:pos="1800" w:leader="none"/>
        </w:tabs>
        <w:ind w:hanging="360" w:start="1800" w:end="0"/>
        <w:rPr>
          <w:sz w:val="22"/>
        </w:rPr>
      </w:pPr>
      <w:r>
        <w:rPr>
          <w:sz w:val="22"/>
        </w:rPr>
        <w:t xml:space="preserve">reactive power in megavolt-ampere-reactive (“MVAR”); </w:t>
      </w:r>
    </w:p>
    <w:p>
      <w:pPr>
        <w:pStyle w:val="Normal"/>
        <w:tabs>
          <w:tab w:val="clear" w:pos="720"/>
          <w:tab w:val="left" w:pos="1800" w:leader="none"/>
        </w:tabs>
        <w:ind w:hanging="360" w:start="1800" w:end="0"/>
        <w:rPr>
          <w:sz w:val="22"/>
        </w:rPr>
      </w:pPr>
      <w:r>
        <w:rPr>
          <w:sz w:val="22"/>
        </w:rPr>
      </w:r>
    </w:p>
    <w:p>
      <w:pPr>
        <w:pStyle w:val="Normal"/>
        <w:numPr>
          <w:ilvl w:val="0"/>
          <w:numId w:val="49"/>
        </w:numPr>
        <w:tabs>
          <w:tab w:val="clear" w:pos="720"/>
          <w:tab w:val="left" w:pos="1800" w:leader="none"/>
        </w:tabs>
        <w:ind w:hanging="360" w:start="1800" w:end="0"/>
        <w:rPr>
          <w:sz w:val="22"/>
        </w:rPr>
      </w:pPr>
      <w:r>
        <w:rPr>
          <w:sz w:val="22"/>
        </w:rPr>
        <w:t>Energy in megawatt-hours (“MWH”) for each hour; and</w:t>
      </w:r>
    </w:p>
    <w:p>
      <w:pPr>
        <w:pStyle w:val="Normal"/>
        <w:tabs>
          <w:tab w:val="clear" w:pos="720"/>
          <w:tab w:val="left" w:pos="1800" w:leader="none"/>
        </w:tabs>
        <w:ind w:hanging="360" w:start="1800" w:end="0"/>
        <w:rPr>
          <w:sz w:val="22"/>
        </w:rPr>
      </w:pPr>
      <w:r>
        <w:rPr>
          <w:sz w:val="22"/>
        </w:rPr>
      </w:r>
    </w:p>
    <w:p>
      <w:pPr>
        <w:pStyle w:val="Normal"/>
        <w:numPr>
          <w:ilvl w:val="0"/>
          <w:numId w:val="49"/>
        </w:numPr>
        <w:tabs>
          <w:tab w:val="clear" w:pos="720"/>
          <w:tab w:val="left" w:pos="1800" w:leader="none"/>
        </w:tabs>
        <w:ind w:hanging="360" w:start="1800" w:end="0"/>
        <w:rPr>
          <w:sz w:val="22"/>
        </w:rPr>
      </w:pPr>
      <w:r>
        <w:rPr>
          <w:sz w:val="22"/>
        </w:rPr>
        <w:t xml:space="preserve">depending on the number of generators and the Company Electric System configuration, the Company Electric System MW, MVAR, megavolts (“MV”) and the breaker status for each generator and interconnection point. </w:t>
      </w:r>
    </w:p>
    <w:p>
      <w:pPr>
        <w:pStyle w:val="Normal"/>
        <w:ind w:start="1080" w:end="0"/>
        <w:rPr>
          <w:sz w:val="22"/>
        </w:rPr>
      </w:pPr>
      <w:r>
        <w:rPr>
          <w:sz w:val="22"/>
        </w:rPr>
      </w:r>
    </w:p>
    <w:p>
      <w:pPr>
        <w:pStyle w:val="Normal"/>
        <w:numPr>
          <w:ilvl w:val="0"/>
          <w:numId w:val="43"/>
        </w:numPr>
        <w:tabs>
          <w:tab w:val="clear" w:pos="720"/>
          <w:tab w:val="left" w:pos="1440" w:leader="none"/>
        </w:tabs>
        <w:ind w:hanging="360" w:start="1440" w:end="0"/>
        <w:rPr>
          <w:sz w:val="22"/>
        </w:rPr>
      </w:pPr>
      <w:r>
        <w:rPr>
          <w:sz w:val="22"/>
        </w:rPr>
        <w:t>The Metering Equipment shall be tested by Operator at least one (1) time each calendar year at Operator's expense and at any other mutually agreeable and reasonable time requested by Company at Company’s expense.  Operator shall provide Company with at least fourteen (14) calendar days advance notice of any testing to be performed on the Metering Equipment, and Company shall have the right to be present during all such testing and shall be furnished with all testing results in a timely manner.  Company shall make no further dissemination of meter reading data to third parties other than the ISO.</w:t>
      </w:r>
    </w:p>
    <w:p>
      <w:pPr>
        <w:pStyle w:val="Normal"/>
        <w:tabs>
          <w:tab w:val="clear" w:pos="720"/>
          <w:tab w:val="left" w:pos="1440" w:leader="none"/>
        </w:tabs>
        <w:ind w:hanging="360" w:start="1440" w:end="0"/>
        <w:rPr>
          <w:sz w:val="22"/>
        </w:rPr>
      </w:pPr>
      <w:r>
        <w:rPr>
          <w:sz w:val="22"/>
        </w:rPr>
      </w:r>
    </w:p>
    <w:p>
      <w:pPr>
        <w:pStyle w:val="Normal"/>
        <w:numPr>
          <w:ilvl w:val="0"/>
          <w:numId w:val="43"/>
        </w:numPr>
        <w:tabs>
          <w:tab w:val="clear" w:pos="720"/>
          <w:tab w:val="left" w:pos="1440" w:leader="none"/>
        </w:tabs>
        <w:ind w:hanging="360" w:start="1440" w:end="0"/>
        <w:rPr>
          <w:sz w:val="22"/>
        </w:rPr>
      </w:pPr>
      <w:r>
        <w:rPr>
          <w:sz w:val="22"/>
        </w:rPr>
        <w:t>Metering Equipment shall be considered accurate if the meter error percentage does not exceed plus or minus one half of one percent (+/- 0.5%)</w:t>
      </w:r>
      <w:ins w:id="43" w:author="csole" w:date="2001-05-16T10:16:00Z">
        <w:r>
          <w:rPr>
            <w:sz w:val="22"/>
          </w:rPr>
          <w:t xml:space="preserve"> [in a previous draft, the error margin was 1%, please explain why it was lowered]</w:t>
        </w:r>
      </w:ins>
      <w:r>
        <w:rPr>
          <w:sz w:val="22"/>
        </w:rPr>
        <w:t xml:space="preserve">.  If testing of the Metering Equipment reveals any measurement inaccuracies greater than the meter error percentage permitted above, the affected Metering Equipment shall be recalibrated, repaired or replaced promptly by Operator such that any such measurement inaccuracies are rectified.  If such testing reveals measurement inaccuracies greater than one-half of one percent (0.5%), </w:t>
      </w:r>
      <w:ins w:id="44" w:author="csole" w:date="2001-05-16T10:14:00Z">
        <w:r>
          <w:rPr>
            <w:sz w:val="22"/>
          </w:rPr>
          <w:t xml:space="preserve">any </w:t>
        </w:r>
      </w:ins>
      <w:r>
        <w:rPr>
          <w:sz w:val="22"/>
        </w:rPr>
        <w:t xml:space="preserve">payments </w:t>
      </w:r>
      <w:del w:id="45" w:author="csole" w:date="2001-05-16T10:14:00Z">
        <w:r>
          <w:rPr>
            <w:sz w:val="22"/>
          </w:rPr>
          <w:delText xml:space="preserve">made </w:delText>
        </w:r>
      </w:del>
      <w:ins w:id="46" w:author="csole" w:date="2001-05-16T10:14:00Z">
        <w:r>
          <w:rPr>
            <w:sz w:val="22"/>
          </w:rPr>
          <w:t xml:space="preserve">required </w:t>
        </w:r>
      </w:ins>
      <w:r>
        <w:rPr>
          <w:sz w:val="22"/>
        </w:rPr>
        <w:t>in conjunction with Generation Imbalances or Inadvertent Generation Imbalances shall be retroactively adjusted for the actual period during which the inaccurate measurements were made if such period can be determined, or if the period cannot be determined, for one-half of the time from the date of the previous Meter Equipment test, but such period shall not exceed six (6) months except by agreement of the Parties.  If either Party believes that there has been a meter inaccuracy, failure, or stoppage, that Party shall immediately notify the other.</w:t>
      </w:r>
    </w:p>
    <w:p>
      <w:pPr>
        <w:pStyle w:val="Normal"/>
        <w:tabs>
          <w:tab w:val="clear" w:pos="720"/>
          <w:tab w:val="left" w:pos="1440" w:leader="none"/>
        </w:tabs>
        <w:ind w:hanging="360" w:start="1440" w:end="0"/>
        <w:rPr>
          <w:sz w:val="22"/>
        </w:rPr>
      </w:pPr>
      <w:r>
        <w:rPr>
          <w:sz w:val="22"/>
        </w:rPr>
      </w:r>
    </w:p>
    <w:p>
      <w:pPr>
        <w:pStyle w:val="Normal"/>
        <w:numPr>
          <w:ilvl w:val="0"/>
          <w:numId w:val="43"/>
        </w:numPr>
        <w:tabs>
          <w:tab w:val="clear" w:pos="720"/>
          <w:tab w:val="left" w:pos="1440" w:leader="none"/>
        </w:tabs>
        <w:ind w:hanging="360" w:start="1440" w:end="0"/>
        <w:rPr>
          <w:sz w:val="22"/>
        </w:rPr>
      </w:pPr>
      <w:r>
        <w:rPr>
          <w:sz w:val="22"/>
        </w:rPr>
        <w:t>If, for any reason, any Metering Equipment is out of service or malfunctions so that the amount of Energy delivered cannot be ascertained or computed from the readings thereof, the Energy delivered during the period of such outage shall be estimated and agreed to by the Parties upon the best data available, including, but not limited to, other meters, operational logs, and real-time communications data of the meter results, as mutually determined by the Parties.</w:t>
      </w:r>
    </w:p>
    <w:p>
      <w:pPr>
        <w:pStyle w:val="Normal"/>
        <w:tabs>
          <w:tab w:val="clear" w:pos="720"/>
          <w:tab w:val="left" w:pos="1440" w:leader="none"/>
        </w:tabs>
        <w:ind w:hanging="360" w:start="1440" w:end="0"/>
        <w:rPr>
          <w:sz w:val="22"/>
        </w:rPr>
      </w:pPr>
      <w:r>
        <w:rPr>
          <w:sz w:val="22"/>
        </w:rPr>
      </w:r>
    </w:p>
    <w:p>
      <w:pPr>
        <w:pStyle w:val="Normal"/>
        <w:numPr>
          <w:ilvl w:val="0"/>
          <w:numId w:val="43"/>
        </w:numPr>
        <w:tabs>
          <w:tab w:val="clear" w:pos="720"/>
          <w:tab w:val="left" w:pos="1440" w:leader="none"/>
        </w:tabs>
        <w:ind w:hanging="360" w:start="1440" w:end="0"/>
        <w:rPr>
          <w:sz w:val="22"/>
        </w:rPr>
      </w:pPr>
      <w:r>
        <w:rPr>
          <w:sz w:val="22"/>
        </w:rPr>
        <w:t>At intervals requested by Company and upon reasonable advance notice, Operator shall provide to Company actual readings of the Metering Equipment to verify the accuracy of the Metering Equipment data being telemetered to Company.</w:t>
      </w:r>
    </w:p>
    <w:p>
      <w:pPr>
        <w:pStyle w:val="Normal"/>
        <w:rPr>
          <w:sz w:val="22"/>
        </w:rPr>
      </w:pPr>
      <w:r>
        <w:rPr>
          <w:sz w:val="22"/>
        </w:rPr>
      </w:r>
    </w:p>
    <w:p>
      <w:pPr>
        <w:pStyle w:val="Normal"/>
        <w:numPr>
          <w:ilvl w:val="0"/>
          <w:numId w:val="43"/>
        </w:numPr>
        <w:tabs>
          <w:tab w:val="clear" w:pos="720"/>
          <w:tab w:val="left" w:pos="1440" w:leader="none"/>
        </w:tabs>
        <w:ind w:hanging="360" w:start="1440" w:end="0"/>
        <w:rPr>
          <w:sz w:val="22"/>
        </w:rPr>
      </w:pPr>
      <w:r>
        <w:rPr>
          <w:sz w:val="22"/>
        </w:rPr>
        <w:t>If Operator acquires retail electric station service through the Interconnecting Facilities, whether from the Company or some other third party supplier, Operator agrees to accommodate the installation of additional metering equipment, prescribed by Company in accordance with Good Utility Practice and in accordance with any applicable delivery or other retail service tariff, that is capable of properly and accurately measuring any such retail electric service provided to the Plant through the Interconnecting Facilities.</w:t>
      </w:r>
    </w:p>
    <w:p>
      <w:pPr>
        <w:pStyle w:val="Normal"/>
        <w:tabs>
          <w:tab w:val="clear" w:pos="720"/>
          <w:tab w:val="left" w:pos="1440" w:leader="none"/>
        </w:tabs>
        <w:ind w:hanging="360" w:start="1440" w:end="0"/>
        <w:rPr>
          <w:sz w:val="22"/>
        </w:rPr>
      </w:pPr>
      <w:r>
        <w:rPr>
          <w:sz w:val="22"/>
        </w:rPr>
      </w:r>
    </w:p>
    <w:p>
      <w:pPr>
        <w:pStyle w:val="Normal"/>
        <w:numPr>
          <w:ilvl w:val="0"/>
          <w:numId w:val="28"/>
        </w:numPr>
        <w:rPr>
          <w:sz w:val="22"/>
        </w:rPr>
      </w:pPr>
      <w:r>
        <w:rPr>
          <w:sz w:val="22"/>
        </w:rPr>
        <w:t>Protective and Control Devices</w:t>
      </w:r>
    </w:p>
    <w:p>
      <w:pPr>
        <w:pStyle w:val="Normal"/>
        <w:ind w:start="720" w:end="0"/>
        <w:rPr>
          <w:sz w:val="22"/>
        </w:rPr>
      </w:pPr>
      <w:r>
        <w:rPr>
          <w:sz w:val="22"/>
        </w:rPr>
      </w:r>
    </w:p>
    <w:p>
      <w:pPr>
        <w:pStyle w:val="Normal"/>
        <w:numPr>
          <w:ilvl w:val="0"/>
          <w:numId w:val="62"/>
        </w:numPr>
        <w:tabs>
          <w:tab w:val="clear" w:pos="720"/>
          <w:tab w:val="left" w:pos="1440" w:leader="none"/>
        </w:tabs>
        <w:ind w:hanging="360" w:start="1440" w:end="0"/>
        <w:rPr>
          <w:sz w:val="22"/>
        </w:rPr>
      </w:pPr>
      <w:r>
        <w:rPr>
          <w:sz w:val="22"/>
          <w:u w:val="single"/>
        </w:rPr>
        <w:t>Disconnecting Devices</w:t>
      </w:r>
      <w:r>
        <w:rPr>
          <w:sz w:val="22"/>
        </w:rPr>
        <w:t>: A manually operated disconnecting device will be provided and maintained by the Operator, at Operator’s expense, as a means of electrically isolating Operator’s Plant from the Company Electric System.  Operator shall install the manually operated disconnecting device as part of the Operator Interconnecting Facilities. The manually operated disconnecting device will provide a visible means of disconnection and have a means for padlocking with Company’s padlocks.</w:t>
      </w:r>
      <w:ins w:id="47" w:author="csole" w:date="2001-05-16T10:17:00Z">
        <w:r>
          <w:rPr>
            <w:sz w:val="22"/>
          </w:rPr>
          <w:t xml:space="preserve">  [General comment – need to discuss and specify the circumstances in which Company may exercise control or authority over these devices]</w:t>
        </w:r>
      </w:ins>
    </w:p>
    <w:p>
      <w:pPr>
        <w:pStyle w:val="Normal"/>
        <w:ind w:start="1080" w:end="0"/>
        <w:rPr>
          <w:sz w:val="22"/>
        </w:rPr>
      </w:pPr>
      <w:r>
        <w:rPr>
          <w:sz w:val="22"/>
        </w:rPr>
      </w:r>
    </w:p>
    <w:p>
      <w:pPr>
        <w:pStyle w:val="Normal"/>
        <w:numPr>
          <w:ilvl w:val="0"/>
          <w:numId w:val="62"/>
        </w:numPr>
        <w:tabs>
          <w:tab w:val="clear" w:pos="720"/>
        </w:tabs>
        <w:ind w:hanging="360" w:start="1440" w:end="0"/>
        <w:rPr>
          <w:sz w:val="22"/>
        </w:rPr>
      </w:pPr>
      <w:r>
        <w:rPr>
          <w:sz w:val="22"/>
          <w:u w:val="single"/>
        </w:rPr>
        <w:t>Circuit Breakers</w:t>
      </w:r>
      <w:r>
        <w:rPr>
          <w:sz w:val="22"/>
        </w:rPr>
        <w:t>:  Operator shall provide, install, operate and maintain at a location or locations agreed to by the Company a circuit breaker or circuit breakers capable of automatically removing Operator’s Plant from the Company Electric System.  Each circuit breaker installed by the Operator must have sufficient interruption capacity to interrupt the maximum available fault current at each circuit breaker location.  Company reserves the right to require Operator to open all circuit breakers Company deems necessary to fulfill the power and authority granted to Company under the terms of this Agreement, and upon such a request by Company, Operator shall open such circuit breakers immediately.</w:t>
      </w:r>
    </w:p>
    <w:p>
      <w:pPr>
        <w:pStyle w:val="Normal"/>
        <w:ind w:hanging="360" w:start="1440" w:end="0"/>
        <w:rPr>
          <w:sz w:val="22"/>
        </w:rPr>
      </w:pPr>
      <w:r>
        <w:rPr>
          <w:sz w:val="22"/>
        </w:rPr>
      </w:r>
    </w:p>
    <w:p>
      <w:pPr>
        <w:pStyle w:val="Normal"/>
        <w:numPr>
          <w:ilvl w:val="0"/>
          <w:numId w:val="62"/>
        </w:numPr>
        <w:tabs>
          <w:tab w:val="clear" w:pos="720"/>
        </w:tabs>
        <w:ind w:hanging="360" w:start="1440" w:end="0"/>
        <w:rPr>
          <w:sz w:val="22"/>
        </w:rPr>
      </w:pPr>
      <w:r>
        <w:rPr>
          <w:sz w:val="22"/>
          <w:u w:val="single"/>
        </w:rPr>
        <w:t>Fault and Loss of Utility Protection</w:t>
      </w:r>
      <w:r>
        <w:rPr>
          <w:sz w:val="22"/>
        </w:rPr>
        <w:t xml:space="preserve">: Operator shall provide, install, operate and maintain all of the Protection and Control Devices </w:t>
      </w:r>
      <w:del w:id="48" w:author="csole" w:date="2001-05-16T10:17:00Z">
        <w:r>
          <w:rPr>
            <w:sz w:val="22"/>
          </w:rPr>
          <w:delText>required by Company,</w:delText>
        </w:r>
      </w:del>
      <w:ins w:id="49" w:author="csole" w:date="2001-05-16T10:17:00Z">
        <w:r>
          <w:rPr>
            <w:sz w:val="22"/>
          </w:rPr>
          <w:t>as are necessary</w:t>
        </w:r>
      </w:ins>
      <w:r>
        <w:rPr>
          <w:sz w:val="22"/>
        </w:rPr>
        <w:t xml:space="preserve"> in accordance with Good Utility Practice, to safely, efficiently and reliably integrate Operator’s Plant with the Company Electric System.  The Protection and Control Devices required by </w:t>
      </w:r>
      <w:del w:id="50" w:author="csole" w:date="2001-05-16T10:18:00Z">
        <w:r>
          <w:rPr>
            <w:sz w:val="22"/>
          </w:rPr>
          <w:delText xml:space="preserve">Company </w:delText>
        </w:r>
      </w:del>
      <w:ins w:id="51" w:author="csole" w:date="2001-05-16T10:18:00Z">
        <w:r>
          <w:rPr>
            <w:sz w:val="22"/>
          </w:rPr>
          <w:t xml:space="preserve">this paragraph </w:t>
        </w:r>
      </w:ins>
      <w:r>
        <w:rPr>
          <w:sz w:val="22"/>
        </w:rPr>
        <w:t>shall include, but not be limited to the following:  i) main fault protection relay(s) and associated equipment capable of detecting a fault within Operator’s Plant and isolating Operator’s Plant from the Company Electric System when such faults occur; ii) fault protection relay(s) and associated equipment capable of detecting faults on the Company Electric System and isolating Operator’s Plant from the Company Electric System to prevent the Plant from contributing to such faults; and iii) loss of Company Electric System supply relay(s) and associated equipment capable of detecting Company Electric System Isolation Events and isolating Operator’s Plant from the Company Electric System to prevent unsafe or unreliable feedback from Operator’s Plant into the Company Electric System.  All of the relays required for safe, efficient and reliable operation of the Plant with the Company Electric System shall be equipped with built-in test provisions.</w:t>
      </w:r>
    </w:p>
    <w:p>
      <w:pPr>
        <w:pStyle w:val="Normal"/>
        <w:ind w:hanging="360" w:start="1440" w:end="0"/>
        <w:rPr>
          <w:sz w:val="22"/>
        </w:rPr>
      </w:pPr>
      <w:r>
        <w:rPr>
          <w:sz w:val="22"/>
        </w:rPr>
      </w:r>
    </w:p>
    <w:p>
      <w:pPr>
        <w:pStyle w:val="Normal"/>
        <w:numPr>
          <w:ilvl w:val="0"/>
          <w:numId w:val="62"/>
        </w:numPr>
        <w:tabs>
          <w:tab w:val="clear" w:pos="720"/>
        </w:tabs>
        <w:ind w:hanging="360" w:start="1440" w:end="0"/>
        <w:rPr>
          <w:sz w:val="22"/>
        </w:rPr>
      </w:pPr>
      <w:r>
        <w:rPr>
          <w:sz w:val="22"/>
          <w:u w:val="single"/>
        </w:rPr>
        <w:t>Out-of-step Protection or Generator Trip Scheme</w:t>
      </w:r>
      <w:r>
        <w:rPr>
          <w:sz w:val="22"/>
        </w:rPr>
        <w:t>: Company will perform prior to the Energization Date, at Operator’s expense</w:t>
      </w:r>
      <w:r>
        <w:rPr>
          <w:sz w:val="20"/>
        </w:rPr>
        <w:t xml:space="preserve">, </w:t>
      </w:r>
      <w:r>
        <w:rPr>
          <w:sz w:val="22"/>
        </w:rPr>
        <w:t>a stability analysis on the Plant, using the Company’s filed FERC Form 715 planning criteria, to verify whether the Plant loses or reasonably could be expected to lose synchronism.  After the Energization Date, Company may perform</w:t>
      </w:r>
      <w:ins w:id="52" w:author="csole" w:date="2001-05-16T10:18:00Z">
        <w:r>
          <w:rPr>
            <w:sz w:val="22"/>
          </w:rPr>
          <w:t xml:space="preserve"> if necessary in accordance with Good Utility Practice</w:t>
        </w:r>
      </w:ins>
      <w:r>
        <w:rPr>
          <w:sz w:val="22"/>
        </w:rPr>
        <w:t>, at Company’s expense, or, if Operator has changed or installed any aspect of the Plant that deviates from the data input used to complete the original stability analysis, then at Operator’s expense, additional computer simulated stability analyses to verify whether stable and synchronous operation of the Plant can be maintained.  If any such stability analysis reveals that the Plant loses or reasonably could be expected to lose synchronism, Operator shall make adjustments to equipment, install out-of-step protection or other generator trip schemes, or take such other action as required by Good Utility Practice to ensure synchronization (collectively, “Adjustments”). Operator may, at its option and expense, request that Company perform additional studies to determine the cause of the loss of stability or synchronization.  Operator shall be responsible for the cost of any Adjustment only to the extent that such Adjustment is required as a result of Plant’s operation and, in no event, shall Operator be responsible for the cost of any Adjustment to the extent that such Adjustment is required as a result of new, third party generation or transmission customers on the Company Electric System.  Notwithstanding anything to the contrary in this Section 4(B)(4), after the Energization Date, the Operator shall be required to, and responsible for, performing periodic stability analysis and excitation control testing on the Plant in accordance with the NERC Planning Standards and in accordance with Good Utility Practice.  The Parties agree that in order for a stability analysis to be performed on the Plant, information will need to be provided by both Parties.  The Parties agree that they will either provide such necessary data on a confidential basis or, if Company cannot provide such data, the Company agrees to perform the stability analysis for Operator subject to the terms of a separate agreement that is agreeable to both Parties.</w:t>
      </w:r>
    </w:p>
    <w:p>
      <w:pPr>
        <w:pStyle w:val="Normal"/>
        <w:ind w:hanging="360" w:start="1440" w:end="0"/>
        <w:rPr>
          <w:sz w:val="22"/>
          <w:u w:val="single"/>
        </w:rPr>
      </w:pPr>
      <w:r>
        <w:rPr>
          <w:sz w:val="22"/>
          <w:u w:val="single"/>
        </w:rPr>
      </w:r>
    </w:p>
    <w:p>
      <w:pPr>
        <w:pStyle w:val="Normal"/>
        <w:numPr>
          <w:ilvl w:val="0"/>
          <w:numId w:val="62"/>
        </w:numPr>
        <w:tabs>
          <w:tab w:val="clear" w:pos="720"/>
        </w:tabs>
        <w:ind w:hanging="360" w:start="1440" w:end="0"/>
        <w:rPr>
          <w:sz w:val="22"/>
        </w:rPr>
      </w:pPr>
      <w:r>
        <w:rPr>
          <w:sz w:val="22"/>
          <w:u w:val="single"/>
        </w:rPr>
        <w:t>Over-Voltage and Under-Voltage Relays</w:t>
      </w:r>
      <w:r>
        <w:rPr>
          <w:sz w:val="22"/>
        </w:rPr>
        <w:t xml:space="preserve">: Operator shall provide, install, operate and maintain over-voltage and under-voltage relays which will trip a circuit breaker at the Plant to prevent excessive voltage excursions when the voltage level reaches or exceeds the over-voltage or under-voltage relay trip settings approved by Company in accordance with Good Utility Practice. </w:t>
      </w:r>
    </w:p>
    <w:p>
      <w:pPr>
        <w:pStyle w:val="Normal"/>
        <w:ind w:hanging="360" w:start="1440" w:end="0"/>
        <w:rPr>
          <w:sz w:val="22"/>
        </w:rPr>
      </w:pPr>
      <w:r>
        <w:rPr>
          <w:sz w:val="22"/>
        </w:rPr>
      </w:r>
    </w:p>
    <w:p>
      <w:pPr>
        <w:pStyle w:val="Normal"/>
        <w:numPr>
          <w:ilvl w:val="0"/>
          <w:numId w:val="62"/>
        </w:numPr>
        <w:tabs>
          <w:tab w:val="clear" w:pos="720"/>
        </w:tabs>
        <w:ind w:hanging="360" w:start="1440" w:end="0"/>
        <w:rPr>
          <w:sz w:val="22"/>
        </w:rPr>
      </w:pPr>
      <w:r>
        <w:rPr>
          <w:sz w:val="22"/>
          <w:u w:val="single"/>
        </w:rPr>
        <w:t>Over-Frequency and Under-Frequency Relays</w:t>
      </w:r>
      <w:r>
        <w:rPr>
          <w:sz w:val="22"/>
        </w:rPr>
        <w:t xml:space="preserve">:  Operator will, if directed by Company and required by Good Utility Practice, provide, install, operate and maintain over-frequency and under-frequency relays at settings approved by Company in accordance with Good Utility Practice to detect excessive frequency fluctuations occurring on the Company Electric System.   </w:t>
      </w:r>
    </w:p>
    <w:p>
      <w:pPr>
        <w:pStyle w:val="Normal"/>
        <w:rPr>
          <w:sz w:val="22"/>
          <w:u w:val="single"/>
        </w:rPr>
      </w:pPr>
      <w:r>
        <w:rPr>
          <w:sz w:val="22"/>
          <w:u w:val="single"/>
        </w:rPr>
      </w:r>
    </w:p>
    <w:p>
      <w:pPr>
        <w:pStyle w:val="Normal"/>
        <w:numPr>
          <w:ilvl w:val="0"/>
          <w:numId w:val="28"/>
        </w:numPr>
        <w:rPr>
          <w:sz w:val="22"/>
        </w:rPr>
      </w:pPr>
      <w:r>
        <w:rPr>
          <w:sz w:val="22"/>
        </w:rPr>
        <w:t>Generation Requirements</w:t>
      </w:r>
    </w:p>
    <w:p>
      <w:pPr>
        <w:pStyle w:val="Normal"/>
        <w:ind w:start="720" w:end="0"/>
        <w:rPr>
          <w:sz w:val="22"/>
        </w:rPr>
      </w:pPr>
      <w:r>
        <w:rPr>
          <w:sz w:val="22"/>
        </w:rPr>
      </w:r>
    </w:p>
    <w:p>
      <w:pPr>
        <w:pStyle w:val="Normal"/>
        <w:numPr>
          <w:ilvl w:val="0"/>
          <w:numId w:val="59"/>
        </w:numPr>
        <w:tabs>
          <w:tab w:val="clear" w:pos="720"/>
          <w:tab w:val="left" w:pos="1440" w:leader="none"/>
        </w:tabs>
        <w:ind w:hanging="360" w:start="1440" w:end="0"/>
        <w:rPr>
          <w:sz w:val="22"/>
        </w:rPr>
      </w:pPr>
      <w:r>
        <w:rPr>
          <w:sz w:val="22"/>
        </w:rPr>
        <w:t>Operator will, if directed by Company and required by Good Utility Practice, provide, install and maintain VAR compensation equipment to correct Plant output to near unity power factor.  The location of the VAR compensation equipment and the amount of VAR compensation to be added shall be agreed to by the Parties.  If necessary</w:t>
      </w:r>
      <w:ins w:id="53" w:author="csole" w:date="2001-05-16T10:19:00Z">
        <w:r>
          <w:rPr>
            <w:sz w:val="22"/>
          </w:rPr>
          <w:t xml:space="preserve"> in accordance with Good Utility Practice</w:t>
        </w:r>
      </w:ins>
      <w:r>
        <w:rPr>
          <w:sz w:val="22"/>
        </w:rPr>
        <w:t xml:space="preserve">, Company may require Operator to install VAR compensation equipment capable of being switched on and off in stages to provide varying amounts of VAR compensation.  </w:t>
      </w:r>
      <w:ins w:id="54" w:author="csole" w:date="2001-05-16T10:20:00Z">
        <w:r>
          <w:rPr>
            <w:sz w:val="22"/>
          </w:rPr>
          <w:t>{Note – need to discuss compensation to Operator for VAR support and specificy such amount]</w:t>
        </w:r>
      </w:ins>
    </w:p>
    <w:p>
      <w:pPr>
        <w:pStyle w:val="Normal"/>
        <w:tabs>
          <w:tab w:val="clear" w:pos="720"/>
          <w:tab w:val="left" w:pos="1440" w:leader="none"/>
        </w:tabs>
        <w:ind w:hanging="360" w:start="1440" w:end="0"/>
        <w:rPr>
          <w:sz w:val="22"/>
        </w:rPr>
      </w:pPr>
      <w:r>
        <w:rPr>
          <w:sz w:val="22"/>
        </w:rPr>
      </w:r>
    </w:p>
    <w:p>
      <w:pPr>
        <w:pStyle w:val="Normal"/>
        <w:numPr>
          <w:ilvl w:val="0"/>
          <w:numId w:val="59"/>
        </w:numPr>
        <w:tabs>
          <w:tab w:val="clear" w:pos="720"/>
          <w:tab w:val="left" w:pos="1440" w:leader="none"/>
        </w:tabs>
        <w:ind w:hanging="360" w:start="1440" w:end="0"/>
        <w:rPr>
          <w:sz w:val="22"/>
        </w:rPr>
      </w:pPr>
      <w:r>
        <w:rPr>
          <w:sz w:val="22"/>
        </w:rPr>
        <w:t>Company shall require for all synchronous generators and all induction generators designed to operate similar to synchronous generators the following:</w:t>
      </w:r>
    </w:p>
    <w:p>
      <w:pPr>
        <w:pStyle w:val="Normal"/>
        <w:rPr>
          <w:sz w:val="22"/>
        </w:rPr>
      </w:pPr>
      <w:r>
        <w:rPr>
          <w:sz w:val="22"/>
        </w:rPr>
      </w:r>
    </w:p>
    <w:p>
      <w:pPr>
        <w:pStyle w:val="Normal"/>
        <w:numPr>
          <w:ilvl w:val="0"/>
          <w:numId w:val="65"/>
        </w:numPr>
        <w:tabs>
          <w:tab w:val="clear" w:pos="720"/>
          <w:tab w:val="left" w:pos="1800" w:leader="none"/>
        </w:tabs>
        <w:ind w:hanging="360" w:start="1800" w:end="0"/>
        <w:rPr>
          <w:sz w:val="22"/>
        </w:rPr>
      </w:pPr>
      <w:r>
        <w:rPr>
          <w:sz w:val="22"/>
        </w:rPr>
        <w:t>Automatic synchronization equipment that is supervised by synchro-check relays to automatically synchronize the Plant with the Company Electric System; and</w:t>
      </w:r>
    </w:p>
    <w:p>
      <w:pPr>
        <w:pStyle w:val="Normal"/>
        <w:tabs>
          <w:tab w:val="clear" w:pos="720"/>
          <w:tab w:val="left" w:pos="1800" w:leader="none"/>
        </w:tabs>
        <w:ind w:hanging="360" w:start="1800" w:end="0"/>
        <w:rPr>
          <w:sz w:val="22"/>
        </w:rPr>
      </w:pPr>
      <w:r>
        <w:rPr>
          <w:sz w:val="22"/>
        </w:rPr>
      </w:r>
    </w:p>
    <w:p>
      <w:pPr>
        <w:pStyle w:val="Normal"/>
        <w:numPr>
          <w:ilvl w:val="0"/>
          <w:numId w:val="65"/>
        </w:numPr>
        <w:tabs>
          <w:tab w:val="clear" w:pos="720"/>
          <w:tab w:val="left" w:pos="1800" w:leader="none"/>
        </w:tabs>
        <w:ind w:hanging="360" w:start="1800" w:end="0"/>
        <w:rPr>
          <w:sz w:val="22"/>
        </w:rPr>
      </w:pPr>
      <w:r>
        <w:rPr>
          <w:sz w:val="22"/>
        </w:rPr>
        <w:t xml:space="preserve">An automatic voltage regulator capable of maintaining generator voltage, during Steady State conditions without Hunting, within an operating range of plus or minus five percent (+/- 5%) of the rated voltage of the generator.  </w:t>
      </w:r>
    </w:p>
    <w:p>
      <w:pPr>
        <w:pStyle w:val="Normal"/>
        <w:rPr>
          <w:sz w:val="22"/>
        </w:rPr>
      </w:pPr>
      <w:r>
        <w:rPr>
          <w:sz w:val="22"/>
        </w:rPr>
      </w:r>
    </w:p>
    <w:p>
      <w:pPr>
        <w:pStyle w:val="Normal"/>
        <w:numPr>
          <w:ilvl w:val="0"/>
          <w:numId w:val="59"/>
        </w:numPr>
        <w:tabs>
          <w:tab w:val="clear" w:pos="720"/>
          <w:tab w:val="left" w:pos="1440" w:leader="none"/>
        </w:tabs>
        <w:ind w:hanging="360" w:start="1440" w:end="0"/>
        <w:rPr>
          <w:sz w:val="22"/>
        </w:rPr>
      </w:pPr>
      <w:r>
        <w:rPr>
          <w:sz w:val="22"/>
        </w:rPr>
        <w:t>All generators at the Plant shall comply with the latest ANSI Standards C50.10 and C50.13 as such standards relate to waveform and telephone interference.</w:t>
      </w:r>
    </w:p>
    <w:p>
      <w:pPr>
        <w:pStyle w:val="Normal"/>
        <w:rPr>
          <w:sz w:val="22"/>
        </w:rPr>
      </w:pPr>
      <w:r>
        <w:rPr>
          <w:sz w:val="22"/>
        </w:rPr>
      </w:r>
    </w:p>
    <w:p>
      <w:pPr>
        <w:pStyle w:val="Normal"/>
        <w:numPr>
          <w:ilvl w:val="0"/>
          <w:numId w:val="28"/>
        </w:numPr>
        <w:rPr>
          <w:sz w:val="22"/>
        </w:rPr>
      </w:pPr>
      <w:r>
        <w:rPr>
          <w:sz w:val="22"/>
        </w:rPr>
        <w:t>Communication Devices</w:t>
      </w:r>
    </w:p>
    <w:p>
      <w:pPr>
        <w:pStyle w:val="Normal"/>
        <w:ind w:start="720" w:end="0"/>
        <w:rPr>
          <w:sz w:val="22"/>
        </w:rPr>
      </w:pPr>
      <w:r>
        <w:rPr>
          <w:sz w:val="22"/>
        </w:rPr>
      </w:r>
    </w:p>
    <w:p>
      <w:pPr>
        <w:pStyle w:val="Normal"/>
        <w:ind w:start="1080" w:end="0"/>
        <w:rPr>
          <w:sz w:val="22"/>
        </w:rPr>
      </w:pPr>
      <w:r>
        <w:rPr>
          <w:sz w:val="22"/>
        </w:rPr>
        <w:t xml:space="preserve">Operator shall install, operate and maintain telephone service or other similar communication devices as Company may reasonably request to ensure Company’s ability to provide Operator with operating instructions at any time the Plant is operating and ensure Company’s ability to receive Metering Equipment data from Operator’s Plant on a real time basis. </w:t>
      </w:r>
    </w:p>
    <w:p>
      <w:pPr>
        <w:pStyle w:val="Normal"/>
        <w:ind w:start="1080" w:end="0"/>
        <w:rPr>
          <w:sz w:val="22"/>
        </w:rPr>
      </w:pPr>
      <w:r>
        <w:rPr>
          <w:sz w:val="22"/>
        </w:rPr>
      </w:r>
    </w:p>
    <w:p>
      <w:pPr>
        <w:pStyle w:val="Normal"/>
        <w:numPr>
          <w:ilvl w:val="0"/>
          <w:numId w:val="28"/>
        </w:numPr>
        <w:rPr>
          <w:sz w:val="22"/>
        </w:rPr>
      </w:pPr>
      <w:r>
        <w:rPr>
          <w:sz w:val="22"/>
        </w:rPr>
        <w:t>High Voltage Equipment Standards</w:t>
      </w:r>
    </w:p>
    <w:p>
      <w:pPr>
        <w:pStyle w:val="Normal"/>
        <w:rPr>
          <w:sz w:val="22"/>
        </w:rPr>
      </w:pPr>
      <w:r>
        <w:rPr>
          <w:sz w:val="22"/>
        </w:rPr>
      </w:r>
    </w:p>
    <w:p>
      <w:pPr>
        <w:pStyle w:val="Normal"/>
        <w:ind w:start="1080" w:end="0"/>
        <w:rPr>
          <w:sz w:val="22"/>
        </w:rPr>
      </w:pPr>
      <w:r>
        <w:rPr>
          <w:sz w:val="22"/>
        </w:rPr>
        <w:t>All high voltage equipment used by Operator shall be constructed in accordance with the latest applicable standards of ANSI or the NEMA.  All installations by Operator shall comply with article 705 of the NEC’s latest revision or the requirements contained in this Agreement, whichever are more restrictive.</w:t>
      </w:r>
    </w:p>
    <w:p>
      <w:pPr>
        <w:pStyle w:val="Normal"/>
        <w:rPr>
          <w:sz w:val="22"/>
        </w:rPr>
      </w:pPr>
      <w:r>
        <w:rPr>
          <w:sz w:val="22"/>
        </w:rPr>
      </w:r>
    </w:p>
    <w:p>
      <w:pPr>
        <w:pStyle w:val="Normal"/>
        <w:rPr>
          <w:sz w:val="22"/>
        </w:rPr>
      </w:pPr>
      <w:r>
        <w:rPr>
          <w:sz w:val="22"/>
        </w:rPr>
      </w:r>
    </w:p>
    <w:p>
      <w:pPr>
        <w:pStyle w:val="Normal"/>
        <w:keepNext w:val="true"/>
        <w:rPr>
          <w:sz w:val="22"/>
        </w:rPr>
      </w:pPr>
      <w:r>
        <w:rPr>
          <w:sz w:val="22"/>
        </w:rPr>
        <w:t>SECTION 5 – OPERATION REQUIREMENTS</w:t>
      </w:r>
    </w:p>
    <w:p>
      <w:pPr>
        <w:pStyle w:val="Normal"/>
        <w:rPr>
          <w:sz w:val="22"/>
          <w:u w:val="single"/>
        </w:rPr>
      </w:pPr>
      <w:r>
        <w:rPr>
          <w:sz w:val="22"/>
          <w:u w:val="single"/>
        </w:rPr>
      </w:r>
    </w:p>
    <w:p>
      <w:pPr>
        <w:pStyle w:val="Normal"/>
        <w:numPr>
          <w:ilvl w:val="0"/>
          <w:numId w:val="61"/>
        </w:numPr>
        <w:rPr>
          <w:sz w:val="22"/>
        </w:rPr>
      </w:pPr>
      <w:r>
        <w:rPr>
          <w:sz w:val="22"/>
        </w:rPr>
        <w:t>Plant Operation and Control</w:t>
      </w:r>
    </w:p>
    <w:p>
      <w:pPr>
        <w:pStyle w:val="Normal"/>
        <w:ind w:start="1080" w:end="0"/>
        <w:rPr>
          <w:sz w:val="22"/>
        </w:rPr>
      </w:pPr>
      <w:r>
        <w:rPr>
          <w:sz w:val="22"/>
        </w:rPr>
      </w:r>
    </w:p>
    <w:p>
      <w:pPr>
        <w:pStyle w:val="Normal"/>
        <w:numPr>
          <w:ilvl w:val="0"/>
          <w:numId w:val="66"/>
        </w:numPr>
        <w:tabs>
          <w:tab w:val="clear" w:pos="720"/>
          <w:tab w:val="left" w:pos="1440" w:leader="none"/>
        </w:tabs>
        <w:ind w:hanging="360" w:start="1440" w:end="0"/>
        <w:rPr>
          <w:sz w:val="22"/>
        </w:rPr>
      </w:pPr>
      <w:r>
        <w:rPr>
          <w:sz w:val="22"/>
        </w:rPr>
        <w:t>Operator shall employ Qualified Plant Operators to monitor the operation of the Plant and coordinate such operation with the Company Electric System.  Operator shall ensure that a Qualified Plant Operator is on duty at all times when the Plant is generating Energy, during any Emergency involving the Plant and at all other times as may be reasonably necessary for the operation or maintenance of the Plant.  Operator shall at all times have on call a person (together with a backup in case such person is unavailable) that Company may contact immediately at any time when no Qualified Plant Operator is on duty.</w:t>
      </w:r>
    </w:p>
    <w:p>
      <w:pPr>
        <w:pStyle w:val="Normal"/>
        <w:tabs>
          <w:tab w:val="clear" w:pos="720"/>
          <w:tab w:val="left" w:pos="1440" w:leader="none"/>
        </w:tabs>
        <w:ind w:hanging="360" w:start="1440" w:end="0"/>
        <w:rPr>
          <w:sz w:val="22"/>
        </w:rPr>
      </w:pPr>
      <w:r>
        <w:rPr>
          <w:sz w:val="22"/>
        </w:rPr>
      </w:r>
    </w:p>
    <w:p>
      <w:pPr>
        <w:pStyle w:val="Normal"/>
        <w:numPr>
          <w:ilvl w:val="0"/>
          <w:numId w:val="66"/>
        </w:numPr>
        <w:tabs>
          <w:tab w:val="clear" w:pos="720"/>
          <w:tab w:val="left" w:pos="1440" w:leader="none"/>
        </w:tabs>
        <w:ind w:hanging="360" w:start="1440" w:end="0"/>
        <w:rPr>
          <w:sz w:val="22"/>
        </w:rPr>
      </w:pPr>
      <w:r>
        <w:rPr>
          <w:sz w:val="22"/>
        </w:rPr>
        <w:t xml:space="preserve">Operator will, if requested by Company and required by Good Utility Practice, provide Company with direct digital control of Operator’s Plant output for safety or reliability considerations under the terms and conditions of a separate agreement (“Separate Agreement”) that is mutually agreeable to both Parties.  Under no circumstance, however, may Company dispatch the Plant to meet Company’s load requirements unless specifically authorized to do so under the terms of the Separate Agreement. </w:t>
      </w:r>
    </w:p>
    <w:p>
      <w:pPr>
        <w:pStyle w:val="Normal"/>
        <w:tabs>
          <w:tab w:val="clear" w:pos="720"/>
          <w:tab w:val="left" w:pos="1440" w:leader="none"/>
        </w:tabs>
        <w:ind w:hanging="360" w:start="1440" w:end="0"/>
        <w:rPr>
          <w:sz w:val="22"/>
        </w:rPr>
      </w:pPr>
      <w:r>
        <w:rPr>
          <w:sz w:val="22"/>
        </w:rPr>
      </w:r>
    </w:p>
    <w:p>
      <w:pPr>
        <w:pStyle w:val="Normal"/>
        <w:numPr>
          <w:ilvl w:val="0"/>
          <w:numId w:val="66"/>
        </w:numPr>
        <w:tabs>
          <w:tab w:val="clear" w:pos="720"/>
          <w:tab w:val="left" w:pos="1440" w:leader="none"/>
        </w:tabs>
        <w:ind w:hanging="360" w:start="1440" w:end="0"/>
        <w:rPr>
          <w:sz w:val="22"/>
        </w:rPr>
      </w:pPr>
      <w:r>
        <w:rPr>
          <w:sz w:val="22"/>
        </w:rPr>
        <w:t>In an Emergency, Company may require Operator to raise or lower production of Energy to maintain safe and reliable load levels and voltages on the Company Electric System; provided, however, that any such directive issued by Company pursuant to this Section 5(A)(3) shall be in accordance with the OATT and Good Utility Practice, that any changes in the level of Plant output shall be implemented in a manner consistent with safe operating procedures that are within the design limitations of the Plant, and that Operator is compensated for raising or lowering the output of its Plant in accordance with the applicable provisions set forth in the Company’s OATT,</w:t>
      </w:r>
      <w:r>
        <w:rPr>
          <w:color w:val="000000"/>
          <w:sz w:val="22"/>
        </w:rPr>
        <w:t xml:space="preserve"> pursuant to mutually agreed terms or any applicable FERC-approved tariff filed by Operator</w:t>
      </w:r>
      <w:r>
        <w:rPr>
          <w:sz w:val="22"/>
        </w:rPr>
        <w:t xml:space="preserve">.  If compliance by Operator with any directives issued pursuant to this Section 5(A)(3) does not stabilize or improve the Emergency, then Company shall, consistent with Good Utility Practice, allow Operator to resume operating levels as existed prior to the issuance by Company of any such directives. </w:t>
      </w:r>
    </w:p>
    <w:p>
      <w:pPr>
        <w:pStyle w:val="Normal"/>
        <w:tabs>
          <w:tab w:val="clear" w:pos="720"/>
          <w:tab w:val="left" w:pos="1440" w:leader="none"/>
        </w:tabs>
        <w:ind w:hanging="360" w:start="1440" w:end="0"/>
        <w:rPr>
          <w:sz w:val="22"/>
        </w:rPr>
      </w:pPr>
      <w:r>
        <w:rPr>
          <w:sz w:val="22"/>
        </w:rPr>
      </w:r>
    </w:p>
    <w:p>
      <w:pPr>
        <w:pStyle w:val="Normal"/>
        <w:numPr>
          <w:ilvl w:val="0"/>
          <w:numId w:val="66"/>
        </w:numPr>
        <w:tabs>
          <w:tab w:val="clear" w:pos="720"/>
          <w:tab w:val="left" w:pos="1440" w:leader="none"/>
        </w:tabs>
        <w:ind w:hanging="360" w:start="1440" w:end="0"/>
        <w:rPr>
          <w:sz w:val="22"/>
        </w:rPr>
      </w:pPr>
      <w:r>
        <w:rPr>
          <w:sz w:val="22"/>
        </w:rPr>
        <w:t>The Parties will cooperate with each other in their analysis of disturbances to either the Plant or the Company Electric System by gathering data or providing access to any information relating to any disturbance, including but not limited to, information from protective relay targets, breaker operations and sequence of events records.</w:t>
      </w:r>
    </w:p>
    <w:p>
      <w:pPr>
        <w:pStyle w:val="Normal"/>
        <w:rPr>
          <w:sz w:val="22"/>
        </w:rPr>
      </w:pPr>
      <w:r>
        <w:rPr>
          <w:sz w:val="22"/>
        </w:rPr>
      </w:r>
    </w:p>
    <w:p>
      <w:pPr>
        <w:pStyle w:val="Normal"/>
        <w:numPr>
          <w:ilvl w:val="0"/>
          <w:numId w:val="61"/>
        </w:numPr>
        <w:rPr>
          <w:sz w:val="22"/>
        </w:rPr>
      </w:pPr>
      <w:r>
        <w:rPr>
          <w:sz w:val="22"/>
        </w:rPr>
        <w:t>Plant Disconnection</w:t>
      </w:r>
    </w:p>
    <w:p>
      <w:pPr>
        <w:pStyle w:val="Normal"/>
        <w:ind w:start="720" w:end="0"/>
        <w:rPr>
          <w:sz w:val="22"/>
        </w:rPr>
      </w:pPr>
      <w:r>
        <w:rPr>
          <w:sz w:val="22"/>
        </w:rPr>
      </w:r>
    </w:p>
    <w:p>
      <w:pPr>
        <w:pStyle w:val="Normal"/>
        <w:numPr>
          <w:ilvl w:val="0"/>
          <w:numId w:val="63"/>
        </w:numPr>
        <w:tabs>
          <w:tab w:val="clear" w:pos="720"/>
          <w:tab w:val="left" w:pos="1800" w:leader="none"/>
        </w:tabs>
        <w:rPr>
          <w:sz w:val="22"/>
        </w:rPr>
      </w:pPr>
      <w:r>
        <w:rPr>
          <w:sz w:val="22"/>
        </w:rPr>
        <w:t>Company may, if  required by Good Utility Practice, open any manually operated disconnecting device or other devices under Company’s functional control or jurisdictional control, isolating Operator’s Plant only if</w:t>
      </w:r>
      <w:ins w:id="55" w:author="csole" w:date="2001-05-16T10:22:00Z">
        <w:r>
          <w:rPr>
            <w:sz w:val="22"/>
          </w:rPr>
          <w:t>:</w:t>
        </w:r>
      </w:ins>
      <w:del w:id="56" w:author="csole" w:date="2001-05-16T10:22:00Z">
        <w:r>
          <w:rPr>
            <w:sz w:val="22"/>
          </w:rPr>
          <w:delText>, in Company’s sole reasonable judgment</w:delText>
        </w:r>
      </w:del>
      <w:r>
        <w:rPr>
          <w:sz w:val="22"/>
        </w:rPr>
        <w:t>:</w:t>
      </w:r>
    </w:p>
    <w:p>
      <w:pPr>
        <w:pStyle w:val="Normal"/>
        <w:tabs>
          <w:tab w:val="clear" w:pos="720"/>
          <w:tab w:val="left" w:pos="1800" w:leader="none"/>
        </w:tabs>
        <w:ind w:hanging="360" w:start="1800" w:end="0"/>
        <w:rPr>
          <w:sz w:val="22"/>
        </w:rPr>
      </w:pPr>
      <w:r>
        <w:rPr>
          <w:sz w:val="22"/>
        </w:rPr>
      </w:r>
    </w:p>
    <w:p>
      <w:pPr>
        <w:pStyle w:val="Normal"/>
        <w:numPr>
          <w:ilvl w:val="0"/>
          <w:numId w:val="17"/>
        </w:numPr>
        <w:tabs>
          <w:tab w:val="clear" w:pos="720"/>
          <w:tab w:val="left" w:pos="1800" w:leader="none"/>
        </w:tabs>
        <w:ind w:hanging="360" w:start="1800" w:end="0"/>
        <w:rPr>
          <w:sz w:val="22"/>
        </w:rPr>
      </w:pPr>
      <w:r>
        <w:rPr>
          <w:sz w:val="22"/>
        </w:rPr>
        <w:t>Operator’s Protection and Control Devices cause or contribute, or are reasonably expected to cause or contribute to an Emergency</w:t>
      </w:r>
      <w:ins w:id="57" w:author="csole" w:date="2001-05-16T10:23:00Z">
        <w:r>
          <w:rPr>
            <w:sz w:val="22"/>
          </w:rPr>
          <w:t xml:space="preserve"> that cannot be averted through the operation or modification of Company’s Electric System in accordance with Good utility Practice</w:t>
        </w:r>
      </w:ins>
      <w:r>
        <w:rPr>
          <w:sz w:val="22"/>
        </w:rPr>
        <w:t>; or</w:t>
      </w:r>
    </w:p>
    <w:p>
      <w:pPr>
        <w:pStyle w:val="Normal"/>
        <w:tabs>
          <w:tab w:val="clear" w:pos="720"/>
          <w:tab w:val="left" w:pos="1800" w:leader="none"/>
        </w:tabs>
        <w:ind w:hanging="360" w:start="1800" w:end="0"/>
        <w:rPr>
          <w:sz w:val="22"/>
        </w:rPr>
      </w:pPr>
      <w:r>
        <w:rPr>
          <w:sz w:val="22"/>
        </w:rPr>
      </w:r>
    </w:p>
    <w:p>
      <w:pPr>
        <w:pStyle w:val="Normal"/>
        <w:numPr>
          <w:ilvl w:val="0"/>
          <w:numId w:val="17"/>
        </w:numPr>
        <w:tabs>
          <w:tab w:val="clear" w:pos="720"/>
          <w:tab w:val="left" w:pos="1800" w:leader="none"/>
        </w:tabs>
        <w:ind w:hanging="360" w:start="1800" w:end="0"/>
        <w:rPr>
          <w:sz w:val="22"/>
        </w:rPr>
      </w:pPr>
      <w:r>
        <w:rPr>
          <w:sz w:val="22"/>
        </w:rPr>
        <w:t>disconnection is necessary to (i) prevent, mitigate, or remedy an Emergency; or (ii) maintain the safety and reliability of the Company Electric System</w:t>
      </w:r>
      <w:ins w:id="58" w:author="csole" w:date="2001-05-16T10:23:00Z">
        <w:r>
          <w:rPr>
            <w:sz w:val="22"/>
          </w:rPr>
          <w:t xml:space="preserve"> that cannot be averted through the operation or modification of Company’s Electric System in accordance with Good utility Practice</w:t>
        </w:r>
      </w:ins>
      <w:r>
        <w:rPr>
          <w:sz w:val="22"/>
        </w:rPr>
        <w:t>.</w:t>
      </w:r>
    </w:p>
    <w:p>
      <w:pPr>
        <w:pStyle w:val="Normal"/>
        <w:rPr>
          <w:sz w:val="22"/>
        </w:rPr>
      </w:pPr>
      <w:r>
        <w:rPr>
          <w:sz w:val="22"/>
        </w:rPr>
      </w:r>
    </w:p>
    <w:p>
      <w:pPr>
        <w:pStyle w:val="Normal"/>
        <w:ind w:hanging="360" w:start="1440" w:end="0"/>
        <w:rPr/>
      </w:pPr>
      <w:r>
        <w:rPr>
          <w:sz w:val="22"/>
        </w:rPr>
        <w:t>2.</w:t>
        <w:tab/>
        <w:t>Company may disconnect Operator’s Plant from the Company Electric System only for so long as is necessary under Good Utility Practice, and Company shall use reasonable efforts consistent with Good Utility Practice to minimize the scope of any disconnection.  A</w:t>
      </w:r>
      <w:r>
        <w:rPr>
          <w:color w:val="000000"/>
          <w:sz w:val="22"/>
        </w:rPr>
        <w:t>ny disconnection permitted under Section 5(B)(1) must be made on an equitable, non-discriminatory basis with respect to similarly-situated generators.</w:t>
      </w:r>
      <w:r>
        <w:rPr>
          <w:sz w:val="22"/>
        </w:rPr>
        <w:t xml:space="preserve"> </w:t>
      </w:r>
    </w:p>
    <w:p>
      <w:pPr>
        <w:pStyle w:val="Normal"/>
        <w:ind w:hanging="360" w:start="1440" w:end="0"/>
        <w:rPr>
          <w:sz w:val="22"/>
        </w:rPr>
      </w:pPr>
      <w:r>
        <w:rPr>
          <w:sz w:val="22"/>
        </w:rPr>
      </w:r>
    </w:p>
    <w:p>
      <w:pPr>
        <w:pStyle w:val="Normal"/>
        <w:ind w:hanging="360" w:start="1440" w:end="0"/>
        <w:rPr>
          <w:sz w:val="22"/>
        </w:rPr>
      </w:pPr>
      <w:r>
        <w:rPr>
          <w:sz w:val="22"/>
        </w:rPr>
        <w:t>3.</w:t>
        <w:tab/>
        <w:t xml:space="preserve">Except in the case of an Emergency, Company will, to the extent practicable, provide thirty (30) days advance notice to Operator prior to any disconnection.  In the case of any Emergency, Company will provide to Operator, as soon as reasonably practicable after the occurrence of the Emergency, information relating to the nature of such Emergency and the expected duration of the disconnection from the Company Electric System.  </w:t>
      </w:r>
      <w:r>
        <w:rPr>
          <w:color w:val="000000"/>
          <w:sz w:val="22"/>
        </w:rPr>
        <w:t xml:space="preserve">The Company will also, to the extent practicable, notify MAIN. </w:t>
      </w:r>
    </w:p>
    <w:p>
      <w:pPr>
        <w:pStyle w:val="Normal"/>
        <w:ind w:hanging="360" w:start="1440" w:end="0"/>
        <w:rPr>
          <w:sz w:val="22"/>
        </w:rPr>
      </w:pPr>
      <w:r>
        <w:rPr>
          <w:sz w:val="22"/>
        </w:rPr>
      </w:r>
    </w:p>
    <w:p>
      <w:pPr>
        <w:pStyle w:val="Normal"/>
        <w:numPr>
          <w:ilvl w:val="0"/>
          <w:numId w:val="50"/>
        </w:numPr>
        <w:tabs>
          <w:tab w:val="clear" w:pos="720"/>
          <w:tab w:val="left" w:pos="1440" w:leader="none"/>
        </w:tabs>
        <w:ind w:hanging="360" w:start="1440" w:end="0"/>
        <w:rPr/>
      </w:pPr>
      <w:r>
        <w:rPr>
          <w:sz w:val="22"/>
        </w:rPr>
        <w:t>Company shall not be liable in any way for any loss, claim or damage arising from any action taken pursuant to this Section 5(B) or any other action undertaken by Company in accordance with Good Utility Practice, the NEC, the NESC, the practices, methods, acts, criteria and guidelines of NERC, MAIN, or any ISO or other Applicable Laws and Regulations resulting in an inability or failure to accept delivery of Operator’s Plant output, unless such action constitutes negligence or intentional misconduct on the part of Company or as otherwise provided for in the Company’s OATT</w:t>
      </w:r>
      <w:r>
        <w:rPr/>
        <w:t>.</w:t>
      </w:r>
    </w:p>
    <w:p>
      <w:pPr>
        <w:pStyle w:val="Normal"/>
        <w:ind w:start="1080" w:end="0"/>
        <w:rPr>
          <w:sz w:val="22"/>
        </w:rPr>
      </w:pPr>
      <w:r>
        <w:rPr>
          <w:sz w:val="22"/>
        </w:rPr>
      </w:r>
    </w:p>
    <w:p>
      <w:pPr>
        <w:pStyle w:val="Normal"/>
        <w:ind w:hanging="360" w:start="1440" w:end="0"/>
        <w:rPr>
          <w:sz w:val="22"/>
        </w:rPr>
      </w:pPr>
      <w:r>
        <w:rPr>
          <w:sz w:val="22"/>
        </w:rPr>
        <w:t>5.</w:t>
        <w:tab/>
        <w:t>Operator reserves the right, consistent with Good Utility Practice, to shut down the Plant during an Emergency involving the Plant if Operator believes that continued Parallel Operation is creating or contributing to the Emergency.</w:t>
        <w:br/>
      </w:r>
    </w:p>
    <w:p>
      <w:pPr>
        <w:pStyle w:val="Normal"/>
        <w:numPr>
          <w:ilvl w:val="0"/>
          <w:numId w:val="61"/>
        </w:numPr>
        <w:rPr>
          <w:sz w:val="22"/>
        </w:rPr>
      </w:pPr>
      <w:r>
        <w:rPr>
          <w:sz w:val="22"/>
        </w:rPr>
        <w:t>Operating Restrictions</w:t>
      </w:r>
    </w:p>
    <w:p>
      <w:pPr>
        <w:pStyle w:val="Normal"/>
        <w:ind w:start="720" w:end="0"/>
        <w:rPr>
          <w:sz w:val="22"/>
        </w:rPr>
      </w:pPr>
      <w:r>
        <w:rPr>
          <w:sz w:val="22"/>
        </w:rPr>
      </w:r>
    </w:p>
    <w:p>
      <w:pPr>
        <w:pStyle w:val="Normal"/>
        <w:numPr>
          <w:ilvl w:val="0"/>
          <w:numId w:val="52"/>
        </w:numPr>
        <w:rPr>
          <w:sz w:val="22"/>
        </w:rPr>
      </w:pPr>
      <w:r>
        <w:rPr>
          <w:sz w:val="22"/>
        </w:rPr>
        <w:t>The Parties may agree to restrict the Plant operations in lieu of, or pending the completion of Network Upgrades to the Company Electric System that are, or would otherwise be required for safe and reliable Parallel Operation prior to Operator operating its Plant in parallel with other users of the Company Electric System.  Any such operating restrictions agreed to by the Parties shall be identified in Appendix C and attached hereto and hereby made a part of this Agreement for all purposes.</w:t>
      </w:r>
    </w:p>
    <w:p>
      <w:pPr>
        <w:pStyle w:val="Normal"/>
        <w:rPr>
          <w:sz w:val="22"/>
        </w:rPr>
      </w:pPr>
      <w:r>
        <w:rPr>
          <w:sz w:val="22"/>
        </w:rPr>
      </w:r>
    </w:p>
    <w:p>
      <w:pPr>
        <w:pStyle w:val="Normal"/>
        <w:keepNext w:val="true"/>
        <w:numPr>
          <w:ilvl w:val="0"/>
          <w:numId w:val="61"/>
        </w:numPr>
        <w:rPr>
          <w:sz w:val="22"/>
        </w:rPr>
      </w:pPr>
      <w:r>
        <w:rPr>
          <w:sz w:val="22"/>
        </w:rPr>
        <w:t>Performance Criteria</w:t>
      </w:r>
    </w:p>
    <w:p>
      <w:pPr>
        <w:pStyle w:val="Normal"/>
        <w:keepNext w:val="true"/>
        <w:ind w:start="720" w:end="0"/>
        <w:rPr>
          <w:sz w:val="22"/>
        </w:rPr>
      </w:pPr>
      <w:r>
        <w:rPr>
          <w:sz w:val="22"/>
        </w:rPr>
      </w:r>
    </w:p>
    <w:p>
      <w:pPr>
        <w:pStyle w:val="Normal"/>
        <w:numPr>
          <w:ilvl w:val="0"/>
          <w:numId w:val="15"/>
        </w:numPr>
        <w:tabs>
          <w:tab w:val="clear" w:pos="720"/>
          <w:tab w:val="left" w:pos="1440" w:leader="none"/>
        </w:tabs>
        <w:ind w:hanging="360" w:start="1440" w:end="0"/>
        <w:rPr>
          <w:sz w:val="22"/>
        </w:rPr>
      </w:pPr>
      <w:r>
        <w:rPr>
          <w:sz w:val="22"/>
          <w:u w:val="single"/>
        </w:rPr>
        <w:t>Harmonic Requirements</w:t>
      </w:r>
      <w:r>
        <w:rPr>
          <w:sz w:val="22"/>
        </w:rPr>
        <w:t>: The harmonic content of the voltage and current waveforms injected into the Company Electric System by the Plant shall be restricted to levels that are in accordance with the latest IEEE Standard 519 and which will not cause excessive distortion of Company’s waveform, telephone interference, carrier interference or equipment operating problems for Company or other users of the Company Electric System. Operator will, if required by Company and Good Utility Practice, reduce or eliminate the existence of any excessive harmonics caused by the operation of the Plant at Operator’s expense.</w:t>
      </w:r>
    </w:p>
    <w:p>
      <w:pPr>
        <w:pStyle w:val="Normal"/>
        <w:tabs>
          <w:tab w:val="clear" w:pos="720"/>
          <w:tab w:val="left" w:pos="1440" w:leader="none"/>
        </w:tabs>
        <w:ind w:hanging="360" w:start="1440" w:end="0"/>
        <w:rPr>
          <w:sz w:val="22"/>
          <w:u w:val="single"/>
        </w:rPr>
      </w:pPr>
      <w:r>
        <w:rPr>
          <w:sz w:val="22"/>
          <w:u w:val="single"/>
        </w:rPr>
      </w:r>
    </w:p>
    <w:p>
      <w:pPr>
        <w:pStyle w:val="Normal"/>
        <w:numPr>
          <w:ilvl w:val="0"/>
          <w:numId w:val="15"/>
        </w:numPr>
        <w:tabs>
          <w:tab w:val="clear" w:pos="720"/>
          <w:tab w:val="left" w:pos="1440" w:leader="none"/>
        </w:tabs>
        <w:ind w:hanging="360" w:start="1440" w:end="0"/>
        <w:rPr>
          <w:sz w:val="22"/>
        </w:rPr>
      </w:pPr>
      <w:r>
        <w:rPr>
          <w:sz w:val="22"/>
          <w:u w:val="single"/>
        </w:rPr>
        <w:t>Speed Governor and Voltage Regulators</w:t>
      </w:r>
      <w:r>
        <w:rPr>
          <w:sz w:val="22"/>
        </w:rPr>
        <w:t xml:space="preserve">: Whenever the Plant is connected to or operated in parallel with the Company Electric System, Operator shall do so with the Plant’s speed governors unrestrained and voltage regulators in automatic mode, in accordance with the latest NERC Policy 1.  The voltage operating level of the Plant will be supplied to Operator by Company. </w:t>
      </w:r>
    </w:p>
    <w:p>
      <w:pPr>
        <w:pStyle w:val="Normal"/>
        <w:tabs>
          <w:tab w:val="clear" w:pos="720"/>
          <w:tab w:val="left" w:pos="1440" w:leader="none"/>
        </w:tabs>
        <w:ind w:hanging="360" w:start="1440" w:end="0"/>
        <w:rPr>
          <w:sz w:val="22"/>
        </w:rPr>
      </w:pPr>
      <w:r>
        <w:rPr>
          <w:sz w:val="22"/>
        </w:rPr>
      </w:r>
    </w:p>
    <w:p>
      <w:pPr>
        <w:pStyle w:val="Normal"/>
        <w:numPr>
          <w:ilvl w:val="0"/>
          <w:numId w:val="15"/>
        </w:numPr>
        <w:tabs>
          <w:tab w:val="clear" w:pos="720"/>
          <w:tab w:val="left" w:pos="1440" w:leader="none"/>
        </w:tabs>
        <w:ind w:hanging="360" w:start="1440" w:end="0"/>
        <w:rPr>
          <w:sz w:val="22"/>
        </w:rPr>
      </w:pPr>
      <w:r>
        <w:rPr>
          <w:sz w:val="22"/>
          <w:u w:val="single"/>
        </w:rPr>
        <w:t>Power Factor Requirements:</w:t>
      </w:r>
      <w:r>
        <w:rPr>
          <w:sz w:val="22"/>
        </w:rPr>
        <w:t xml:space="preserve"> Operator must be capable of operating all of its generation sources at the Plant continuously at 95% to 105% of each generator’s rated output voltage.  Operator shall operate the Plant at the voltage levels reasonably prescribed by Company, provided such voltage levels (a) do not reduce the megawatt output of the generators, except in an Emergency, (b) are within the design limitations of the Plant, (c) are consistent with Good Utility Practice, (d) are necessary to maintain reactive support on the Company Electric System, and (e) do not restrict or in any way interfere with Operator’s services to its customer(s). </w:t>
      </w:r>
    </w:p>
    <w:p>
      <w:pPr>
        <w:pStyle w:val="Normal"/>
        <w:rPr>
          <w:sz w:val="22"/>
        </w:rPr>
      </w:pPr>
      <w:r>
        <w:rPr>
          <w:sz w:val="22"/>
        </w:rPr>
      </w:r>
    </w:p>
    <w:p>
      <w:pPr>
        <w:pStyle w:val="Normal"/>
        <w:numPr>
          <w:ilvl w:val="0"/>
          <w:numId w:val="61"/>
        </w:numPr>
        <w:rPr>
          <w:sz w:val="22"/>
        </w:rPr>
      </w:pPr>
      <w:r>
        <w:rPr>
          <w:sz w:val="22"/>
        </w:rPr>
        <w:t>Maintenance Procedures</w:t>
      </w:r>
    </w:p>
    <w:p>
      <w:pPr>
        <w:pStyle w:val="Normal"/>
        <w:ind w:start="720" w:end="0"/>
        <w:rPr>
          <w:sz w:val="22"/>
        </w:rPr>
      </w:pPr>
      <w:r>
        <w:rPr>
          <w:sz w:val="22"/>
        </w:rPr>
      </w:r>
    </w:p>
    <w:p>
      <w:pPr>
        <w:pStyle w:val="Normal"/>
        <w:numPr>
          <w:ilvl w:val="0"/>
          <w:numId w:val="14"/>
        </w:numPr>
        <w:tabs>
          <w:tab w:val="clear" w:pos="720"/>
          <w:tab w:val="left" w:pos="1440" w:leader="none"/>
        </w:tabs>
        <w:ind w:hanging="360" w:start="1440" w:end="0"/>
        <w:rPr>
          <w:sz w:val="22"/>
        </w:rPr>
      </w:pPr>
      <w:r>
        <w:rPr>
          <w:sz w:val="22"/>
        </w:rPr>
        <w:t xml:space="preserve">Operator shall prepare and maintain a daily operations log containing the following information:  unit availability, maintenance outages, circuit breaker trip operations, relay targets and unusual events.  Company shall have the right to review Operator’s operation logs to the extent that such information is necessary in order for Company to operate and maintain the Company Electric System in a safe and reliable manner and after providing reasonable notice to Operator.  </w:t>
      </w:r>
    </w:p>
    <w:p>
      <w:pPr>
        <w:pStyle w:val="Normal"/>
        <w:tabs>
          <w:tab w:val="clear" w:pos="720"/>
          <w:tab w:val="left" w:pos="1440" w:leader="none"/>
        </w:tabs>
        <w:ind w:hanging="360" w:start="1440" w:end="0"/>
        <w:rPr>
          <w:sz w:val="22"/>
        </w:rPr>
      </w:pPr>
      <w:r>
        <w:rPr>
          <w:sz w:val="22"/>
        </w:rPr>
      </w:r>
    </w:p>
    <w:p>
      <w:pPr>
        <w:pStyle w:val="Normal"/>
        <w:numPr>
          <w:ilvl w:val="0"/>
          <w:numId w:val="14"/>
        </w:numPr>
        <w:tabs>
          <w:tab w:val="clear" w:pos="720"/>
          <w:tab w:val="left" w:pos="1440" w:leader="none"/>
        </w:tabs>
        <w:ind w:hanging="360" w:start="1440" w:end="0"/>
        <w:rPr>
          <w:sz w:val="22"/>
        </w:rPr>
      </w:pPr>
      <w:r>
        <w:rPr>
          <w:sz w:val="22"/>
        </w:rPr>
        <w:t>Operator shall be required to maintain and test at the intervals described below and in accordance with Good Utility Practice, the following protective equipment and provide to Company, upon Company’s request, with such maintenance and certified test report data to the extent that such data is reasonably required by Company in order to maintain the safety and reliability of the Company Electric System:</w:t>
      </w:r>
      <w:r>
        <w:rPr>
          <w:b/>
          <w:sz w:val="22"/>
        </w:rPr>
        <w:t xml:space="preserve"> </w:t>
      </w:r>
    </w:p>
    <w:p>
      <w:pPr>
        <w:pStyle w:val="Normal"/>
        <w:rPr>
          <w:sz w:val="22"/>
        </w:rPr>
      </w:pPr>
      <w:r>
        <w:rPr>
          <w:sz w:val="22"/>
        </w:rPr>
      </w:r>
    </w:p>
    <w:p>
      <w:pPr>
        <w:pStyle w:val="Normal"/>
        <w:numPr>
          <w:ilvl w:val="0"/>
          <w:numId w:val="37"/>
        </w:numPr>
        <w:tabs>
          <w:tab w:val="clear" w:pos="720"/>
        </w:tabs>
        <w:ind w:hanging="360" w:start="1800" w:end="0"/>
        <w:rPr>
          <w:sz w:val="22"/>
        </w:rPr>
      </w:pPr>
      <w:r>
        <w:rPr>
          <w:sz w:val="22"/>
        </w:rPr>
        <w:t>Relays: Per manufacturer recommendations but in no case shall the period between tests be longer than two (2) years;</w:t>
      </w:r>
    </w:p>
    <w:p>
      <w:pPr>
        <w:pStyle w:val="Normal"/>
        <w:ind w:hanging="360" w:start="1800" w:end="0"/>
        <w:rPr>
          <w:sz w:val="22"/>
        </w:rPr>
      </w:pPr>
      <w:r>
        <w:rPr>
          <w:sz w:val="22"/>
        </w:rPr>
      </w:r>
    </w:p>
    <w:p>
      <w:pPr>
        <w:pStyle w:val="Normal"/>
        <w:numPr>
          <w:ilvl w:val="0"/>
          <w:numId w:val="37"/>
        </w:numPr>
        <w:tabs>
          <w:tab w:val="clear" w:pos="720"/>
        </w:tabs>
        <w:ind w:hanging="360" w:start="1800" w:end="0"/>
        <w:rPr>
          <w:sz w:val="22"/>
        </w:rPr>
      </w:pPr>
      <w:r>
        <w:rPr>
          <w:sz w:val="22"/>
        </w:rPr>
        <w:t xml:space="preserve">Circuit Breakers:  Per manufacturer’s recommendations; </w:t>
      </w:r>
    </w:p>
    <w:p>
      <w:pPr>
        <w:pStyle w:val="Normal"/>
        <w:ind w:hanging="360" w:start="1800" w:end="0"/>
        <w:rPr>
          <w:sz w:val="22"/>
        </w:rPr>
      </w:pPr>
      <w:r>
        <w:rPr>
          <w:sz w:val="22"/>
        </w:rPr>
      </w:r>
    </w:p>
    <w:p>
      <w:pPr>
        <w:pStyle w:val="Normal"/>
        <w:numPr>
          <w:ilvl w:val="0"/>
          <w:numId w:val="37"/>
        </w:numPr>
        <w:tabs>
          <w:tab w:val="clear" w:pos="720"/>
        </w:tabs>
        <w:ind w:hanging="360" w:start="1800" w:end="0"/>
        <w:rPr>
          <w:sz w:val="22"/>
        </w:rPr>
      </w:pPr>
      <w:r>
        <w:rPr>
          <w:sz w:val="22"/>
        </w:rPr>
        <w:t>Communication Channels:  Every two (2) years or such other reasonable interval as agreed to by the Parties;</w:t>
      </w:r>
    </w:p>
    <w:p>
      <w:pPr>
        <w:pStyle w:val="Normal"/>
        <w:ind w:hanging="360" w:start="1800" w:end="0"/>
        <w:rPr>
          <w:sz w:val="22"/>
        </w:rPr>
      </w:pPr>
      <w:r>
        <w:rPr>
          <w:sz w:val="22"/>
        </w:rPr>
      </w:r>
    </w:p>
    <w:p>
      <w:pPr>
        <w:pStyle w:val="Normal"/>
        <w:numPr>
          <w:ilvl w:val="0"/>
          <w:numId w:val="37"/>
        </w:numPr>
        <w:tabs>
          <w:tab w:val="clear" w:pos="720"/>
        </w:tabs>
        <w:ind w:hanging="360" w:start="1800" w:end="0"/>
        <w:rPr>
          <w:sz w:val="22"/>
        </w:rPr>
      </w:pPr>
      <w:r>
        <w:rPr>
          <w:sz w:val="22"/>
        </w:rPr>
        <w:t>Batteries:  As provided in the latest approved IEEE 450-1995 Standard.</w:t>
      </w:r>
    </w:p>
    <w:p>
      <w:pPr>
        <w:pStyle w:val="Normal"/>
        <w:ind w:start="1440" w:end="0"/>
        <w:rPr>
          <w:sz w:val="22"/>
        </w:rPr>
      </w:pPr>
      <w:r>
        <w:rPr>
          <w:sz w:val="22"/>
        </w:rPr>
      </w:r>
    </w:p>
    <w:p>
      <w:pPr>
        <w:pStyle w:val="Normal"/>
        <w:ind w:start="1440" w:end="0"/>
        <w:rPr>
          <w:sz w:val="22"/>
        </w:rPr>
      </w:pPr>
      <w:r>
        <w:rPr>
          <w:sz w:val="22"/>
        </w:rPr>
        <w:t xml:space="preserve">Operator shall include with such certified test report data the identity and qualifications of the personnel performing such tests.  </w:t>
      </w:r>
    </w:p>
    <w:p>
      <w:pPr>
        <w:pStyle w:val="Normal"/>
        <w:ind w:start="1440" w:end="0"/>
        <w:rPr>
          <w:sz w:val="22"/>
        </w:rPr>
      </w:pPr>
      <w:r>
        <w:rPr>
          <w:sz w:val="22"/>
        </w:rPr>
      </w:r>
    </w:p>
    <w:p>
      <w:pPr>
        <w:pStyle w:val="Normal"/>
        <w:ind w:hanging="360" w:start="1440" w:end="0"/>
        <w:rPr>
          <w:sz w:val="22"/>
        </w:rPr>
      </w:pPr>
      <w:r>
        <w:rPr>
          <w:sz w:val="22"/>
        </w:rPr>
        <w:t>3.</w:t>
        <w:tab/>
        <w:t>Company will consult with Operator regarding the timing of scheduled maintenance of the Company Interconnecting Facilities and the Company Electric System that might reasonably be expected to adversely affect the operation of the Plant.  Company will use reasonable efforts to schedule such maintenance to coincide with the scheduled outages of the Plant or at such other times acceptable to the Parties.  In the event of a planned outage, if restoration of that facility might reasonably be expected to be beyond the time set forth in its schedule for the work, Company shall notify Operator in writing regarding the reason for the delay and when it expects to restore that facility to service.</w:t>
      </w:r>
    </w:p>
    <w:p>
      <w:pPr>
        <w:pStyle w:val="Normal"/>
        <w:ind w:hanging="360" w:start="1440" w:end="0"/>
        <w:rPr>
          <w:sz w:val="22"/>
        </w:rPr>
      </w:pPr>
      <w:r>
        <w:rPr>
          <w:sz w:val="22"/>
        </w:rPr>
      </w:r>
    </w:p>
    <w:p>
      <w:pPr>
        <w:pStyle w:val="Normal"/>
        <w:ind w:hanging="360" w:start="1440" w:end="0"/>
        <w:rPr>
          <w:b/>
          <w:sz w:val="22"/>
        </w:rPr>
      </w:pPr>
      <w:r>
        <w:rPr>
          <w:sz w:val="22"/>
        </w:rPr>
        <w:t>4.</w:t>
        <w:tab/>
        <w:t xml:space="preserve">If Operator desires Company to perform maintenance during a time period other than as scheduled, Company will use commercially reasonable efforts to meet Operator’s request, as long as it is not reasonably expected by Company to have a significant adverse operational impact upon Company or the Company Electric System.  If Operator’s request is reasonably expected to have a significant adverse operational impact upon Company or the Company Electric System, but Company agrees that rescheduling can be accommodated, Company shall comply with Operator’s request only if Operator agrees to reimburse Company for all direct and indirect incremental costs Company incurs, including costs incurred by affected third parties for which Company is responsible under Applicable Laws and Regulations, as a result of the rescheduling. </w:t>
      </w:r>
    </w:p>
    <w:p>
      <w:pPr>
        <w:pStyle w:val="Normal"/>
        <w:ind w:hanging="360" w:start="1440" w:end="0"/>
        <w:rPr>
          <w:b/>
          <w:sz w:val="22"/>
        </w:rPr>
      </w:pPr>
      <w:r>
        <w:rPr>
          <w:b/>
          <w:sz w:val="22"/>
        </w:rPr>
      </w:r>
    </w:p>
    <w:p>
      <w:pPr>
        <w:pStyle w:val="Normal"/>
        <w:ind w:hanging="360" w:start="1440" w:end="0"/>
        <w:rPr>
          <w:sz w:val="22"/>
        </w:rPr>
      </w:pPr>
      <w:r>
        <w:rPr>
          <w:sz w:val="22"/>
        </w:rPr>
        <w:t>5.</w:t>
        <w:tab/>
        <w:t>Except in an Emergency, the Parties will use, to the extent practical in light of the circumstances at the time, commercially reasonable efforts to perform unplanned inspection and maintenance of the Plant, the Interconnecting Facilities and the Company Electric System at mutually agreed to times designed to minimize, or to the extent practicable avoiddisruption of the operation of the Plant, each Party’s operations and service to its customers.</w:t>
      </w:r>
    </w:p>
    <w:p>
      <w:pPr>
        <w:pStyle w:val="Normal"/>
        <w:ind w:firstLine="720" w:end="0"/>
        <w:rPr>
          <w:sz w:val="22"/>
        </w:rPr>
      </w:pPr>
      <w:r>
        <w:rPr>
          <w:sz w:val="22"/>
        </w:rPr>
      </w:r>
    </w:p>
    <w:p>
      <w:pPr>
        <w:pStyle w:val="Normal"/>
        <w:numPr>
          <w:ilvl w:val="0"/>
          <w:numId w:val="61"/>
        </w:numPr>
        <w:rPr>
          <w:sz w:val="22"/>
        </w:rPr>
      </w:pPr>
      <w:r>
        <w:rPr>
          <w:sz w:val="22"/>
        </w:rPr>
        <w:t>Abnormal Conditions and Emergency Notifications</w:t>
      </w:r>
    </w:p>
    <w:p>
      <w:pPr>
        <w:pStyle w:val="Normal"/>
        <w:ind w:start="720" w:end="0"/>
        <w:rPr>
          <w:sz w:val="22"/>
        </w:rPr>
      </w:pPr>
      <w:r>
        <w:rPr>
          <w:sz w:val="22"/>
        </w:rPr>
      </w:r>
    </w:p>
    <w:p>
      <w:pPr>
        <w:pStyle w:val="Normal"/>
        <w:ind w:hanging="360" w:start="1440" w:end="0"/>
        <w:rPr>
          <w:sz w:val="22"/>
        </w:rPr>
      </w:pPr>
      <w:r>
        <w:rPr>
          <w:sz w:val="22"/>
        </w:rPr>
        <w:t>1.</w:t>
        <w:tab/>
        <w:t xml:space="preserve">Abnormal Conditions  </w:t>
      </w:r>
    </w:p>
    <w:p>
      <w:pPr>
        <w:pStyle w:val="Normal"/>
        <w:ind w:hanging="360" w:start="1440" w:end="0"/>
        <w:rPr>
          <w:sz w:val="22"/>
        </w:rPr>
      </w:pPr>
      <w:r>
        <w:rPr>
          <w:sz w:val="22"/>
        </w:rPr>
      </w:r>
    </w:p>
    <w:p>
      <w:pPr>
        <w:pStyle w:val="Normal"/>
        <w:ind w:hanging="360" w:start="1800" w:end="0"/>
        <w:rPr>
          <w:sz w:val="22"/>
        </w:rPr>
      </w:pPr>
      <w:r>
        <w:rPr>
          <w:sz w:val="22"/>
        </w:rPr>
        <w:t>(a)</w:t>
        <w:tab/>
        <w:t xml:space="preserve">To the extent Company is aware of any Abnormal Condition, Company will provide Operator with reasonably prompt oral notification of such Abnormal Condition if, in Company’s judgment, it is reasonably expected to affect Operator’s Plant or operations.  To the extent that Operator is aware of any Abnormal Condition, Operator will provide Company with reasonably prompt oral notification of such Abnormal Condition if, in Operator’s judgment, it is reasonably expected to affect the operations of the Company Electric System.  To the extent known, any such oral notification provided hereunder shall include a description of the Abnormal Condition, the Abnormal Condition’s expected effect on the operation of Operator’s or Company’s facilities, its anticipated duration, and the corrective action taken and/or to be taken with respect to the notifying Party’s facilities.  </w:t>
      </w:r>
    </w:p>
    <w:p>
      <w:pPr>
        <w:pStyle w:val="Normal"/>
        <w:ind w:hanging="360" w:start="1800" w:end="0"/>
        <w:rPr>
          <w:sz w:val="22"/>
        </w:rPr>
      </w:pPr>
      <w:r>
        <w:rPr>
          <w:sz w:val="22"/>
        </w:rPr>
      </w:r>
    </w:p>
    <w:p>
      <w:pPr>
        <w:pStyle w:val="Normal"/>
        <w:ind w:hanging="360" w:start="1800" w:end="0"/>
        <w:rPr>
          <w:b/>
          <w:sz w:val="22"/>
        </w:rPr>
      </w:pPr>
      <w:r>
        <w:rPr>
          <w:sz w:val="22"/>
        </w:rPr>
        <w:t>(b)</w:t>
        <w:tab/>
        <w:t>Each Party shall cooperate and coordinate with the other Party in taking whatever corrective measures on its facilities as are necessary to mitigate or eliminate the Abnormal Condition, including, to the extent necessary, adjusting operation of equipment to within its rated operating parameters; provided such measures are consistent with Good Utility Practice and do not require operation of any of the Parties’ facilities outside their emergency operating limits.  In the event that excessive power flow or reactive flow, or both, exists on or near the Interconnection Points and such flow(s) is contributing to an Abnormal Condition, the Parties shall attempt to agree on the corrective measures necessary to eliminate or control such flow(s).  Company will compensate Operator in accordance with the OATT or, to the extent not covered by the OATT, consistent with FERC policy, for all verifiable, actual costs incurred by Operator in acting to mitigate or eliminate an Abnormal Condition.</w:t>
      </w:r>
    </w:p>
    <w:p>
      <w:pPr>
        <w:pStyle w:val="Normal"/>
        <w:ind w:hanging="360" w:start="1800" w:end="0"/>
        <w:rPr>
          <w:b/>
          <w:sz w:val="22"/>
        </w:rPr>
      </w:pPr>
      <w:r>
        <w:rPr>
          <w:b/>
          <w:sz w:val="22"/>
        </w:rPr>
      </w:r>
    </w:p>
    <w:p>
      <w:pPr>
        <w:pStyle w:val="Normal"/>
        <w:ind w:hanging="360" w:start="1800" w:end="0"/>
        <w:rPr>
          <w:sz w:val="22"/>
        </w:rPr>
      </w:pPr>
      <w:r>
        <w:rPr>
          <w:sz w:val="22"/>
        </w:rPr>
        <w:t>(c)</w:t>
        <w:tab/>
        <w:t>Notwithstanding any provision to the contrary in this Section 5(F), Operator shall be solely responsible for protecting its Plant and Operator Interconnecting Facilities from an Abnormal Condition, excessive negative sequence currents, Company Electric System faults, Plant internal faults, voltage or frequency excursions or other abnormal Company Electric System conditions, and Company shall have no responsibility or liability to Operator for any consequence thereof or any loss, claim or damage resulting therefrom except to the extent caused by Company’s negligence or intentional misconduct or the negligence or intentional misconduct of a third party acting on Company’s behalf.</w:t>
      </w:r>
    </w:p>
    <w:p>
      <w:pPr>
        <w:pStyle w:val="Normal"/>
        <w:ind w:hanging="360" w:start="1440" w:end="0"/>
        <w:rPr>
          <w:sz w:val="22"/>
        </w:rPr>
      </w:pPr>
      <w:r>
        <w:rPr>
          <w:sz w:val="22"/>
        </w:rPr>
      </w:r>
    </w:p>
    <w:p>
      <w:pPr>
        <w:pStyle w:val="Normal"/>
        <w:ind w:hanging="360" w:start="1440" w:end="0"/>
        <w:rPr>
          <w:sz w:val="22"/>
        </w:rPr>
      </w:pPr>
      <w:r>
        <w:rPr>
          <w:sz w:val="22"/>
        </w:rPr>
        <w:t>2.</w:t>
        <w:tab/>
        <w:t xml:space="preserve">Emergencies  </w:t>
      </w:r>
    </w:p>
    <w:p>
      <w:pPr>
        <w:pStyle w:val="Normal"/>
        <w:ind w:hanging="360" w:start="1440" w:end="0"/>
        <w:rPr>
          <w:b/>
          <w:color w:val="000000"/>
          <w:sz w:val="22"/>
        </w:rPr>
      </w:pPr>
      <w:r>
        <w:rPr>
          <w:b/>
          <w:color w:val="000000"/>
          <w:sz w:val="22"/>
        </w:rPr>
      </w:r>
    </w:p>
    <w:p>
      <w:pPr>
        <w:pStyle w:val="Normal"/>
        <w:ind w:hanging="360" w:start="1800" w:end="0"/>
        <w:rPr>
          <w:color w:val="000000"/>
          <w:sz w:val="22"/>
        </w:rPr>
      </w:pPr>
      <w:r>
        <w:rPr>
          <w:color w:val="000000"/>
          <w:sz w:val="22"/>
        </w:rPr>
        <w:t>(a)</w:t>
        <w:tab/>
        <w:t>If a Party determines in its good faith judgment that an Emergency exists which endangers or could endanger life or property, such Party shall take such other actions as may be reasonable and necessary to prevent, avoid, or mitigate injury and danger to, or loss of, life or property.</w:t>
      </w:r>
    </w:p>
    <w:p>
      <w:pPr>
        <w:pStyle w:val="Normal"/>
        <w:ind w:hanging="360" w:start="1800" w:end="0"/>
        <w:rPr>
          <w:color w:val="000000"/>
          <w:sz w:val="22"/>
        </w:rPr>
      </w:pPr>
      <w:r>
        <w:rPr>
          <w:color w:val="000000"/>
          <w:sz w:val="22"/>
        </w:rPr>
      </w:r>
    </w:p>
    <w:p>
      <w:pPr>
        <w:pStyle w:val="Normal"/>
        <w:ind w:hanging="360" w:start="1800" w:end="0"/>
        <w:rPr/>
      </w:pPr>
      <w:r>
        <w:rPr>
          <w:color w:val="000000"/>
          <w:sz w:val="22"/>
        </w:rPr>
        <w:t>(b)</w:t>
      </w:r>
      <w:r>
        <w:rPr>
          <w:rFonts w:cs="Univers (W1);Arial" w:ascii="Univers (W1);Arial" w:hAnsi="Univers (W1);Arial"/>
          <w:sz w:val="22"/>
        </w:rPr>
        <w:tab/>
      </w:r>
      <w:r>
        <w:rPr>
          <w:sz w:val="22"/>
        </w:rPr>
        <w:t>To the extent that Company is aware of any Emergency, Company will provide Operator with prompt oral notification by telephone of any Emergency regarding the Company Electric System or Interconnecting Facilities which, in Company’s judgment, may reasonably be expected to affect Operator’s operation of the Plant.  To the extent that Operator is aware of any Emergency, Operator will provide Company with prompt oral notification by telephone of any Emergency regarding the Plant or the Interconnecting Facilities which, in Operator’s judgment, may reasonably be expected to affect operation of the Company Electric System.  Said notification shall indicate the reasons for the Emergency, the Emergency’s expected effect on the operation of Operator’s or Company's facilities and operations, the Emergency’s expected duration, and the corrective action to be taken.  Telephone notification will be followed by written notification, if requested by either Party.</w:t>
      </w:r>
    </w:p>
    <w:p>
      <w:pPr>
        <w:pStyle w:val="Normal"/>
        <w:ind w:start="1080" w:end="0"/>
        <w:rPr>
          <w:sz w:val="22"/>
        </w:rPr>
      </w:pPr>
      <w:r>
        <w:rPr>
          <w:sz w:val="22"/>
        </w:rPr>
      </w:r>
    </w:p>
    <w:p>
      <w:pPr>
        <w:pStyle w:val="Normal"/>
        <w:keepNext w:val="true"/>
        <w:numPr>
          <w:ilvl w:val="0"/>
          <w:numId w:val="61"/>
        </w:numPr>
        <w:rPr>
          <w:sz w:val="22"/>
        </w:rPr>
      </w:pPr>
      <w:r>
        <w:rPr>
          <w:sz w:val="22"/>
        </w:rPr>
        <w:t>Automatic Reclosing</w:t>
      </w:r>
    </w:p>
    <w:p>
      <w:pPr>
        <w:pStyle w:val="Normal"/>
        <w:keepNext w:val="true"/>
        <w:ind w:start="720" w:end="0"/>
        <w:rPr>
          <w:sz w:val="22"/>
        </w:rPr>
      </w:pPr>
      <w:r>
        <w:rPr>
          <w:sz w:val="22"/>
        </w:rPr>
      </w:r>
    </w:p>
    <w:p>
      <w:pPr>
        <w:pStyle w:val="Normal"/>
        <w:ind w:start="1080" w:end="0"/>
        <w:rPr>
          <w:b/>
          <w:sz w:val="22"/>
        </w:rPr>
      </w:pPr>
      <w:r>
        <w:rPr>
          <w:sz w:val="22"/>
        </w:rPr>
        <w:t>Operator shall be solely responsible for the protection of its Plant and Operator Interconnecting Facilities from automatic reclosing operations by Company.  Company shall have no responsibility for or liability in connection with damages caused by automatic reclosing operations by Company that are out-of-phase with Operator’s generators. To the extent practicable, Company agrees to cooperate with Operator to establish or modify the timing sequence of the Company reclosing operations to minimize the impact such operations will have on the Company Electric System and the Plant.</w:t>
      </w:r>
    </w:p>
    <w:p>
      <w:pPr>
        <w:pStyle w:val="Normal"/>
        <w:rPr>
          <w:b/>
          <w:i/>
          <w:i/>
          <w:sz w:val="22"/>
        </w:rPr>
      </w:pPr>
      <w:r>
        <w:rPr>
          <w:b/>
          <w:i/>
          <w:sz w:val="22"/>
        </w:rPr>
      </w:r>
    </w:p>
    <w:p>
      <w:pPr>
        <w:pStyle w:val="Normal"/>
        <w:keepNext w:val="true"/>
        <w:tabs>
          <w:tab w:val="left" w:pos="720" w:leader="none"/>
          <w:tab w:val="left" w:pos="1440" w:leader="none"/>
          <w:tab w:val="left" w:pos="2250" w:leader="none"/>
          <w:tab w:val="left" w:pos="3240" w:leader="none"/>
        </w:tabs>
        <w:ind w:hanging="360" w:start="1080" w:end="0"/>
        <w:rPr>
          <w:sz w:val="22"/>
        </w:rPr>
      </w:pPr>
      <w:r>
        <w:rPr>
          <w:sz w:val="22"/>
        </w:rPr>
        <w:t>H.</w:t>
        <w:tab/>
        <w:t>Use of Interconnection Facilities</w:t>
      </w:r>
    </w:p>
    <w:p>
      <w:pPr>
        <w:pStyle w:val="Normal"/>
        <w:keepNext w:val="true"/>
        <w:tabs>
          <w:tab w:val="left" w:pos="720" w:leader="none"/>
          <w:tab w:val="left" w:pos="1440" w:leader="none"/>
          <w:tab w:val="left" w:pos="2250" w:leader="none"/>
          <w:tab w:val="left" w:pos="3240" w:leader="none"/>
        </w:tabs>
        <w:rPr>
          <w:sz w:val="22"/>
        </w:rPr>
      </w:pPr>
      <w:r>
        <w:rPr>
          <w:sz w:val="22"/>
        </w:rPr>
      </w:r>
    </w:p>
    <w:p>
      <w:pPr>
        <w:pStyle w:val="Normal"/>
        <w:tabs>
          <w:tab w:val="left" w:pos="720" w:leader="none"/>
          <w:tab w:val="left" w:pos="1440" w:leader="none"/>
          <w:tab w:val="left" w:pos="2250" w:leader="none"/>
          <w:tab w:val="left" w:pos="3240" w:leader="none"/>
        </w:tabs>
        <w:ind w:hanging="360" w:start="1440" w:end="0"/>
        <w:rPr>
          <w:sz w:val="22"/>
        </w:rPr>
      </w:pPr>
      <w:r>
        <w:rPr>
          <w:sz w:val="22"/>
        </w:rPr>
        <w:t>1.</w:t>
        <w:tab/>
        <w:t xml:space="preserve">Except as may be required by law or as otherwise agreed to among the Parties, the Interconnecting Facilities shall be installed for the sole purpose and benefit of Operator to interconnect the Plant to the Company Electric System and shall be installed for no other purpose. </w:t>
      </w:r>
    </w:p>
    <w:p>
      <w:pPr>
        <w:pStyle w:val="Normal"/>
        <w:tabs>
          <w:tab w:val="left" w:pos="720" w:leader="none"/>
          <w:tab w:val="left" w:pos="1440" w:leader="none"/>
          <w:tab w:val="left" w:pos="2250" w:leader="none"/>
          <w:tab w:val="left" w:pos="3240" w:leader="none"/>
        </w:tabs>
        <w:ind w:hanging="360" w:start="1440" w:end="0"/>
        <w:rPr>
          <w:sz w:val="22"/>
        </w:rPr>
      </w:pPr>
      <w:r>
        <w:rPr>
          <w:sz w:val="22"/>
        </w:rPr>
      </w:r>
    </w:p>
    <w:p>
      <w:pPr>
        <w:pStyle w:val="Normal"/>
        <w:tabs>
          <w:tab w:val="left" w:pos="720" w:leader="none"/>
          <w:tab w:val="left" w:pos="1440" w:leader="none"/>
          <w:tab w:val="left" w:pos="2250" w:leader="none"/>
          <w:tab w:val="left" w:pos="3240" w:leader="none"/>
        </w:tabs>
        <w:ind w:hanging="360" w:start="1440" w:end="0"/>
        <w:rPr/>
      </w:pPr>
      <w:r>
        <w:rPr>
          <w:sz w:val="22"/>
        </w:rPr>
        <w:t>2.</w:t>
        <w:tab/>
        <w:t>If required by law or if at any time one or more third parties are allowed to use the Interconnecting Facilities or any part thereof to directly connect generation, Operator shall not be responsible for the cost of any modifications that must be made to the Interconnecting Facilities as a result.</w:t>
      </w:r>
      <w:r>
        <w:rPr>
          <w:b/>
          <w:sz w:val="22"/>
        </w:rPr>
        <w:t xml:space="preserve"> </w:t>
      </w:r>
      <w:r>
        <w:rPr>
          <w:sz w:val="22"/>
        </w:rPr>
        <w:t>Company shall use reasonable efforts to minimize any disruption in service to Operator associated with directly connecting any such third party generation, and shall ensure that Operator’s interconnection with the Company Electric System is not otherwise degraded or impaired as a result of connecting such third party generation.  If such connection would decrease the capacity of the Company Interconnecting Facilities available to the Plant or otherwise cause any detriment or impairment to Operator’s interconnection, Operator shall be entitled to seek compensation from such third party for any harm or loss that Operator may suffer as a result, and, unless required by law, Company shall not permit such third party use until such compensation is provided.  Notwithstanding the provisions in this Section 5(H)(2), Operator shall not be entitled to compensation under this Agreement from Company or from any third party for any use of the Company Installed Facilities by Company or any third party users of the Company Electric System for transmitting Energy from generation not directly connected to the Interconnecting Facilities.</w:t>
      </w:r>
      <w:r>
        <w:rPr>
          <w:b/>
          <w:sz w:val="22"/>
        </w:rPr>
        <w:t xml:space="preserve"> </w:t>
      </w:r>
    </w:p>
    <w:p>
      <w:pPr>
        <w:pStyle w:val="Normal"/>
        <w:tabs>
          <w:tab w:val="left" w:pos="720" w:leader="none"/>
          <w:tab w:val="left" w:pos="1440" w:leader="none"/>
          <w:tab w:val="left" w:pos="2250" w:leader="none"/>
          <w:tab w:val="left" w:pos="3240" w:leader="none"/>
        </w:tabs>
        <w:ind w:hanging="360" w:start="1440" w:end="0"/>
        <w:rPr>
          <w:b/>
          <w:sz w:val="22"/>
        </w:rPr>
      </w:pPr>
      <w:r>
        <w:rPr>
          <w:b/>
          <w:sz w:val="22"/>
        </w:rPr>
      </w:r>
    </w:p>
    <w:p>
      <w:pPr>
        <w:pStyle w:val="Normal"/>
        <w:tabs>
          <w:tab w:val="left" w:pos="720" w:leader="none"/>
          <w:tab w:val="left" w:pos="1440" w:leader="none"/>
          <w:tab w:val="left" w:pos="2250" w:leader="none"/>
          <w:tab w:val="left" w:pos="3240" w:leader="none"/>
        </w:tabs>
        <w:ind w:hanging="360" w:start="1440" w:end="0"/>
        <w:rPr/>
      </w:pPr>
      <w:r>
        <w:rPr>
          <w:sz w:val="22"/>
        </w:rPr>
        <w:t>3.</w:t>
        <w:tab/>
        <w:t>If one or more third parties are to use the Interconnecting Facilities to directly connect generation and Company determines that, as a result, Good Utility Practice requires that modifications be made to the Interconnecting Facilities, Company must comply with the notification and scheduling provisions of Section 8(C)(5) and shall be responsible for obtaining, in accordance with the OATT and Applicable Laws and Regulations</w:t>
      </w:r>
      <w:r>
        <w:rPr>
          <w:b/>
          <w:sz w:val="22"/>
        </w:rPr>
        <w:t xml:space="preserve"> </w:t>
      </w:r>
      <w:r>
        <w:rPr>
          <w:sz w:val="22"/>
        </w:rPr>
        <w:t>and on behalf of Operator, compensation for any verifiable losses resulting from the interruption of the flow of Energy over the Interconnecting Facilities while such modifications are installed.  Operator will not be responsible for the cost of designing, permitting, constructing, or installing any such modifications.</w:t>
      </w:r>
    </w:p>
    <w:p>
      <w:pPr>
        <w:pStyle w:val="Normal"/>
        <w:tabs>
          <w:tab w:val="left" w:pos="720" w:leader="none"/>
          <w:tab w:val="left" w:pos="1440" w:leader="none"/>
          <w:tab w:val="left" w:pos="2250" w:leader="none"/>
          <w:tab w:val="left" w:pos="3240" w:leader="none"/>
        </w:tabs>
        <w:ind w:hanging="360" w:start="1440" w:end="0"/>
        <w:rPr>
          <w:sz w:val="22"/>
        </w:rPr>
      </w:pPr>
      <w:r>
        <w:rPr>
          <w:sz w:val="22"/>
        </w:rPr>
      </w:r>
    </w:p>
    <w:p>
      <w:pPr>
        <w:pStyle w:val="Normal"/>
        <w:tabs>
          <w:tab w:val="left" w:pos="720" w:leader="none"/>
          <w:tab w:val="left" w:pos="1440" w:leader="none"/>
          <w:tab w:val="left" w:pos="2250" w:leader="none"/>
          <w:tab w:val="left" w:pos="3240" w:leader="none"/>
        </w:tabs>
        <w:ind w:hanging="360" w:start="1440" w:end="0"/>
        <w:rPr>
          <w:b/>
          <w:sz w:val="22"/>
        </w:rPr>
      </w:pPr>
      <w:r>
        <w:rPr>
          <w:sz w:val="22"/>
        </w:rPr>
        <w:t>4.</w:t>
        <w:tab/>
        <w:t xml:space="preserve">If one or more third parties are allowed to use the Interconnecting Facilities to connect generation to the Company Electric System, Operator’s obligation to reimburse Company for the operation and maintenance costs incurred by Company in connection with the Interconnecting Facilities shall be on a pro rata basis based on the total number of connections of each party that has generation directly connected to the Interconnecting Facilities, on some other mutually agreed upon methodology, or in accordance with FERC policy. </w:t>
      </w:r>
    </w:p>
    <w:p>
      <w:pPr>
        <w:pStyle w:val="Normal"/>
        <w:tabs>
          <w:tab w:val="left" w:pos="720" w:leader="none"/>
          <w:tab w:val="left" w:pos="1440" w:leader="none"/>
          <w:tab w:val="left" w:pos="2250" w:leader="none"/>
          <w:tab w:val="left" w:pos="3240" w:leader="none"/>
        </w:tabs>
        <w:ind w:hanging="360" w:start="1440" w:end="0"/>
        <w:rPr>
          <w:b/>
          <w:sz w:val="22"/>
        </w:rPr>
      </w:pPr>
      <w:r>
        <w:rPr>
          <w:b/>
          <w:sz w:val="22"/>
        </w:rPr>
      </w:r>
    </w:p>
    <w:p>
      <w:pPr>
        <w:pStyle w:val="Normal"/>
        <w:ind w:hanging="360" w:start="1080" w:end="0"/>
        <w:rPr>
          <w:sz w:val="22"/>
        </w:rPr>
      </w:pPr>
      <w:r>
        <w:rPr>
          <w:sz w:val="22"/>
        </w:rPr>
        <w:t>I.</w:t>
        <w:tab/>
        <w:t>Inspections</w:t>
      </w:r>
    </w:p>
    <w:p>
      <w:pPr>
        <w:pStyle w:val="Normal"/>
        <w:rPr>
          <w:sz w:val="22"/>
        </w:rPr>
      </w:pPr>
      <w:r>
        <w:rPr>
          <w:sz w:val="22"/>
        </w:rPr>
      </w:r>
    </w:p>
    <w:p>
      <w:pPr>
        <w:pStyle w:val="Normal"/>
        <w:ind w:hanging="360" w:start="1440" w:end="0"/>
        <w:rPr>
          <w:sz w:val="22"/>
        </w:rPr>
      </w:pPr>
      <w:r>
        <w:rPr>
          <w:sz w:val="22"/>
        </w:rPr>
        <w:t>1.</w:t>
        <w:tab/>
        <w:t>Company, at its own cost and expense and upon advance written notice to Operator, has the right, but not the obligation, to inspect or observe the operation and maintenance activities, equipment tests, installation, construction, or other modifications to the Operator Interconnecting Facilities and the Plant which reasonably could be expected to affect Company operations.</w:t>
      </w:r>
    </w:p>
    <w:p>
      <w:pPr>
        <w:pStyle w:val="Normal"/>
        <w:ind w:hanging="360" w:start="1440" w:end="0"/>
        <w:rPr>
          <w:sz w:val="22"/>
        </w:rPr>
      </w:pPr>
      <w:r>
        <w:rPr>
          <w:sz w:val="22"/>
        </w:rPr>
      </w:r>
    </w:p>
    <w:p>
      <w:pPr>
        <w:pStyle w:val="Normal"/>
        <w:ind w:hanging="360" w:start="1440" w:end="0"/>
        <w:rPr>
          <w:sz w:val="22"/>
        </w:rPr>
      </w:pPr>
      <w:r>
        <w:rPr>
          <w:sz w:val="22"/>
        </w:rPr>
        <w:t>2.</w:t>
        <w:tab/>
        <w:t>Operator, at its own cost and expense and upon advance written notice to Company, has the right, but not the obligation, to inspect or observe the operation and maintenance activities, equipment tests, installation, construction, or other modifications to the Company Interconnecting Facilities or the Company Electric System which reasonably could be expected to affect Operator’s operations.</w:t>
      </w:r>
    </w:p>
    <w:p>
      <w:pPr>
        <w:pStyle w:val="Normal"/>
        <w:ind w:hanging="360" w:start="1440" w:end="0"/>
        <w:rPr>
          <w:sz w:val="22"/>
        </w:rPr>
      </w:pPr>
      <w:r>
        <w:rPr>
          <w:sz w:val="22"/>
        </w:rPr>
      </w:r>
    </w:p>
    <w:p>
      <w:pPr>
        <w:pStyle w:val="Normal"/>
        <w:ind w:hanging="360" w:start="1440" w:end="0"/>
        <w:rPr>
          <w:sz w:val="22"/>
        </w:rPr>
      </w:pPr>
      <w:r>
        <w:rPr>
          <w:sz w:val="22"/>
        </w:rPr>
        <w:t>3.</w:t>
        <w:tab/>
        <w:t>If the observing Party observes any deficiencies or defects which might reasonably be expected to adversely affect its operations, it may notify the other Party and said Party will be responsible for making any corrections necessitated by Good Utility Practice.  Notwithstanding the foregoing, the observing Party shall have no liability whatsoever for failure to give such notice, it being agreed that the Party owning such equipment, systems or facilities will be fully responsible and liable for all such activities, tests, installation, construction or modification.</w:t>
      </w:r>
    </w:p>
    <w:p>
      <w:pPr>
        <w:pStyle w:val="Normal"/>
        <w:rPr>
          <w:sz w:val="22"/>
        </w:rPr>
      </w:pPr>
      <w:r>
        <w:rPr>
          <w:sz w:val="22"/>
        </w:rPr>
      </w:r>
    </w:p>
    <w:p>
      <w:pPr>
        <w:pStyle w:val="Normal"/>
        <w:ind w:hanging="360" w:start="1080" w:end="0"/>
        <w:rPr>
          <w:b/>
          <w:sz w:val="22"/>
        </w:rPr>
      </w:pPr>
      <w:r>
        <w:rPr>
          <w:sz w:val="22"/>
        </w:rPr>
        <w:t>J.</w:t>
        <w:tab/>
        <w:t xml:space="preserve">Information and Record-Keeping Obligations  </w:t>
      </w:r>
    </w:p>
    <w:p>
      <w:pPr>
        <w:pStyle w:val="Normal"/>
        <w:rPr>
          <w:b/>
          <w:sz w:val="22"/>
        </w:rPr>
      </w:pPr>
      <w:r>
        <w:rPr>
          <w:b/>
          <w:sz w:val="22"/>
        </w:rPr>
      </w:r>
    </w:p>
    <w:p>
      <w:pPr>
        <w:pStyle w:val="Normal"/>
        <w:ind w:hanging="360" w:start="1440" w:end="0"/>
        <w:rPr>
          <w:sz w:val="22"/>
        </w:rPr>
      </w:pPr>
      <w:r>
        <w:rPr>
          <w:sz w:val="22"/>
        </w:rPr>
        <w:t>1.</w:t>
        <w:tab/>
        <w:t xml:space="preserve">Either Party may request that the other Party, and that other Party will promptly provide, at the requesting Party’s sole cost and expense, such information and data that the requesting Party may reasonably require to carry out its responsibilities and enforce its rights under this Agreement, and satisfy any reporting obligations it may have to MAIN, NERC, or the ISO.  Company’s right to request information and data under this Section 5(J)(1) shall be subject to the following limitations: </w:t>
      </w:r>
    </w:p>
    <w:p>
      <w:pPr>
        <w:pStyle w:val="Normal"/>
        <w:rPr>
          <w:sz w:val="22"/>
        </w:rPr>
      </w:pPr>
      <w:r>
        <w:rPr>
          <w:sz w:val="22"/>
        </w:rPr>
      </w:r>
    </w:p>
    <w:p>
      <w:pPr>
        <w:pStyle w:val="Normal"/>
        <w:ind w:hanging="360" w:start="1800" w:end="0"/>
        <w:rPr>
          <w:sz w:val="22"/>
        </w:rPr>
      </w:pPr>
      <w:r>
        <w:rPr>
          <w:sz w:val="22"/>
        </w:rPr>
        <w:t>(a)</w:t>
        <w:tab/>
        <w:t>Company may not use information or data provided by Operator for any purpose other than to operate, maintain, or plan the Company Electric System or the regional network pursuant to Good Utility Practice or the purposes set forth in Section 5(J)(1).</w:t>
      </w:r>
    </w:p>
    <w:p>
      <w:pPr>
        <w:pStyle w:val="Normal"/>
        <w:ind w:hanging="360" w:start="1800" w:end="0"/>
        <w:rPr>
          <w:sz w:val="22"/>
        </w:rPr>
      </w:pPr>
      <w:r>
        <w:rPr>
          <w:sz w:val="22"/>
        </w:rPr>
      </w:r>
    </w:p>
    <w:p>
      <w:pPr>
        <w:pStyle w:val="Normal"/>
        <w:ind w:hanging="360" w:start="1800" w:end="0"/>
        <w:rPr>
          <w:sz w:val="22"/>
        </w:rPr>
      </w:pPr>
      <w:r>
        <w:rPr>
          <w:sz w:val="22"/>
        </w:rPr>
        <w:t>(b)</w:t>
        <w:tab/>
        <w:t xml:space="preserve">Company may only request information and data from Operator on a basis that is not unduly discriminatory with respect to other generators interconnected to the Company Electric System. </w:t>
      </w:r>
    </w:p>
    <w:p>
      <w:pPr>
        <w:pStyle w:val="Normal"/>
        <w:rPr>
          <w:sz w:val="22"/>
        </w:rPr>
      </w:pPr>
      <w:r>
        <w:rPr>
          <w:sz w:val="22"/>
        </w:rPr>
      </w:r>
    </w:p>
    <w:p>
      <w:pPr>
        <w:pStyle w:val="Normal"/>
        <w:ind w:hanging="360" w:start="1440" w:end="0"/>
        <w:rPr>
          <w:sz w:val="22"/>
        </w:rPr>
      </w:pPr>
      <w:r>
        <w:rPr>
          <w:sz w:val="22"/>
        </w:rPr>
        <w:t>2.</w:t>
        <w:tab/>
        <w:t xml:space="preserve">Each Party shall maintain such records as required by MAIN, NERC, and the ISO and this Agreement for a minimum period of three (3) years from the date that such records are gathered.  Neither Party shall use the accounts or records of the other Party without the express written consent of the other Party unless such use is permitted by this Agreement or required by law.  </w:t>
      </w:r>
    </w:p>
    <w:p>
      <w:pPr>
        <w:pStyle w:val="Normal"/>
        <w:rPr>
          <w:sz w:val="22"/>
        </w:rPr>
      </w:pPr>
      <w:r>
        <w:rPr>
          <w:sz w:val="22"/>
        </w:rPr>
      </w:r>
    </w:p>
    <w:p>
      <w:pPr>
        <w:pStyle w:val="Normal"/>
        <w:ind w:hanging="360" w:start="1080" w:end="0"/>
        <w:rPr>
          <w:sz w:val="22"/>
        </w:rPr>
      </w:pPr>
      <w:r>
        <w:rPr>
          <w:sz w:val="22"/>
        </w:rPr>
        <w:t>K.</w:t>
        <w:tab/>
        <w:t>Safety</w:t>
      </w:r>
    </w:p>
    <w:p>
      <w:pPr>
        <w:pStyle w:val="Normal"/>
        <w:rPr>
          <w:sz w:val="22"/>
        </w:rPr>
      </w:pPr>
      <w:r>
        <w:rPr>
          <w:sz w:val="22"/>
        </w:rPr>
      </w:r>
    </w:p>
    <w:p>
      <w:pPr>
        <w:pStyle w:val="Normal"/>
        <w:ind w:start="1080" w:end="0"/>
        <w:rPr>
          <w:sz w:val="22"/>
        </w:rPr>
      </w:pPr>
      <w:r>
        <w:rPr>
          <w:sz w:val="22"/>
        </w:rPr>
        <w:t>The Parties agree that all work performed by either Party which could be expected to affect the operations of the other Party will be performed in accordance with all Applicable Laws, and Regulations pertaining to the safety of persons or property, including without limitation, compliance with the safety regulations and standards adopted under the Occupational and Safety Health Act of 1970, as amended from time to time, the National Electric Safety Code, as amended from time to time, and Good Utility Practice.</w:t>
      </w:r>
    </w:p>
    <w:p>
      <w:pPr>
        <w:pStyle w:val="Normal"/>
        <w:ind w:start="1080" w:end="0"/>
        <w:rPr>
          <w:sz w:val="22"/>
        </w:rPr>
      </w:pPr>
      <w:r>
        <w:rPr>
          <w:sz w:val="22"/>
        </w:rPr>
      </w:r>
    </w:p>
    <w:p>
      <w:pPr>
        <w:pStyle w:val="Normal"/>
        <w:keepNext w:val="true"/>
        <w:ind w:hanging="360" w:start="1080" w:end="0"/>
        <w:rPr>
          <w:sz w:val="22"/>
        </w:rPr>
      </w:pPr>
      <w:r>
        <w:rPr>
          <w:sz w:val="22"/>
        </w:rPr>
        <w:t>L.</w:t>
        <w:tab/>
        <w:t>Environmental Laws</w:t>
      </w:r>
    </w:p>
    <w:p>
      <w:pPr>
        <w:pStyle w:val="Normal"/>
        <w:keepNext w:val="true"/>
        <w:rPr>
          <w:sz w:val="22"/>
        </w:rPr>
      </w:pPr>
      <w:r>
        <w:rPr>
          <w:sz w:val="22"/>
        </w:rPr>
      </w:r>
    </w:p>
    <w:p>
      <w:pPr>
        <w:pStyle w:val="Normal"/>
        <w:ind w:start="1080" w:end="0"/>
        <w:rPr>
          <w:b/>
          <w:sz w:val="22"/>
        </w:rPr>
      </w:pPr>
      <w:r>
        <w:rPr>
          <w:sz w:val="22"/>
        </w:rPr>
        <w:t>The Parties agree to comply with (a) all applicable Environmental Laws which affect the ability of the Parties to meet their obligations under this Agreement; and (b) all local notification and response procedures required for all applicable environmental and safety matters.</w:t>
      </w:r>
    </w:p>
    <w:p>
      <w:pPr>
        <w:pStyle w:val="Normal"/>
        <w:tabs>
          <w:tab w:val="left" w:pos="720" w:leader="none"/>
          <w:tab w:val="left" w:pos="1440" w:leader="none"/>
          <w:tab w:val="left" w:pos="2250" w:leader="none"/>
          <w:tab w:val="left" w:pos="3240" w:leader="none"/>
        </w:tabs>
        <w:ind w:hanging="360" w:start="1080" w:end="0"/>
        <w:rPr>
          <w:b/>
          <w:sz w:val="22"/>
        </w:rPr>
      </w:pPr>
      <w:r>
        <w:rPr>
          <w:b/>
          <w:sz w:val="22"/>
        </w:rPr>
      </w:r>
    </w:p>
    <w:p>
      <w:pPr>
        <w:pStyle w:val="Normal"/>
        <w:rPr>
          <w:sz w:val="22"/>
        </w:rPr>
      </w:pPr>
      <w:r>
        <w:rPr>
          <w:sz w:val="22"/>
        </w:rPr>
        <w:t>SECTION 6 – GENERATION IMBALANCES</w:t>
      </w:r>
    </w:p>
    <w:p>
      <w:pPr>
        <w:pStyle w:val="Normal"/>
        <w:rPr>
          <w:sz w:val="22"/>
        </w:rPr>
      </w:pPr>
      <w:r>
        <w:rPr>
          <w:sz w:val="22"/>
        </w:rPr>
      </w:r>
    </w:p>
    <w:p>
      <w:pPr>
        <w:pStyle w:val="Normal"/>
        <w:ind w:start="1080" w:end="0"/>
        <w:rPr>
          <w:sz w:val="22"/>
        </w:rPr>
      </w:pPr>
      <w:r>
        <w:rPr>
          <w:sz w:val="22"/>
        </w:rPr>
        <w:t>A.  General</w:t>
      </w:r>
    </w:p>
    <w:p>
      <w:pPr>
        <w:pStyle w:val="Normal"/>
        <w:rPr>
          <w:sz w:val="22"/>
        </w:rPr>
      </w:pPr>
      <w:r>
        <w:rPr>
          <w:sz w:val="22"/>
        </w:rPr>
      </w:r>
    </w:p>
    <w:p>
      <w:pPr>
        <w:pStyle w:val="Normal"/>
        <w:numPr>
          <w:ilvl w:val="0"/>
          <w:numId w:val="9"/>
        </w:numPr>
        <w:tabs>
          <w:tab w:val="clear" w:pos="720"/>
          <w:tab w:val="left" w:pos="1800" w:leader="none"/>
        </w:tabs>
        <w:ind w:hanging="360" w:start="1800" w:end="0"/>
        <w:rPr>
          <w:sz w:val="22"/>
        </w:rPr>
      </w:pPr>
      <w:r>
        <w:rPr>
          <w:sz w:val="22"/>
        </w:rPr>
        <w:t>Operator will use commercially reasonable efforts to avoid oversupplying or undersupplying Energy to the Company Electric System.</w:t>
      </w:r>
    </w:p>
    <w:p>
      <w:pPr>
        <w:pStyle w:val="Normal"/>
        <w:tabs>
          <w:tab w:val="clear" w:pos="720"/>
          <w:tab w:val="left" w:pos="1800" w:leader="none"/>
        </w:tabs>
        <w:rPr>
          <w:sz w:val="22"/>
        </w:rPr>
      </w:pPr>
      <w:r>
        <w:rPr>
          <w:sz w:val="22"/>
        </w:rPr>
      </w:r>
    </w:p>
    <w:p>
      <w:pPr>
        <w:pStyle w:val="Normal"/>
        <w:tabs>
          <w:tab w:val="clear" w:pos="720"/>
          <w:tab w:val="left" w:pos="1800" w:leader="none"/>
        </w:tabs>
        <w:ind w:start="1080" w:end="0"/>
        <w:rPr>
          <w:sz w:val="22"/>
        </w:rPr>
      </w:pPr>
      <w:r>
        <w:rPr>
          <w:sz w:val="22"/>
        </w:rPr>
        <w:t>B.  Generation Imbalances</w:t>
      </w:r>
    </w:p>
    <w:p>
      <w:pPr>
        <w:pStyle w:val="Normal"/>
        <w:tabs>
          <w:tab w:val="clear" w:pos="720"/>
          <w:tab w:val="left" w:pos="1800" w:leader="none"/>
        </w:tabs>
        <w:ind w:hanging="360" w:start="1800" w:end="0"/>
        <w:rPr>
          <w:sz w:val="22"/>
        </w:rPr>
      </w:pPr>
      <w:r>
        <w:rPr>
          <w:sz w:val="22"/>
        </w:rPr>
      </w:r>
    </w:p>
    <w:p>
      <w:pPr>
        <w:pStyle w:val="Normal"/>
        <w:numPr>
          <w:ilvl w:val="0"/>
          <w:numId w:val="29"/>
        </w:numPr>
        <w:tabs>
          <w:tab w:val="clear" w:pos="720"/>
          <w:tab w:val="left" w:pos="1800" w:leader="none"/>
        </w:tabs>
        <w:ind w:hanging="360" w:start="1800" w:end="0"/>
        <w:rPr>
          <w:sz w:val="22"/>
        </w:rPr>
      </w:pPr>
      <w:r>
        <w:rPr>
          <w:sz w:val="22"/>
        </w:rPr>
        <w:t xml:space="preserve">If Operator’s actual delivery of Energy during any hour to the Company Electric System </w:t>
      </w:r>
      <w:del w:id="59" w:author="csole" w:date="2001-05-16T09:47:00Z">
        <w:r>
          <w:rPr>
            <w:sz w:val="22"/>
          </w:rPr>
          <w:delText>differs from the scheduled amount by greater than +/- 1.5% (or a minimum of +/- 2MW):</w:delText>
        </w:r>
      </w:del>
      <w:ins w:id="60" w:author="csole" w:date="2001-05-16T09:47:00Z">
        <w:r>
          <w:rPr>
            <w:sz w:val="22"/>
          </w:rPr>
          <w:t>results in a Generation Imbalance</w:t>
        </w:r>
      </w:ins>
      <w:r>
        <w:rPr>
          <w:sz w:val="22"/>
        </w:rPr>
        <w:t xml:space="preserve"> </w:t>
      </w:r>
    </w:p>
    <w:p>
      <w:pPr>
        <w:pStyle w:val="Normal"/>
        <w:rPr>
          <w:sz w:val="22"/>
        </w:rPr>
      </w:pPr>
      <w:r>
        <w:rPr>
          <w:sz w:val="22"/>
        </w:rPr>
      </w:r>
    </w:p>
    <w:p>
      <w:pPr>
        <w:pStyle w:val="Normal"/>
        <w:numPr>
          <w:ilvl w:val="0"/>
          <w:numId w:val="68"/>
        </w:numPr>
        <w:tabs>
          <w:tab w:val="clear" w:pos="720"/>
          <w:tab w:val="left" w:pos="2160" w:leader="none"/>
        </w:tabs>
        <w:ind w:hanging="360" w:start="2160" w:end="0"/>
        <w:rPr>
          <w:sz w:val="22"/>
        </w:rPr>
      </w:pPr>
      <w:r>
        <w:rPr>
          <w:sz w:val="22"/>
        </w:rPr>
        <w:t>Operator will pay Company for Energy required to cover an undersupply Generation Imbalance at a per megawatt-hour (“MWh”) rate equal to the greater of (i) $</w:t>
      </w:r>
      <w:del w:id="61" w:author="csole" w:date="2001-05-16T09:47:00Z">
        <w:r>
          <w:rPr>
            <w:sz w:val="22"/>
          </w:rPr>
          <w:delText xml:space="preserve">100 </w:delText>
        </w:r>
      </w:del>
      <w:ins w:id="62" w:author="csole" w:date="2001-05-16T09:47:00Z">
        <w:r>
          <w:rPr>
            <w:sz w:val="22"/>
          </w:rPr>
          <w:t xml:space="preserve">[__] </w:t>
        </w:r>
      </w:ins>
      <w:r>
        <w:rPr>
          <w:sz w:val="22"/>
        </w:rPr>
        <w:t>per MWh; or (ii) 110% of the Company’s hourly Out-of-Pocket Cost; and</w:t>
      </w:r>
    </w:p>
    <w:p>
      <w:pPr>
        <w:pStyle w:val="Normal"/>
        <w:tabs>
          <w:tab w:val="clear" w:pos="720"/>
          <w:tab w:val="left" w:pos="2160" w:leader="none"/>
        </w:tabs>
        <w:ind w:hanging="360" w:start="2160" w:end="0"/>
        <w:rPr>
          <w:sz w:val="22"/>
        </w:rPr>
      </w:pPr>
      <w:r>
        <w:rPr>
          <w:sz w:val="22"/>
        </w:rPr>
      </w:r>
    </w:p>
    <w:p>
      <w:pPr>
        <w:pStyle w:val="Normal"/>
        <w:numPr>
          <w:ilvl w:val="0"/>
          <w:numId w:val="68"/>
        </w:numPr>
        <w:tabs>
          <w:tab w:val="clear" w:pos="720"/>
          <w:tab w:val="left" w:pos="2160" w:leader="none"/>
        </w:tabs>
        <w:ind w:hanging="360" w:start="2160" w:end="0"/>
        <w:rPr>
          <w:sz w:val="22"/>
        </w:rPr>
      </w:pPr>
      <w:r>
        <w:rPr>
          <w:sz w:val="22"/>
        </w:rPr>
        <w:t xml:space="preserve">Company will pay Operator for Energy resulting from an oversupply Generation Imbalance at a per MWh rate equal to 90% of Company’s hourly avoided Out-of-Pocket Cost, unless such oversupply causes an increase in Company’s hourly Out-of-Pocket Cost, then Company shall charge Operator a rate of 110% of the increased cost incurred by Company as a result of such oversupply. </w:t>
      </w:r>
    </w:p>
    <w:p>
      <w:pPr>
        <w:pStyle w:val="Normal"/>
        <w:rPr>
          <w:sz w:val="22"/>
        </w:rPr>
      </w:pPr>
      <w:r>
        <w:rPr>
          <w:sz w:val="22"/>
        </w:rPr>
      </w:r>
    </w:p>
    <w:p>
      <w:pPr>
        <w:pStyle w:val="Normal"/>
        <w:keepNext w:val="true"/>
        <w:ind w:hanging="360" w:start="1440" w:end="0"/>
        <w:rPr>
          <w:sz w:val="22"/>
        </w:rPr>
      </w:pPr>
      <w:r>
        <w:rPr>
          <w:sz w:val="22"/>
        </w:rPr>
        <w:t xml:space="preserve">C.  </w:t>
        <w:tab/>
        <w:t>Inadvertent Generation Imbalances</w:t>
      </w:r>
    </w:p>
    <w:p>
      <w:pPr>
        <w:pStyle w:val="Normal"/>
        <w:rPr>
          <w:sz w:val="22"/>
        </w:rPr>
      </w:pPr>
      <w:r>
        <w:rPr>
          <w:sz w:val="22"/>
        </w:rPr>
      </w:r>
    </w:p>
    <w:p>
      <w:pPr>
        <w:pStyle w:val="Normal"/>
        <w:numPr>
          <w:ilvl w:val="0"/>
          <w:numId w:val="42"/>
        </w:numPr>
        <w:tabs>
          <w:tab w:val="clear" w:pos="720"/>
          <w:tab w:val="left" w:pos="1800" w:leader="none"/>
        </w:tabs>
        <w:ind w:hanging="360" w:start="1800" w:end="0"/>
        <w:rPr>
          <w:sz w:val="22"/>
        </w:rPr>
      </w:pPr>
      <w:r>
        <w:rPr>
          <w:sz w:val="22"/>
        </w:rPr>
        <w:t xml:space="preserve">If Operator’s actual delivery of Energy during any hour to the Company Electric System </w:t>
      </w:r>
      <w:del w:id="63" w:author="csole" w:date="2001-05-16T09:47:00Z">
        <w:r>
          <w:rPr>
            <w:sz w:val="22"/>
          </w:rPr>
          <w:delText>differs from the scheduled amount by an amount less than or equal to +/-1.5% (or a minimum of +/- 2MW)</w:delText>
        </w:r>
      </w:del>
      <w:ins w:id="64" w:author="csole" w:date="2001-05-16T09:47:00Z">
        <w:r>
          <w:rPr>
            <w:sz w:val="22"/>
          </w:rPr>
          <w:t>results in an Inadvertent Generation Imbalance</w:t>
        </w:r>
      </w:ins>
      <w:r>
        <w:rPr>
          <w:sz w:val="22"/>
        </w:rPr>
        <w:t>, Operator shall have thirty (30) days to correct the Inadvertent Generation Imbalances by returning to Company the same amount of In-Kind Energy.  If Operator fails to correct the Inadvertent Generation Imbalances within thirty (30) days, the Inadvertent Generation Imbalances shall be subject to the following charges:</w:t>
      </w:r>
    </w:p>
    <w:p>
      <w:pPr>
        <w:pStyle w:val="Normal"/>
        <w:ind w:start="1440" w:end="0"/>
        <w:rPr>
          <w:sz w:val="22"/>
        </w:rPr>
      </w:pPr>
      <w:r>
        <w:rPr>
          <w:sz w:val="22"/>
        </w:rPr>
      </w:r>
    </w:p>
    <w:p>
      <w:pPr>
        <w:pStyle w:val="Normal"/>
        <w:numPr>
          <w:ilvl w:val="0"/>
          <w:numId w:val="48"/>
        </w:numPr>
        <w:tabs>
          <w:tab w:val="clear" w:pos="720"/>
          <w:tab w:val="left" w:pos="2160" w:leader="none"/>
        </w:tabs>
        <w:ind w:hanging="360" w:start="2160" w:end="0"/>
        <w:rPr>
          <w:sz w:val="22"/>
        </w:rPr>
      </w:pPr>
      <w:r>
        <w:rPr>
          <w:sz w:val="22"/>
        </w:rPr>
        <w:t>Operator will pay Company for Energy required to cover an undersupply, Inadvertent Generation Imbalance at a per MWh rate equal to $</w:t>
      </w:r>
      <w:del w:id="65" w:author="csole" w:date="2001-05-16T09:47:00Z">
        <w:r>
          <w:rPr>
            <w:sz w:val="22"/>
          </w:rPr>
          <w:delText xml:space="preserve">100 </w:delText>
        </w:r>
      </w:del>
      <w:ins w:id="66" w:author="csole" w:date="2001-05-16T09:47:00Z">
        <w:r>
          <w:rPr>
            <w:sz w:val="22"/>
          </w:rPr>
          <w:t xml:space="preserve">[__] </w:t>
        </w:r>
      </w:ins>
      <w:r>
        <w:rPr>
          <w:sz w:val="22"/>
        </w:rPr>
        <w:t>per MWh; and</w:t>
      </w:r>
    </w:p>
    <w:p>
      <w:pPr>
        <w:pStyle w:val="Normal"/>
        <w:tabs>
          <w:tab w:val="clear" w:pos="720"/>
          <w:tab w:val="left" w:pos="2160" w:leader="none"/>
        </w:tabs>
        <w:ind w:hanging="360" w:start="2160" w:end="0"/>
        <w:rPr>
          <w:sz w:val="22"/>
        </w:rPr>
      </w:pPr>
      <w:r>
        <w:rPr>
          <w:sz w:val="22"/>
        </w:rPr>
      </w:r>
    </w:p>
    <w:p>
      <w:pPr>
        <w:pStyle w:val="Normal"/>
        <w:numPr>
          <w:ilvl w:val="0"/>
          <w:numId w:val="48"/>
        </w:numPr>
        <w:tabs>
          <w:tab w:val="clear" w:pos="720"/>
          <w:tab w:val="left" w:pos="2160" w:leader="none"/>
        </w:tabs>
        <w:ind w:hanging="360" w:start="2160" w:end="0"/>
        <w:rPr>
          <w:sz w:val="22"/>
        </w:rPr>
      </w:pPr>
      <w:r>
        <w:rPr>
          <w:sz w:val="22"/>
        </w:rPr>
        <w:t>Company will pay Operator for Energy resulting from an oversupply, Inadvertent Generation Imbalance at a per MWh rate equal to 90% of Company’s hourly Avoided Out-of-Pocket Cost, unless such oversupply caused an increase in Company’s hourly Out-of-Pocket Cost, then Company shall charge Operator a rate of 110% of the increased cost incurred by Company as a result of such oversupply.</w:t>
      </w:r>
    </w:p>
    <w:p>
      <w:pPr>
        <w:pStyle w:val="Normal"/>
        <w:rPr>
          <w:sz w:val="22"/>
        </w:rPr>
      </w:pPr>
      <w:r>
        <w:rPr>
          <w:sz w:val="22"/>
        </w:rPr>
      </w:r>
    </w:p>
    <w:p>
      <w:pPr>
        <w:pStyle w:val="Normal"/>
        <w:numPr>
          <w:ilvl w:val="0"/>
          <w:numId w:val="10"/>
        </w:numPr>
        <w:tabs>
          <w:tab w:val="clear" w:pos="720"/>
          <w:tab w:val="left" w:pos="1440" w:leader="none"/>
        </w:tabs>
        <w:ind w:hanging="360" w:start="1440" w:end="0"/>
        <w:rPr>
          <w:sz w:val="22"/>
        </w:rPr>
      </w:pPr>
      <w:r>
        <w:rPr>
          <w:sz w:val="22"/>
        </w:rPr>
        <w:t>Impact of OATT Energy Imbalance Provisions</w:t>
      </w:r>
    </w:p>
    <w:p>
      <w:pPr>
        <w:pStyle w:val="Normal"/>
        <w:ind w:start="720" w:end="0"/>
        <w:rPr>
          <w:sz w:val="22"/>
        </w:rPr>
      </w:pPr>
      <w:r>
        <w:rPr>
          <w:sz w:val="22"/>
        </w:rPr>
      </w:r>
    </w:p>
    <w:p>
      <w:pPr>
        <w:pStyle w:val="Normal"/>
        <w:ind w:start="1440" w:end="0"/>
        <w:rPr>
          <w:sz w:val="22"/>
        </w:rPr>
      </w:pPr>
      <w:r>
        <w:rPr>
          <w:sz w:val="22"/>
        </w:rPr>
        <w:t>That portion of the output of Operator’s Plant that is scheduled to serve load within the Company’s control area shall not be subject to the Generation or Inadvertent Generation Imbalance provisions of this Agreement, but shall be subject to the Energy Imbalance provisions under the Company’s OATT.</w:t>
      </w:r>
    </w:p>
    <w:p>
      <w:pPr>
        <w:pStyle w:val="Normal"/>
        <w:rPr>
          <w:sz w:val="22"/>
        </w:rPr>
      </w:pPr>
      <w:r>
        <w:rPr>
          <w:sz w:val="22"/>
        </w:rPr>
      </w:r>
    </w:p>
    <w:p>
      <w:pPr>
        <w:pStyle w:val="Normal"/>
        <w:rPr/>
      </w:pPr>
      <w:r>
        <w:rPr>
          <w:sz w:val="22"/>
        </w:rPr>
        <w:t>SECTION 7 – WAIVER OF REQUIREMENTS</w:t>
      </w:r>
      <w:r>
        <w:rPr/>
        <w:t xml:space="preserve"> </w:t>
      </w:r>
    </w:p>
    <w:p>
      <w:pPr>
        <w:pStyle w:val="Normal"/>
        <w:rPr>
          <w:sz w:val="22"/>
        </w:rPr>
      </w:pPr>
      <w:r>
        <w:rPr>
          <w:sz w:val="22"/>
        </w:rPr>
      </w:r>
    </w:p>
    <w:p>
      <w:pPr>
        <w:pStyle w:val="Normal"/>
        <w:numPr>
          <w:ilvl w:val="0"/>
          <w:numId w:val="54"/>
        </w:numPr>
        <w:rPr>
          <w:sz w:val="22"/>
        </w:rPr>
      </w:pPr>
      <w:r>
        <w:rPr>
          <w:sz w:val="22"/>
        </w:rPr>
        <w:t>Waiver Process</w:t>
      </w:r>
    </w:p>
    <w:p>
      <w:pPr>
        <w:pStyle w:val="Normal"/>
        <w:ind w:start="720" w:end="0"/>
        <w:rPr>
          <w:sz w:val="22"/>
        </w:rPr>
      </w:pPr>
      <w:r>
        <w:rPr>
          <w:sz w:val="22"/>
        </w:rPr>
      </w:r>
    </w:p>
    <w:p>
      <w:pPr>
        <w:pStyle w:val="Normal"/>
        <w:numPr>
          <w:ilvl w:val="0"/>
          <w:numId w:val="12"/>
        </w:numPr>
        <w:rPr>
          <w:sz w:val="22"/>
        </w:rPr>
      </w:pPr>
      <w:r>
        <w:rPr>
          <w:sz w:val="22"/>
        </w:rPr>
        <w:t>Operator may request a waiver from or modification to any of the requirements of this Agreement by making a written request to Company containing the following information:</w:t>
      </w:r>
    </w:p>
    <w:p>
      <w:pPr>
        <w:pStyle w:val="Normal"/>
        <w:ind w:start="1080" w:end="0"/>
        <w:rPr>
          <w:sz w:val="22"/>
        </w:rPr>
      </w:pPr>
      <w:r>
        <w:rPr>
          <w:sz w:val="22"/>
        </w:rPr>
      </w:r>
    </w:p>
    <w:p>
      <w:pPr>
        <w:pStyle w:val="Normal"/>
        <w:numPr>
          <w:ilvl w:val="0"/>
          <w:numId w:val="27"/>
        </w:numPr>
        <w:tabs>
          <w:tab w:val="clear" w:pos="720"/>
          <w:tab w:val="left" w:pos="1800" w:leader="none"/>
        </w:tabs>
        <w:ind w:hanging="360" w:start="1800" w:end="0"/>
        <w:rPr>
          <w:sz w:val="22"/>
        </w:rPr>
      </w:pPr>
      <w:r>
        <w:rPr>
          <w:sz w:val="22"/>
        </w:rPr>
        <w:t>The requirement that Operator desires to be waived or modified;</w:t>
      </w:r>
    </w:p>
    <w:p>
      <w:pPr>
        <w:pStyle w:val="Normal"/>
        <w:tabs>
          <w:tab w:val="clear" w:pos="720"/>
          <w:tab w:val="left" w:pos="1800" w:leader="none"/>
        </w:tabs>
        <w:ind w:hanging="360" w:start="1800" w:end="0"/>
        <w:rPr>
          <w:sz w:val="22"/>
        </w:rPr>
      </w:pPr>
      <w:r>
        <w:rPr>
          <w:sz w:val="22"/>
        </w:rPr>
      </w:r>
    </w:p>
    <w:p>
      <w:pPr>
        <w:pStyle w:val="Normal"/>
        <w:numPr>
          <w:ilvl w:val="0"/>
          <w:numId w:val="27"/>
        </w:numPr>
        <w:tabs>
          <w:tab w:val="clear" w:pos="720"/>
          <w:tab w:val="left" w:pos="1800" w:leader="none"/>
        </w:tabs>
        <w:ind w:hanging="360" w:start="1800" w:end="0"/>
        <w:rPr>
          <w:sz w:val="22"/>
        </w:rPr>
      </w:pPr>
      <w:r>
        <w:rPr>
          <w:sz w:val="22"/>
        </w:rPr>
        <w:t>A detailed explanation stating the reasons Operator believes the requirement should be waived or modified; and</w:t>
      </w:r>
    </w:p>
    <w:p>
      <w:pPr>
        <w:pStyle w:val="Normal"/>
        <w:tabs>
          <w:tab w:val="clear" w:pos="720"/>
          <w:tab w:val="left" w:pos="1800" w:leader="none"/>
        </w:tabs>
        <w:ind w:hanging="360" w:start="1800" w:end="0"/>
        <w:rPr>
          <w:sz w:val="22"/>
        </w:rPr>
      </w:pPr>
      <w:r>
        <w:rPr>
          <w:sz w:val="22"/>
        </w:rPr>
      </w:r>
    </w:p>
    <w:p>
      <w:pPr>
        <w:pStyle w:val="Normal"/>
        <w:numPr>
          <w:ilvl w:val="0"/>
          <w:numId w:val="27"/>
        </w:numPr>
        <w:tabs>
          <w:tab w:val="clear" w:pos="720"/>
          <w:tab w:val="left" w:pos="1800" w:leader="none"/>
        </w:tabs>
        <w:ind w:hanging="360" w:start="1800" w:end="0"/>
        <w:rPr>
          <w:sz w:val="22"/>
        </w:rPr>
      </w:pPr>
      <w:r>
        <w:rPr>
          <w:sz w:val="22"/>
        </w:rPr>
        <w:t>Other information necessary to support Operator’s position, including but not limited to, drawings, technical data, and cost information.</w:t>
      </w:r>
    </w:p>
    <w:p>
      <w:pPr>
        <w:pStyle w:val="Normal"/>
        <w:rPr>
          <w:sz w:val="22"/>
        </w:rPr>
      </w:pPr>
      <w:r>
        <w:rPr>
          <w:sz w:val="22"/>
        </w:rPr>
      </w:r>
    </w:p>
    <w:p>
      <w:pPr>
        <w:pStyle w:val="Normal"/>
        <w:numPr>
          <w:ilvl w:val="0"/>
          <w:numId w:val="12"/>
        </w:numPr>
        <w:rPr>
          <w:sz w:val="22"/>
        </w:rPr>
      </w:pPr>
      <w:r>
        <w:rPr>
          <w:sz w:val="22"/>
        </w:rPr>
        <w:t>Company shall have thirty (30) days to respond in writing to Operator stating whether such waiver or modification has been granted or denied, and if the waiver or modification is denied, the reason for such denial.  Company’s grant of any waiver request shall not be unreasonably withheld, conditioned, or delayed.  Any waiver request submitted by Operator and responded to by Company shall be marked Appendix E, with each separate waiver or modification request numbered sequentially.  Appendix E shall be attached hereto and hereby made a part of this Agreement.</w:t>
      </w:r>
    </w:p>
    <w:p>
      <w:pPr>
        <w:pStyle w:val="Normal"/>
        <w:rPr>
          <w:sz w:val="22"/>
        </w:rPr>
      </w:pPr>
      <w:r>
        <w:rPr>
          <w:sz w:val="22"/>
        </w:rPr>
      </w:r>
    </w:p>
    <w:p>
      <w:pPr>
        <w:pStyle w:val="Normal"/>
        <w:keepNext w:val="true"/>
        <w:rPr>
          <w:sz w:val="22"/>
        </w:rPr>
      </w:pPr>
      <w:r>
        <w:rPr>
          <w:sz w:val="22"/>
        </w:rPr>
        <w:t>SECTION 8 – ELECTRIC SYSTEM MODIFICATIONS</w:t>
      </w:r>
    </w:p>
    <w:p>
      <w:pPr>
        <w:pStyle w:val="Normal"/>
        <w:keepNext w:val="true"/>
        <w:rPr>
          <w:sz w:val="22"/>
        </w:rPr>
      </w:pPr>
      <w:r>
        <w:rPr>
          <w:sz w:val="22"/>
        </w:rPr>
      </w:r>
    </w:p>
    <w:p>
      <w:pPr>
        <w:pStyle w:val="Normal"/>
        <w:numPr>
          <w:ilvl w:val="0"/>
          <w:numId w:val="53"/>
        </w:numPr>
        <w:rPr>
          <w:sz w:val="22"/>
        </w:rPr>
      </w:pPr>
      <w:r>
        <w:rPr>
          <w:sz w:val="22"/>
        </w:rPr>
        <w:t>Direct Assignment Facilities</w:t>
      </w:r>
    </w:p>
    <w:p>
      <w:pPr>
        <w:pStyle w:val="Normal"/>
        <w:ind w:start="720" w:end="0"/>
        <w:rPr>
          <w:sz w:val="22"/>
        </w:rPr>
      </w:pPr>
      <w:r>
        <w:rPr>
          <w:sz w:val="22"/>
        </w:rPr>
      </w:r>
    </w:p>
    <w:p>
      <w:pPr>
        <w:pStyle w:val="Normal"/>
        <w:numPr>
          <w:ilvl w:val="0"/>
          <w:numId w:val="4"/>
        </w:numPr>
        <w:rPr>
          <w:sz w:val="22"/>
        </w:rPr>
      </w:pPr>
      <w:r>
        <w:rPr>
          <w:sz w:val="22"/>
        </w:rPr>
        <w:t xml:space="preserve">Any modifications, removals or additions made by Company for the sole benefit of Operator, that would not otherwise have been made except to accommodate the connection of Operator’s Plant to the Company Electric System have been specifically identified as Direct Assignment Facilities in the Interconnection Agreement between Company and Operator.  </w:t>
      </w:r>
      <w:del w:id="67" w:author="csole" w:date="2001-05-16T09:48:00Z">
        <w:r>
          <w:rPr>
            <w:sz w:val="22"/>
          </w:rPr>
          <w:delText>The executed copy of the Interconnection Agreement is hereby made a part hereof.</w:delText>
        </w:r>
      </w:del>
      <w:ins w:id="68" w:author="csole" w:date="2001-05-16T09:48:00Z">
        <w:r>
          <w:rPr>
            <w:sz w:val="22"/>
          </w:rPr>
          <w:t xml:space="preserve">  [see change earlier which incorporates Interconnection Agreement, or is the Interconnection Agreement only intended to be incorporated herein]</w:t>
        </w:r>
      </w:ins>
    </w:p>
    <w:p>
      <w:pPr>
        <w:pStyle w:val="Normal"/>
        <w:rPr>
          <w:sz w:val="22"/>
        </w:rPr>
      </w:pPr>
      <w:r>
        <w:rPr>
          <w:sz w:val="22"/>
        </w:rPr>
      </w:r>
    </w:p>
    <w:p>
      <w:pPr>
        <w:pStyle w:val="Normal"/>
        <w:numPr>
          <w:ilvl w:val="0"/>
          <w:numId w:val="4"/>
        </w:numPr>
        <w:rPr>
          <w:sz w:val="22"/>
        </w:rPr>
      </w:pPr>
      <w:r>
        <w:rPr>
          <w:sz w:val="22"/>
        </w:rPr>
        <w:t xml:space="preserve">In accordance with and subject to the terms and conditions of this Agreement, Operator shall reimburse Company for all actual and reasonable costs incurred by Company to operate, maintain, and replace as necessary, such Direct Assignment Facilities in accordance with Good Utility Practice during the term of this Agreement, including any tax liability Company incurs as a result of such reimbursement, if applicable. </w:t>
      </w:r>
      <w:ins w:id="69" w:author="csole" w:date="2001-05-16T10:25:00Z">
        <w:r>
          <w:rPr>
            <w:sz w:val="22"/>
          </w:rPr>
          <w:t xml:space="preserve"> [see comments in interconnect agreement regarding tax implcations of such]</w:t>
        </w:r>
      </w:ins>
    </w:p>
    <w:p>
      <w:pPr>
        <w:pStyle w:val="Normal"/>
        <w:ind w:start="1080" w:end="0"/>
        <w:rPr>
          <w:sz w:val="22"/>
        </w:rPr>
      </w:pPr>
      <w:r>
        <w:rPr>
          <w:sz w:val="22"/>
        </w:rPr>
      </w:r>
    </w:p>
    <w:p>
      <w:pPr>
        <w:pStyle w:val="Normal"/>
        <w:numPr>
          <w:ilvl w:val="0"/>
          <w:numId w:val="53"/>
        </w:numPr>
        <w:rPr>
          <w:sz w:val="22"/>
        </w:rPr>
      </w:pPr>
      <w:r>
        <w:rPr>
          <w:sz w:val="22"/>
        </w:rPr>
        <w:t>Network Upgrades</w:t>
      </w:r>
    </w:p>
    <w:p>
      <w:pPr>
        <w:pStyle w:val="Normal"/>
        <w:ind w:start="720" w:end="0"/>
        <w:rPr>
          <w:sz w:val="22"/>
        </w:rPr>
      </w:pPr>
      <w:r>
        <w:rPr>
          <w:sz w:val="22"/>
        </w:rPr>
      </w:r>
    </w:p>
    <w:p>
      <w:pPr>
        <w:pStyle w:val="Normal"/>
        <w:numPr>
          <w:ilvl w:val="0"/>
          <w:numId w:val="18"/>
        </w:numPr>
        <w:rPr>
          <w:sz w:val="22"/>
        </w:rPr>
      </w:pPr>
      <w:r>
        <w:rPr>
          <w:sz w:val="22"/>
        </w:rPr>
        <w:t xml:space="preserve">Any Company Electric System modifications, removals or additions made by Company to accommodate a specific transmission service request that are integrated with and support the Company Electric System for the general benefit of all users of the Company Electric System shall be specifically identified as Network Upgrades in a transmission service agreement or other pertinent agreement. </w:t>
      </w:r>
    </w:p>
    <w:p>
      <w:pPr>
        <w:pStyle w:val="Normal"/>
        <w:rPr>
          <w:sz w:val="22"/>
        </w:rPr>
      </w:pPr>
      <w:r>
        <w:rPr>
          <w:sz w:val="22"/>
        </w:rPr>
      </w:r>
    </w:p>
    <w:p>
      <w:pPr>
        <w:pStyle w:val="Normal"/>
        <w:numPr>
          <w:ilvl w:val="0"/>
          <w:numId w:val="18"/>
        </w:numPr>
        <w:rPr>
          <w:sz w:val="22"/>
        </w:rPr>
      </w:pPr>
      <w:r>
        <w:rPr>
          <w:sz w:val="22"/>
        </w:rPr>
        <w:t xml:space="preserve">Operator shall not be responsible under this Agreement or the Interconnection Agreement for any costs incurred by Company to construct, install, operate and maintain such Network Upgrades, unless required under Applicable Laws and Regulations or FERC policy. </w:t>
      </w:r>
    </w:p>
    <w:p>
      <w:pPr>
        <w:pStyle w:val="Normal"/>
        <w:rPr>
          <w:sz w:val="22"/>
        </w:rPr>
      </w:pPr>
      <w:r>
        <w:rPr>
          <w:sz w:val="22"/>
        </w:rPr>
      </w:r>
    </w:p>
    <w:p>
      <w:pPr>
        <w:pStyle w:val="Normal"/>
        <w:numPr>
          <w:ilvl w:val="0"/>
          <w:numId w:val="20"/>
        </w:numPr>
        <w:rPr>
          <w:sz w:val="22"/>
        </w:rPr>
      </w:pPr>
      <w:r>
        <w:rPr>
          <w:sz w:val="22"/>
        </w:rPr>
        <w:t>Plant and Company Electric System Modifications</w:t>
      </w:r>
    </w:p>
    <w:p>
      <w:pPr>
        <w:pStyle w:val="Normal"/>
        <w:ind w:start="720" w:end="0"/>
        <w:rPr>
          <w:sz w:val="22"/>
        </w:rPr>
      </w:pPr>
      <w:r>
        <w:rPr>
          <w:sz w:val="22"/>
        </w:rPr>
      </w:r>
    </w:p>
    <w:p>
      <w:pPr>
        <w:pStyle w:val="Normal"/>
        <w:numPr>
          <w:ilvl w:val="0"/>
          <w:numId w:val="56"/>
        </w:numPr>
        <w:rPr>
          <w:sz w:val="22"/>
        </w:rPr>
      </w:pPr>
      <w:r>
        <w:rPr>
          <w:sz w:val="22"/>
        </w:rPr>
        <w:t xml:space="preserve">The Parties recognize that, from time to time, certain improvements, additions or modifications to the Plant, Interconnecting Facilities, or the Company Electric System may be reasonably required to continue operating the Plant economically, reliably and safely with the Company Electric System.  Company will, except in cases of Emergency, provide Operator with thirty (30) days’ advance written notice of any such proposed modification.  Operator shall make such modifications to the Plant or the Operator Interconnecting Facilities so long as such modifications are consistent with Good Utility Practice.  Operator shall not be responsible for the costs associated with making such modifications except to the extent required by Applicable Laws and Regulations, FERC, the ISO, or the provisions of this Agreement. </w:t>
      </w:r>
    </w:p>
    <w:p>
      <w:pPr>
        <w:pStyle w:val="Normal"/>
        <w:rPr>
          <w:sz w:val="22"/>
        </w:rPr>
      </w:pPr>
      <w:r>
        <w:rPr>
          <w:sz w:val="22"/>
        </w:rPr>
      </w:r>
    </w:p>
    <w:p>
      <w:pPr>
        <w:pStyle w:val="Normal"/>
        <w:numPr>
          <w:ilvl w:val="0"/>
          <w:numId w:val="56"/>
        </w:numPr>
        <w:rPr>
          <w:sz w:val="22"/>
        </w:rPr>
      </w:pPr>
      <w:r>
        <w:rPr>
          <w:sz w:val="22"/>
        </w:rPr>
        <w:t>If a modification is required by the Company to be made to the Plant or the Operator Interconnecting Facilities solely as a result of any change on or to the Company Electric System, Operator shall make such modifications so long as such modifications are required by Good Utility Practice.  Operator shall not be responsible for the costs associated with making such modifications except to the extent required by Applicable Laws and Regulations, FERC, the ISO, or the provisions of this Agreement.</w:t>
      </w:r>
    </w:p>
    <w:p>
      <w:pPr>
        <w:pStyle w:val="Normal"/>
        <w:rPr>
          <w:sz w:val="22"/>
        </w:rPr>
      </w:pPr>
      <w:r>
        <w:rPr>
          <w:sz w:val="22"/>
        </w:rPr>
      </w:r>
    </w:p>
    <w:p>
      <w:pPr>
        <w:pStyle w:val="Normal"/>
        <w:numPr>
          <w:ilvl w:val="0"/>
          <w:numId w:val="56"/>
        </w:numPr>
        <w:rPr>
          <w:sz w:val="22"/>
        </w:rPr>
      </w:pPr>
      <w:r>
        <w:rPr>
          <w:sz w:val="22"/>
        </w:rPr>
        <w:t xml:space="preserve">All other modifications to the Operator’s Plant or the Operator Interconnecting Facilities shall be made at Operator’s expense, without prejudice to the Operator’s right to seek reimbursement or contribution from any Person.  </w:t>
      </w:r>
    </w:p>
    <w:p>
      <w:pPr>
        <w:pStyle w:val="Normal"/>
        <w:tabs>
          <w:tab w:val="clear" w:pos="720"/>
          <w:tab w:val="left" w:pos="1440" w:leader="none"/>
        </w:tabs>
        <w:ind w:hanging="360" w:start="1440" w:end="0"/>
        <w:rPr>
          <w:sz w:val="22"/>
        </w:rPr>
      </w:pPr>
      <w:r>
        <w:rPr>
          <w:sz w:val="22"/>
        </w:rPr>
      </w:r>
    </w:p>
    <w:p>
      <w:pPr>
        <w:pStyle w:val="Normal"/>
        <w:numPr>
          <w:ilvl w:val="0"/>
          <w:numId w:val="56"/>
        </w:numPr>
        <w:rPr>
          <w:sz w:val="22"/>
        </w:rPr>
      </w:pPr>
      <w:r>
        <w:rPr>
          <w:sz w:val="22"/>
        </w:rPr>
        <w:t xml:space="preserve">Operator agrees to provide to Company prior written notice of any planned </w:t>
      </w:r>
      <w:del w:id="70" w:author="csole" w:date="2001-05-16T10:27:00Z">
        <w:r>
          <w:rPr>
            <w:sz w:val="22"/>
          </w:rPr>
          <w:delText xml:space="preserve"> </w:delText>
        </w:r>
      </w:del>
      <w:r>
        <w:rPr>
          <w:sz w:val="22"/>
        </w:rPr>
        <w:t>change or modification to the Plant reasonably expected to affect Company’s operation of the Company Electric System.  If such modification or change may adversely affect, or require changes to, the Company Electric System, Operator agrees that it will not make such modifications or changes without written consent from Company, such consent not to be unreasonably withheld.  If Company determines that such Company Electric System changes would not have occurred but for such modifications or changes at Operator’s Plant, Operator shall reimburse Company, in accordance with FERC policy, for all expenses Company incurs to make such modifications or changes, including any taxes associated with such reimbursement, if applicable.  Operator shall not be responsible for the costs associated with making any other changes or modifications to the Company Electric System that Company may make, except to the extent required by Applicable Law and Regulations, FERC, the ISO, or the provisions of this Agreement.</w:t>
      </w:r>
    </w:p>
    <w:p>
      <w:pPr>
        <w:pStyle w:val="Normal"/>
        <w:rPr>
          <w:sz w:val="22"/>
        </w:rPr>
      </w:pPr>
      <w:r>
        <w:rPr>
          <w:sz w:val="22"/>
        </w:rPr>
      </w:r>
    </w:p>
    <w:p>
      <w:pPr>
        <w:pStyle w:val="Normal"/>
        <w:numPr>
          <w:ilvl w:val="0"/>
          <w:numId w:val="56"/>
        </w:numPr>
        <w:rPr>
          <w:sz w:val="22"/>
        </w:rPr>
      </w:pPr>
      <w:r>
        <w:rPr>
          <w:sz w:val="22"/>
        </w:rPr>
        <w:t>If any modification to the Company Electric System might reasonably be expected to affect Operator’s operation of the Plant, Company will, except in cases of Emergency, provide thirty (30) days’ written notice to Operator prior to undertaking such modifications.  In the written notice, Company must advise Operator when such modifications are expected to be made, how long such additions, modifications or replacements are expected to take, how such modifications are expected to affect Operator’s operation of the Plant, and whether such modifications are expected to interrupt the flow of Energy from the Plant.  If such modifications are expected to interrupt the flow of Energy from the Plant, the Parties shall mutually agree in advance upon a schedule for such modifications.</w:t>
      </w:r>
    </w:p>
    <w:p>
      <w:pPr>
        <w:pStyle w:val="Normal"/>
        <w:rPr>
          <w:sz w:val="22"/>
        </w:rPr>
      </w:pPr>
      <w:r>
        <w:rPr>
          <w:sz w:val="22"/>
        </w:rPr>
      </w:r>
    </w:p>
    <w:p>
      <w:pPr>
        <w:pStyle w:val="Normal"/>
        <w:tabs>
          <w:tab w:val="clear" w:pos="720"/>
          <w:tab w:val="left" w:pos="1440" w:leader="none"/>
        </w:tabs>
        <w:ind w:hanging="360" w:start="1440" w:end="0"/>
        <w:rPr/>
      </w:pPr>
      <w:r>
        <w:rPr>
          <w:sz w:val="22"/>
        </w:rPr>
        <w:t>6.</w:t>
        <w:tab/>
      </w:r>
      <w:ins w:id="71" w:author="csole" w:date="2001-05-16T10:28:00Z">
        <w:r>
          <w:rPr>
            <w:sz w:val="22"/>
          </w:rPr>
          <w:t xml:space="preserve">[see comments in Interconnection Agreement] </w:t>
        </w:r>
      </w:ins>
      <w:r>
        <w:rPr>
          <w:sz w:val="22"/>
        </w:rPr>
        <w:t>(a)</w:t>
        <w:tab/>
        <w:t>Company shall present its computation of federal and state income tax liability associated with any payments made by Operator under the terms of this Agreement in accordance with the billing provisions of this Agreement.</w:t>
      </w:r>
    </w:p>
    <w:p>
      <w:pPr>
        <w:pStyle w:val="Normal"/>
        <w:ind w:hanging="720" w:start="2160" w:end="0"/>
        <w:rPr>
          <w:sz w:val="22"/>
        </w:rPr>
      </w:pPr>
      <w:r>
        <w:rPr>
          <w:sz w:val="22"/>
        </w:rPr>
      </w:r>
    </w:p>
    <w:p>
      <w:pPr>
        <w:pStyle w:val="BodyTextIndent"/>
        <w:rPr>
          <w:sz w:val="22"/>
        </w:rPr>
      </w:pPr>
      <w:r>
        <w:rPr>
          <w:sz w:val="22"/>
        </w:rPr>
        <w:t>(b)</w:t>
        <w:tab/>
        <w:t>Upon the request of the Operator, Company shall file with the IRS a request for a Private Letter Ruling as to whether any of the sums paid by Operator to Company under the terms of this Agreement are subject to federal income taxation.  Company agrees to cooperate in good faith in facilitating the submission of such a ruling request (including supplemental submissions) provided Company shall have the right to review and approve the ruling request (and any supplemental submissions) before they are filed.  All costs, including costs incurred by Company, associated with obtaining a Private Letter Ruling under this provision shall be the responsibility of Operator.</w:t>
      </w:r>
    </w:p>
    <w:p>
      <w:pPr>
        <w:pStyle w:val="Normal"/>
        <w:ind w:start="1440" w:end="0"/>
        <w:rPr>
          <w:sz w:val="22"/>
        </w:rPr>
      </w:pPr>
      <w:r>
        <w:rPr>
          <w:sz w:val="22"/>
        </w:rPr>
      </w:r>
    </w:p>
    <w:p>
      <w:pPr>
        <w:pStyle w:val="Normal"/>
        <w:ind w:start="1440" w:end="0"/>
        <w:rPr>
          <w:sz w:val="22"/>
        </w:rPr>
      </w:pPr>
      <w:r>
        <w:rPr>
          <w:sz w:val="22"/>
        </w:rPr>
        <w:t>(c)</w:t>
        <w:tab/>
        <w:t>If a Private Letter Ruling is issued to Company concluding that any amount paid by Operator to Company under the terms of this Agreement is not subject to federal income taxation, or if any taxing authority determines that Company is not liable for any portion of any tax for which Operator has already made payment to Company, or if Company receives a refund from any taxing authority for any amounts paid by Operator pursuant to this Agreement, Company shall refund to Operator the following amounts:</w:t>
      </w:r>
    </w:p>
    <w:p>
      <w:pPr>
        <w:pStyle w:val="Normal"/>
        <w:ind w:start="1440" w:end="0"/>
        <w:rPr>
          <w:sz w:val="22"/>
        </w:rPr>
      </w:pPr>
      <w:r>
        <w:rPr>
          <w:sz w:val="22"/>
        </w:rPr>
      </w:r>
    </w:p>
    <w:p>
      <w:pPr>
        <w:pStyle w:val="BodyTextIndent3"/>
        <w:rPr>
          <w:sz w:val="22"/>
        </w:rPr>
      </w:pPr>
      <w:r>
        <w:rPr>
          <w:sz w:val="22"/>
        </w:rPr>
        <w:t>(i)</w:t>
        <w:tab/>
        <w:t>any payment attributable to the amount determined to be non-taxable; and</w:t>
      </w:r>
    </w:p>
    <w:p>
      <w:pPr>
        <w:pStyle w:val="Normal"/>
        <w:ind w:start="1440" w:end="0"/>
        <w:rPr>
          <w:sz w:val="22"/>
        </w:rPr>
      </w:pPr>
      <w:r>
        <w:rPr>
          <w:sz w:val="22"/>
        </w:rPr>
      </w:r>
    </w:p>
    <w:p>
      <w:pPr>
        <w:pStyle w:val="BodyTextIndent3"/>
        <w:rPr>
          <w:sz w:val="22"/>
        </w:rPr>
      </w:pPr>
      <w:r>
        <w:rPr>
          <w:sz w:val="22"/>
        </w:rPr>
        <w:t>(ii)</w:t>
        <w:tab/>
        <w:t>interest as calculated in accordance with the provisions set forth in Section 4(B)(3).</w:t>
      </w:r>
    </w:p>
    <w:p>
      <w:pPr>
        <w:pStyle w:val="Normal"/>
        <w:ind w:start="1440" w:end="0"/>
        <w:rPr>
          <w:sz w:val="22"/>
        </w:rPr>
      </w:pPr>
      <w:r>
        <w:rPr>
          <w:sz w:val="22"/>
        </w:rPr>
      </w:r>
    </w:p>
    <w:p>
      <w:pPr>
        <w:pStyle w:val="Normal"/>
        <w:ind w:start="1440" w:end="0"/>
        <w:rPr>
          <w:sz w:val="22"/>
        </w:rPr>
      </w:pPr>
      <w:r>
        <w:rPr>
          <w:sz w:val="22"/>
        </w:rPr>
        <w:t>(d)</w:t>
        <w:tab/>
        <w:t>Operator shall not be responsible for (i) the payment of any interest or penalty incurred as a result of Company’s delay in paying any taxes for which Operator may be required to compensate Company under this Agreement or in seeking reimbursement from Operator for such taxes; or (ii) any taxes incurred by Company after the expiration or termination of this Agreement, unless such tax liability arose prior to the expiration or termination of this Agreement.</w:t>
      </w:r>
    </w:p>
    <w:p>
      <w:pPr>
        <w:pStyle w:val="Normal"/>
        <w:ind w:start="1440" w:end="0"/>
        <w:rPr>
          <w:sz w:val="22"/>
        </w:rPr>
      </w:pPr>
      <w:r>
        <w:rPr>
          <w:sz w:val="22"/>
        </w:rPr>
      </w:r>
    </w:p>
    <w:p>
      <w:pPr>
        <w:pStyle w:val="Normal"/>
        <w:ind w:start="1440" w:end="0"/>
        <w:rPr>
          <w:sz w:val="22"/>
        </w:rPr>
      </w:pPr>
      <w:r>
        <w:rPr>
          <w:sz w:val="22"/>
        </w:rPr>
        <w:t>(e)</w:t>
        <w:tab/>
        <w:t xml:space="preserve">Operator shall have the right to require Company, provided Operator agrees to pay Company for all expenses, including those incurred by Company, to contest, appeal, or seek abatement of any taxes asserted or assessed against Company for which Operator may be required to reimburse Company under this Agreement.  </w:t>
      </w:r>
    </w:p>
    <w:p>
      <w:pPr>
        <w:pStyle w:val="Normal"/>
        <w:rPr>
          <w:sz w:val="22"/>
        </w:rPr>
      </w:pPr>
      <w:r>
        <w:rPr>
          <w:sz w:val="22"/>
        </w:rPr>
      </w:r>
    </w:p>
    <w:p>
      <w:pPr>
        <w:pStyle w:val="Normal"/>
        <w:keepNext w:val="true"/>
        <w:numPr>
          <w:ilvl w:val="0"/>
          <w:numId w:val="34"/>
        </w:numPr>
        <w:rPr>
          <w:sz w:val="22"/>
        </w:rPr>
      </w:pPr>
      <w:r>
        <w:rPr>
          <w:sz w:val="22"/>
        </w:rPr>
        <w:t>Company Electric System Modification Standards</w:t>
      </w:r>
    </w:p>
    <w:p>
      <w:pPr>
        <w:pStyle w:val="Normal"/>
        <w:keepNext w:val="true"/>
        <w:ind w:start="1080" w:end="0"/>
        <w:rPr>
          <w:sz w:val="22"/>
        </w:rPr>
      </w:pPr>
      <w:r>
        <w:rPr>
          <w:sz w:val="22"/>
        </w:rPr>
      </w:r>
    </w:p>
    <w:p>
      <w:pPr>
        <w:pStyle w:val="Normal"/>
        <w:numPr>
          <w:ilvl w:val="0"/>
          <w:numId w:val="22"/>
        </w:numPr>
        <w:rPr>
          <w:sz w:val="22"/>
        </w:rPr>
      </w:pPr>
      <w:r>
        <w:rPr>
          <w:sz w:val="22"/>
        </w:rPr>
        <w:t>Any Company Electric System modifications or additions shall be designed, constructed, operated and maintained by Company in accordance with all local, state and federal rules, regulations, standards and codes which are applicable to Company; including, but not limited to, the NESC, the NEMA Codes, OSHA, Article 705 of the NEC’s latest revision, the practices, methods, acts, criteria and guidelines of NERC, MAIN and any ISO having jurisdiction over the Company Electric System, and any other rules, regulations or orders of any public authority having jurisdiction.</w:t>
      </w:r>
    </w:p>
    <w:p>
      <w:pPr>
        <w:pStyle w:val="Normal"/>
        <w:rPr>
          <w:sz w:val="22"/>
        </w:rPr>
      </w:pPr>
      <w:r>
        <w:rPr>
          <w:sz w:val="22"/>
        </w:rPr>
      </w:r>
    </w:p>
    <w:p>
      <w:pPr>
        <w:pStyle w:val="Normal"/>
        <w:keepNext w:val="true"/>
        <w:rPr>
          <w:sz w:val="22"/>
        </w:rPr>
      </w:pPr>
      <w:r>
        <w:rPr>
          <w:sz w:val="22"/>
        </w:rPr>
        <w:t>SECTION 9 – ACCESS</w:t>
      </w:r>
    </w:p>
    <w:p>
      <w:pPr>
        <w:pStyle w:val="Normal"/>
        <w:keepNext w:val="true"/>
        <w:rPr>
          <w:sz w:val="22"/>
        </w:rPr>
      </w:pPr>
      <w:r>
        <w:rPr>
          <w:sz w:val="22"/>
        </w:rPr>
      </w:r>
    </w:p>
    <w:p>
      <w:pPr>
        <w:pStyle w:val="Normal"/>
        <w:ind w:start="720" w:end="0"/>
        <w:rPr/>
      </w:pPr>
      <w:r>
        <w:rPr>
          <w:sz w:val="22"/>
        </w:rPr>
        <w:t xml:space="preserve">Representatives of each Party shall, at all reasonable times, and upon reasonable notice to the other Party, have such access to only those properties of the other Party as is reasonably necessary for such Party to operate, maintain, test, and modify its facilities and perform inspections in accordance with the terms and conditions of this Agreement and to exercise any other of its rights and carry out any other of its obligations under this Agreement.  The representatives of each Party shall at all times while on the other Party’s property, observe such reasonable safety rules and other precautions as may be required by the other Party, and the representatives of each Party shall conduct themselves in a manner that will not in any way interfere with the normal operations of the other Party.  Unless the Parties agree otherwise, the access rights granted to a Party under this Section 9 will remain in effect for the term of this Agreement.  The Party granting the access rights may unilaterally revoke or terminate such rights or take any action to impede, restrict,  diminish or otherwise interfere with any of the rights granted under this Section 9 only if, and only for the period during which, </w:t>
      </w:r>
      <w:r>
        <w:rPr>
          <w:color w:val="000000"/>
          <w:sz w:val="22"/>
        </w:rPr>
        <w:t>(i) the other Party, or any entity acting on behalf of the other Party, has failed, and the Party has reason to believe that such other Party will continue to fail, to adhere to the safety rules and procedures established by the Party, (ii) the other Party, or any entity acting on behalf of the other Party, has unreasonably disrupted or interfered, and the Party has reason to believe that the other Party will continue to unreasonably disrupt or interfere, with the Party’s normal  business operations, or (iii) the other Party, or any entity acting on behalf of the other Party, has otherwise failed, and the Party has reason to believe that the other Party will continue to fail, to comply with the terms of this Section 9</w:t>
      </w:r>
      <w:r>
        <w:rPr>
          <w:sz w:val="22"/>
        </w:rPr>
        <w:t>.  Notwithstanding the foregoing, should either Party decide to permanently abandon the use of any such access rights or any portion of them, such Party must send the other Party prompt written notice of such decision and provide, if necessary, a written release of said access right or portion thereof.</w:t>
      </w:r>
    </w:p>
    <w:p>
      <w:pPr>
        <w:pStyle w:val="Normal"/>
        <w:ind w:start="720" w:end="0"/>
        <w:rPr>
          <w:sz w:val="22"/>
        </w:rPr>
      </w:pPr>
      <w:r>
        <w:rPr>
          <w:sz w:val="22"/>
        </w:rPr>
      </w:r>
    </w:p>
    <w:p>
      <w:pPr>
        <w:pStyle w:val="Normal"/>
        <w:keepNext w:val="true"/>
        <w:rPr>
          <w:sz w:val="22"/>
        </w:rPr>
      </w:pPr>
      <w:r>
        <w:rPr>
          <w:sz w:val="22"/>
        </w:rPr>
        <w:t>SECTION 10 – NOTICES AND OTHER COMMUNICATIONS</w:t>
      </w:r>
    </w:p>
    <w:p>
      <w:pPr>
        <w:pStyle w:val="Normal"/>
        <w:keepNext w:val="true"/>
        <w:rPr>
          <w:sz w:val="22"/>
          <w:u w:val="single"/>
        </w:rPr>
      </w:pPr>
      <w:r>
        <w:rPr>
          <w:sz w:val="22"/>
          <w:u w:val="single"/>
        </w:rPr>
      </w:r>
    </w:p>
    <w:p>
      <w:pPr>
        <w:pStyle w:val="Normal"/>
        <w:numPr>
          <w:ilvl w:val="0"/>
          <w:numId w:val="45"/>
        </w:numPr>
        <w:rPr>
          <w:sz w:val="22"/>
        </w:rPr>
      </w:pPr>
      <w:r>
        <w:rPr>
          <w:sz w:val="22"/>
        </w:rPr>
        <w:t>Notices</w:t>
      </w:r>
    </w:p>
    <w:p>
      <w:pPr>
        <w:pStyle w:val="Normal"/>
        <w:ind w:start="720" w:end="0"/>
        <w:rPr>
          <w:sz w:val="22"/>
        </w:rPr>
      </w:pPr>
      <w:r>
        <w:rPr>
          <w:sz w:val="22"/>
        </w:rPr>
      </w:r>
    </w:p>
    <w:p>
      <w:pPr>
        <w:pStyle w:val="Normal"/>
        <w:numPr>
          <w:ilvl w:val="0"/>
          <w:numId w:val="7"/>
        </w:numPr>
        <w:tabs>
          <w:tab w:val="clear" w:pos="720"/>
          <w:tab w:val="left" w:pos="1440" w:leader="none"/>
        </w:tabs>
        <w:ind w:hanging="360" w:start="1440" w:end="0"/>
        <w:rPr>
          <w:sz w:val="22"/>
        </w:rPr>
      </w:pPr>
      <w:r>
        <w:rPr>
          <w:sz w:val="22"/>
        </w:rPr>
        <w:t>Except as otherwise specifically provided in this Agreement, any notice, demand or request required or authorized by this Agreement to be given by either Party to the other Party shall be in writing.  Any such notice, demand or request shall either be (a) personally delivered, (b) delivered by mailing the same either certified or registered mail,  first class, postage prepaid, return receipt requested, (c) delivered by a national private express mail service which provides evidence of delivery or refusal, or (d) sent by transmitting the same by telecopy or facsimile equipment (with receipt confirmed) to the other Party at the address provided in this Section 10. Notice will be deemed given under this Agreement as of the date of receipt of such notice.</w:t>
      </w:r>
    </w:p>
    <w:p>
      <w:pPr>
        <w:pStyle w:val="Normal"/>
        <w:tabs>
          <w:tab w:val="clear" w:pos="720"/>
          <w:tab w:val="left" w:pos="1440" w:leader="none"/>
        </w:tabs>
        <w:ind w:hanging="360" w:start="1440" w:end="0"/>
        <w:rPr>
          <w:sz w:val="22"/>
        </w:rPr>
      </w:pPr>
      <w:r>
        <w:rPr>
          <w:sz w:val="22"/>
        </w:rPr>
      </w:r>
    </w:p>
    <w:p>
      <w:pPr>
        <w:pStyle w:val="Normal"/>
        <w:numPr>
          <w:ilvl w:val="0"/>
          <w:numId w:val="7"/>
        </w:numPr>
        <w:tabs>
          <w:tab w:val="clear" w:pos="720"/>
          <w:tab w:val="left" w:pos="1440" w:leader="none"/>
        </w:tabs>
        <w:ind w:hanging="360" w:start="1440" w:end="0"/>
        <w:rPr>
          <w:sz w:val="22"/>
        </w:rPr>
      </w:pPr>
      <w:r>
        <w:rPr>
          <w:sz w:val="22"/>
        </w:rPr>
        <w:t>Notices and other communications by Operator to Company shall be addressed to:</w:t>
      </w:r>
    </w:p>
    <w:p>
      <w:pPr>
        <w:pStyle w:val="Normal"/>
        <w:ind w:start="1080" w:end="0"/>
        <w:rPr>
          <w:sz w:val="22"/>
        </w:rPr>
      </w:pPr>
      <w:r>
        <w:rPr>
          <w:sz w:val="22"/>
        </w:rPr>
      </w:r>
    </w:p>
    <w:p>
      <w:pPr>
        <w:pStyle w:val="Normal"/>
        <w:ind w:start="1080" w:end="0"/>
        <w:rPr>
          <w:sz w:val="22"/>
        </w:rPr>
      </w:pPr>
      <w:r>
        <w:rPr>
          <w:sz w:val="22"/>
        </w:rPr>
        <w:tab/>
        <w:tab/>
        <w:t>Ameren Services Company</w:t>
      </w:r>
    </w:p>
    <w:p>
      <w:pPr>
        <w:pStyle w:val="Normal"/>
        <w:ind w:start="1080" w:end="0"/>
        <w:rPr>
          <w:sz w:val="22"/>
        </w:rPr>
      </w:pPr>
      <w:r>
        <w:rPr>
          <w:sz w:val="22"/>
        </w:rPr>
        <w:tab/>
        <w:tab/>
        <w:t>Manager – Energy Delivery and Technical Services</w:t>
      </w:r>
    </w:p>
    <w:p>
      <w:pPr>
        <w:pStyle w:val="Normal"/>
        <w:ind w:start="1080" w:end="0"/>
        <w:rPr>
          <w:sz w:val="22"/>
        </w:rPr>
      </w:pPr>
      <w:r>
        <w:rPr>
          <w:sz w:val="22"/>
        </w:rPr>
        <w:tab/>
        <w:tab/>
        <w:t>P.O. Box 66149  (M/C 450)</w:t>
      </w:r>
    </w:p>
    <w:p>
      <w:pPr>
        <w:pStyle w:val="Normal"/>
        <w:ind w:start="1080" w:end="0"/>
        <w:rPr>
          <w:sz w:val="22"/>
        </w:rPr>
      </w:pPr>
      <w:r>
        <w:rPr>
          <w:sz w:val="22"/>
        </w:rPr>
        <w:tab/>
        <w:tab/>
        <w:t>St. Louis, MO 63166-6149</w:t>
      </w:r>
    </w:p>
    <w:p>
      <w:pPr>
        <w:pStyle w:val="Normal"/>
        <w:ind w:start="1080" w:end="0"/>
        <w:rPr>
          <w:sz w:val="22"/>
        </w:rPr>
      </w:pPr>
      <w:r>
        <w:rPr>
          <w:sz w:val="22"/>
        </w:rPr>
        <w:tab/>
        <w:tab/>
        <w:t>Fax: (314) 554-4084</w:t>
      </w:r>
    </w:p>
    <w:p>
      <w:pPr>
        <w:pStyle w:val="Normal"/>
        <w:ind w:start="1080" w:end="0"/>
        <w:rPr>
          <w:sz w:val="22"/>
        </w:rPr>
      </w:pPr>
      <w:r>
        <w:rPr>
          <w:sz w:val="22"/>
        </w:rPr>
      </w:r>
    </w:p>
    <w:p>
      <w:pPr>
        <w:pStyle w:val="Normal"/>
        <w:numPr>
          <w:ilvl w:val="0"/>
          <w:numId w:val="7"/>
        </w:numPr>
        <w:tabs>
          <w:tab w:val="clear" w:pos="720"/>
          <w:tab w:val="left" w:pos="1440" w:leader="none"/>
        </w:tabs>
        <w:ind w:hanging="360" w:start="1440" w:end="0"/>
        <w:rPr>
          <w:sz w:val="22"/>
        </w:rPr>
      </w:pPr>
      <w:r>
        <w:rPr>
          <w:sz w:val="22"/>
        </w:rPr>
        <w:t>Notices and other communications by Company to Operator shall be addressed to:</w:t>
      </w:r>
    </w:p>
    <w:p>
      <w:pPr>
        <w:pStyle w:val="Normal"/>
        <w:rPr>
          <w:sz w:val="22"/>
        </w:rPr>
      </w:pPr>
      <w:r>
        <w:rPr>
          <w:sz w:val="22"/>
        </w:rPr>
      </w:r>
    </w:p>
    <w:p>
      <w:pPr>
        <w:pStyle w:val="BodyTextIndent2"/>
        <w:ind w:hanging="0" w:start="1080" w:end="0"/>
        <w:rPr/>
      </w:pPr>
      <w:r>
        <w:rPr>
          <w:sz w:val="22"/>
        </w:rPr>
        <w:tab/>
        <w:tab/>
      </w:r>
      <w:r>
        <w:rPr>
          <w:sz w:val="22"/>
          <w:u w:val="single"/>
        </w:rPr>
        <w:tab/>
        <w:tab/>
        <w:tab/>
        <w:tab/>
        <w:tab/>
      </w:r>
    </w:p>
    <w:p>
      <w:pPr>
        <w:pStyle w:val="BodyTextIndent2"/>
        <w:ind w:hanging="0" w:start="2160" w:end="0"/>
        <w:rPr>
          <w:sz w:val="22"/>
        </w:rPr>
      </w:pPr>
      <w:r>
        <w:rPr>
          <w:sz w:val="22"/>
          <w:u w:val="single"/>
        </w:rPr>
        <w:tab/>
        <w:tab/>
        <w:tab/>
        <w:tab/>
        <w:tab/>
      </w:r>
    </w:p>
    <w:p>
      <w:pPr>
        <w:pStyle w:val="BodyTextIndent2"/>
        <w:ind w:hanging="0" w:start="2160" w:end="0"/>
        <w:rPr>
          <w:sz w:val="22"/>
        </w:rPr>
      </w:pPr>
      <w:r>
        <w:rPr>
          <w:sz w:val="22"/>
          <w:u w:val="single"/>
        </w:rPr>
        <w:tab/>
        <w:tab/>
        <w:tab/>
        <w:tab/>
        <w:tab/>
      </w:r>
    </w:p>
    <w:p>
      <w:pPr>
        <w:pStyle w:val="BodyTextIndent2"/>
        <w:ind w:hanging="0" w:start="2160" w:end="0"/>
        <w:rPr>
          <w:sz w:val="22"/>
        </w:rPr>
      </w:pPr>
      <w:r>
        <w:rPr>
          <w:sz w:val="22"/>
          <w:u w:val="single"/>
        </w:rPr>
        <w:tab/>
        <w:tab/>
        <w:tab/>
        <w:tab/>
        <w:tab/>
      </w:r>
    </w:p>
    <w:p>
      <w:pPr>
        <w:pStyle w:val="BodyTextIndent2"/>
        <w:ind w:hanging="0" w:start="2160" w:end="0"/>
        <w:rPr>
          <w:sz w:val="22"/>
        </w:rPr>
      </w:pPr>
      <w:r>
        <w:rPr>
          <w:sz w:val="22"/>
          <w:u w:val="single"/>
        </w:rPr>
        <w:tab/>
        <w:tab/>
        <w:tab/>
        <w:tab/>
        <w:tab/>
      </w:r>
    </w:p>
    <w:p>
      <w:pPr>
        <w:pStyle w:val="BodyTextIndent2"/>
        <w:ind w:hanging="0" w:start="2160" w:end="0"/>
        <w:rPr>
          <w:b/>
          <w:sz w:val="22"/>
        </w:rPr>
      </w:pPr>
      <w:r>
        <w:rPr>
          <w:sz w:val="22"/>
          <w:u w:val="single"/>
        </w:rPr>
        <w:tab/>
        <w:tab/>
        <w:tab/>
        <w:tab/>
        <w:tab/>
      </w:r>
    </w:p>
    <w:p>
      <w:pPr>
        <w:pStyle w:val="Normal"/>
        <w:rPr>
          <w:b/>
          <w:sz w:val="22"/>
        </w:rPr>
      </w:pPr>
      <w:r>
        <w:rPr>
          <w:b/>
          <w:sz w:val="22"/>
        </w:rPr>
      </w:r>
    </w:p>
    <w:p>
      <w:pPr>
        <w:pStyle w:val="Normal"/>
        <w:numPr>
          <w:ilvl w:val="0"/>
          <w:numId w:val="7"/>
        </w:numPr>
        <w:tabs>
          <w:tab w:val="clear" w:pos="720"/>
          <w:tab w:val="left" w:pos="1440" w:leader="none"/>
        </w:tabs>
        <w:ind w:hanging="360" w:start="1440" w:end="0"/>
        <w:rPr>
          <w:sz w:val="22"/>
        </w:rPr>
      </w:pPr>
      <w:r>
        <w:rPr>
          <w:sz w:val="22"/>
        </w:rPr>
        <w:t>Either Party may change its address or contact person by written notice to the other Party in accordance with this Section 10.</w:t>
      </w:r>
    </w:p>
    <w:p>
      <w:pPr>
        <w:pStyle w:val="Normal"/>
        <w:rPr>
          <w:sz w:val="22"/>
        </w:rPr>
      </w:pPr>
      <w:r>
        <w:rPr>
          <w:sz w:val="22"/>
        </w:rPr>
      </w:r>
    </w:p>
    <w:p>
      <w:pPr>
        <w:pStyle w:val="Normal"/>
        <w:rPr>
          <w:sz w:val="22"/>
        </w:rPr>
      </w:pPr>
      <w:r>
        <w:rPr>
          <w:sz w:val="22"/>
        </w:rPr>
        <w:t>SECTION 11 – BILLING</w:t>
      </w:r>
      <w:ins w:id="72" w:author="csole" w:date="2001-05-16T09:49:00Z">
        <w:r>
          <w:rPr>
            <w:sz w:val="22"/>
          </w:rPr>
          <w:t xml:space="preserve">  [See changes in Interconnection Agreement and based upon finalization of those changes, this section should be changed in order to conform with those changes]</w:t>
        </w:r>
      </w:ins>
    </w:p>
    <w:p>
      <w:pPr>
        <w:pStyle w:val="Heading3"/>
        <w:numPr>
          <w:ilvl w:val="0"/>
          <w:numId w:val="25"/>
        </w:numPr>
        <w:rPr>
          <w:rFonts w:ascii="Times New Roman" w:hAnsi="Times New Roman" w:cs="Times New Roman"/>
          <w:sz w:val="22"/>
        </w:rPr>
      </w:pPr>
      <w:r>
        <w:rPr>
          <w:rFonts w:cs="Times New Roman" w:ascii="Times New Roman" w:hAnsi="Times New Roman"/>
          <w:sz w:val="22"/>
        </w:rPr>
        <w:t xml:space="preserve">Billing Procedure  </w:t>
      </w:r>
    </w:p>
    <w:p>
      <w:pPr>
        <w:pStyle w:val="Normal"/>
        <w:tabs>
          <w:tab w:val="clear" w:pos="720"/>
          <w:tab w:val="left" w:pos="1800" w:leader="none"/>
        </w:tabs>
        <w:rPr>
          <w:rFonts w:ascii="Times New Roman" w:hAnsi="Times New Roman" w:cs="Times New Roman"/>
          <w:sz w:val="22"/>
        </w:rPr>
      </w:pPr>
      <w:r>
        <w:rPr>
          <w:rFonts w:cs="Times New Roman"/>
          <w:sz w:val="22"/>
        </w:rPr>
      </w:r>
    </w:p>
    <w:p>
      <w:pPr>
        <w:pStyle w:val="Normal"/>
        <w:numPr>
          <w:ilvl w:val="0"/>
          <w:numId w:val="38"/>
        </w:numPr>
        <w:tabs>
          <w:tab w:val="clear" w:pos="720"/>
          <w:tab w:val="left" w:pos="1440" w:leader="none"/>
        </w:tabs>
        <w:ind w:hanging="360" w:start="1440" w:end="0"/>
        <w:rPr>
          <w:sz w:val="22"/>
        </w:rPr>
      </w:pPr>
      <w:r>
        <w:rPr>
          <w:sz w:val="22"/>
        </w:rPr>
        <w:t>Any bills that are rendered pursuant to this Agreement shall be rendered by Company or Operator, as the case may be (the “invoicing Party”), as soon as practicable in the month following the calendar month in which they were incurred, or as soon thereafter as practicable.  Any such bills shall be prepared in a manner setting forth the amount due in such detail and with such segregation as may be needed for settlement under provisions of this Agreement.</w:t>
      </w:r>
    </w:p>
    <w:p>
      <w:pPr>
        <w:pStyle w:val="Normal"/>
        <w:tabs>
          <w:tab w:val="clear" w:pos="720"/>
          <w:tab w:val="left" w:pos="1440" w:leader="none"/>
        </w:tabs>
        <w:ind w:hanging="360" w:start="1440" w:end="0"/>
        <w:rPr>
          <w:sz w:val="22"/>
        </w:rPr>
      </w:pPr>
      <w:r>
        <w:rPr>
          <w:sz w:val="22"/>
        </w:rPr>
      </w:r>
    </w:p>
    <w:p>
      <w:pPr>
        <w:pStyle w:val="Normal"/>
        <w:numPr>
          <w:ilvl w:val="0"/>
          <w:numId w:val="38"/>
        </w:numPr>
        <w:tabs>
          <w:tab w:val="clear" w:pos="720"/>
          <w:tab w:val="left" w:pos="1440" w:leader="none"/>
        </w:tabs>
        <w:ind w:hanging="360" w:start="1440" w:end="0"/>
        <w:rPr>
          <w:sz w:val="22"/>
        </w:rPr>
      </w:pPr>
      <w:r>
        <w:rPr>
          <w:sz w:val="22"/>
        </w:rPr>
        <w:t xml:space="preserve">Each bill rendered by the invoicing Party shall be paid by the other Party within thirty (30) days after receipt of the billing statement or such other time period mutually agreed upon by the Parties.  If payment falls on a Saturday, Sunday or holiday, payment shall be due on the next business day.  All payments shall be made in immediately available funds payable to the invoicing Party, or by wire transfer to a bank named by invoicing Party. </w:t>
      </w:r>
    </w:p>
    <w:p>
      <w:pPr>
        <w:pStyle w:val="Normal"/>
        <w:tabs>
          <w:tab w:val="clear" w:pos="720"/>
          <w:tab w:val="left" w:pos="1440" w:leader="none"/>
          <w:tab w:val="left" w:pos="1800" w:leader="none"/>
        </w:tabs>
        <w:ind w:hanging="360" w:start="1440" w:end="0"/>
        <w:rPr>
          <w:sz w:val="22"/>
        </w:rPr>
      </w:pPr>
      <w:r>
        <w:rPr>
          <w:sz w:val="22"/>
        </w:rPr>
      </w:r>
    </w:p>
    <w:p>
      <w:pPr>
        <w:pStyle w:val="Normal"/>
        <w:numPr>
          <w:ilvl w:val="0"/>
          <w:numId w:val="38"/>
        </w:numPr>
        <w:tabs>
          <w:tab w:val="clear" w:pos="720"/>
          <w:tab w:val="left" w:pos="1440" w:leader="none"/>
        </w:tabs>
        <w:ind w:hanging="360" w:start="1440" w:end="0"/>
        <w:rPr>
          <w:sz w:val="22"/>
        </w:rPr>
      </w:pPr>
      <w:r>
        <w:rPr>
          <w:sz w:val="22"/>
        </w:rPr>
        <w:t>Interest on any past due amounts shall be calculated in accordance with the methodology specified for interest on refunds in the FERC’s regulations at 18 C.F.R. § 35.19a(a)(2)(iii).  Interest on delinquent amounts shall be calculated from the due date of the bill to the date of payment.  When payments are made by mail, bills shall be considered as having been paid on the date of receipt by the invoicing Party.</w:t>
      </w:r>
    </w:p>
    <w:p>
      <w:pPr>
        <w:pStyle w:val="Normal"/>
        <w:tabs>
          <w:tab w:val="clear" w:pos="720"/>
          <w:tab w:val="left" w:pos="1440" w:leader="none"/>
        </w:tabs>
        <w:ind w:hanging="360" w:start="1440" w:end="0"/>
        <w:rPr>
          <w:sz w:val="22"/>
        </w:rPr>
      </w:pPr>
      <w:r>
        <w:rPr>
          <w:sz w:val="22"/>
        </w:rPr>
      </w:r>
    </w:p>
    <w:p>
      <w:pPr>
        <w:pStyle w:val="Normal"/>
        <w:numPr>
          <w:ilvl w:val="0"/>
          <w:numId w:val="38"/>
        </w:numPr>
        <w:tabs>
          <w:tab w:val="clear" w:pos="720"/>
          <w:tab w:val="left" w:pos="1440" w:leader="none"/>
        </w:tabs>
        <w:ind w:hanging="360" w:start="1440" w:end="0"/>
        <w:rPr>
          <w:sz w:val="22"/>
        </w:rPr>
      </w:pPr>
      <w:r>
        <w:rPr>
          <w:sz w:val="22"/>
        </w:rPr>
        <w:t xml:space="preserve">If Company determines through its bill calculation process that Company owes Operator under provisions of this Agreement, Company shall issue to Operator a statement indicating the amount Company will be paying Operator.  Any such statements shall be prepared in a manner setting forth the amount due by Company to Operator in such detail and with such segregation as may be needed for settlement under provisions of this Agreement.  Company agrees to pay Operator for the amounts due within thirty (30) days after Company issues the statement to Operator.  If Company fails to make payment within thirty (30) days, interest on any past due amounts shall be calculated as provided in Section 11(A)(3) of this Agreement. </w:t>
      </w:r>
    </w:p>
    <w:p>
      <w:pPr>
        <w:pStyle w:val="Normal"/>
        <w:rPr>
          <w:sz w:val="22"/>
        </w:rPr>
      </w:pPr>
      <w:r>
        <w:rPr>
          <w:sz w:val="22"/>
        </w:rPr>
      </w:r>
    </w:p>
    <w:p>
      <w:pPr>
        <w:pStyle w:val="Normal"/>
        <w:numPr>
          <w:ilvl w:val="0"/>
          <w:numId w:val="38"/>
        </w:numPr>
        <w:tabs>
          <w:tab w:val="clear" w:pos="720"/>
          <w:tab w:val="left" w:pos="1440" w:leader="none"/>
        </w:tabs>
        <w:ind w:hanging="360" w:start="1440" w:end="0"/>
        <w:rPr>
          <w:sz w:val="22"/>
        </w:rPr>
      </w:pPr>
      <w:r>
        <w:rPr>
          <w:sz w:val="22"/>
        </w:rPr>
        <w:t>Payments of any bills by either Party under this Agreement will not constitute a waiver of any claims that Party may have under this Agreement.</w:t>
      </w:r>
    </w:p>
    <w:p>
      <w:pPr>
        <w:pStyle w:val="Normal"/>
        <w:rPr>
          <w:sz w:val="22"/>
          <w:u w:val="single"/>
        </w:rPr>
      </w:pPr>
      <w:r>
        <w:rPr>
          <w:sz w:val="22"/>
          <w:u w:val="single"/>
        </w:rPr>
      </w:r>
    </w:p>
    <w:p>
      <w:pPr>
        <w:pStyle w:val="Normal"/>
        <w:numPr>
          <w:ilvl w:val="0"/>
          <w:numId w:val="25"/>
        </w:numPr>
        <w:rPr>
          <w:sz w:val="22"/>
        </w:rPr>
      </w:pPr>
      <w:r>
        <w:rPr>
          <w:sz w:val="22"/>
        </w:rPr>
        <w:t>Billing Disputes</w:t>
      </w:r>
    </w:p>
    <w:p>
      <w:pPr>
        <w:pStyle w:val="Normal"/>
        <w:rPr>
          <w:sz w:val="22"/>
        </w:rPr>
      </w:pPr>
      <w:r>
        <w:rPr>
          <w:sz w:val="22"/>
        </w:rPr>
      </w:r>
    </w:p>
    <w:p>
      <w:pPr>
        <w:pStyle w:val="Normal"/>
        <w:numPr>
          <w:ilvl w:val="0"/>
          <w:numId w:val="26"/>
        </w:numPr>
        <w:tabs>
          <w:tab w:val="clear" w:pos="720"/>
          <w:tab w:val="left" w:pos="1440" w:leader="none"/>
        </w:tabs>
        <w:ind w:hanging="360" w:start="1440" w:end="0"/>
        <w:rPr>
          <w:sz w:val="22"/>
        </w:rPr>
      </w:pPr>
      <w:r>
        <w:rPr>
          <w:sz w:val="22"/>
        </w:rPr>
        <w:t>If a Party disputes the correctness of a bill, it will nevertheless, pay the undisputed portion of such bill plus the disputed amount.  Such Party must notify the invoicing Party of any such dispute by submitting to the invoicing Party a written statement detailing the items disputed.</w:t>
      </w:r>
    </w:p>
    <w:p>
      <w:pPr>
        <w:pStyle w:val="Normal"/>
        <w:tabs>
          <w:tab w:val="clear" w:pos="720"/>
          <w:tab w:val="left" w:pos="1440" w:leader="none"/>
        </w:tabs>
        <w:ind w:hanging="360" w:start="1440" w:end="0"/>
        <w:rPr>
          <w:sz w:val="22"/>
        </w:rPr>
      </w:pPr>
      <w:r>
        <w:rPr>
          <w:sz w:val="22"/>
        </w:rPr>
      </w:r>
    </w:p>
    <w:p>
      <w:pPr>
        <w:pStyle w:val="Normal"/>
        <w:numPr>
          <w:ilvl w:val="0"/>
          <w:numId w:val="26"/>
        </w:numPr>
        <w:tabs>
          <w:tab w:val="clear" w:pos="720"/>
          <w:tab w:val="left" w:pos="1440" w:leader="none"/>
        </w:tabs>
        <w:ind w:hanging="360" w:start="1440" w:end="0"/>
        <w:rPr>
          <w:sz w:val="22"/>
        </w:rPr>
      </w:pPr>
      <w:r>
        <w:rPr>
          <w:sz w:val="22"/>
        </w:rPr>
        <w:t>If the Parties are unable to agree upon the disputed items, such items shall be settled by the dispute resolution procedures prescribed in Section 12 of this Agreement. In the event of a billing dispute,</w:t>
      </w:r>
      <w:r>
        <w:rPr>
          <w:rFonts w:cs="Verdana" w:ascii="Verdana" w:hAnsi="Verdana"/>
          <w:sz w:val="22"/>
        </w:rPr>
        <w:t xml:space="preserve"> </w:t>
      </w:r>
      <w:r>
        <w:rPr>
          <w:sz w:val="22"/>
        </w:rPr>
        <w:t xml:space="preserve">each Party agrees to continue to perform its duties and obligations under this Agreement as long as the other Party continues to make all payments and adheres to the dispute resolution procedures set forth in Section 12, pending resolution of the dispute. </w:t>
      </w:r>
    </w:p>
    <w:p>
      <w:pPr>
        <w:pStyle w:val="Normal"/>
        <w:tabs>
          <w:tab w:val="clear" w:pos="720"/>
          <w:tab w:val="left" w:pos="1440" w:leader="none"/>
        </w:tabs>
        <w:ind w:hanging="360" w:start="1440" w:end="0"/>
        <w:rPr>
          <w:sz w:val="22"/>
        </w:rPr>
      </w:pPr>
      <w:r>
        <w:rPr>
          <w:sz w:val="22"/>
        </w:rPr>
      </w:r>
    </w:p>
    <w:p>
      <w:pPr>
        <w:pStyle w:val="Normal"/>
        <w:numPr>
          <w:ilvl w:val="0"/>
          <w:numId w:val="26"/>
        </w:numPr>
        <w:tabs>
          <w:tab w:val="clear" w:pos="720"/>
          <w:tab w:val="left" w:pos="1440" w:leader="none"/>
        </w:tabs>
        <w:ind w:hanging="360" w:start="1440" w:end="0"/>
        <w:rPr>
          <w:sz w:val="22"/>
        </w:rPr>
      </w:pPr>
      <w:r>
        <w:rPr>
          <w:sz w:val="22"/>
        </w:rPr>
        <w:t>Any refund required to be provided to a Party by the invoicing Party (a) as a result of arbitration or other dispute resolution procedure, (b) as a result of a Private Letter Ruling, (c) as a result of a determination by any Governmental Authority, or (d) in accordance with Section 11(D) shall be subject to interest calculated in accordance with the methodology specified for interest on refunds in the FERC regulations at 18 C.F.R. § 35.19a(a) (2) (iii).  Interest on refunds shall be calculated from the date upon which the amount to be refunded was paid to the date of the refund.</w:t>
      </w:r>
    </w:p>
    <w:p>
      <w:pPr>
        <w:pStyle w:val="Normal"/>
        <w:rPr>
          <w:sz w:val="22"/>
        </w:rPr>
      </w:pPr>
      <w:r>
        <w:rPr>
          <w:sz w:val="22"/>
        </w:rPr>
      </w:r>
    </w:p>
    <w:p>
      <w:pPr>
        <w:pStyle w:val="Normal"/>
        <w:ind w:hanging="360" w:start="1080" w:end="0"/>
        <w:rPr>
          <w:sz w:val="22"/>
        </w:rPr>
      </w:pPr>
      <w:r>
        <w:rPr>
          <w:sz w:val="22"/>
        </w:rPr>
        <w:t>C.</w:t>
        <w:tab/>
        <w:t>Audit Rights</w:t>
      </w:r>
    </w:p>
    <w:p>
      <w:pPr>
        <w:pStyle w:val="Normal"/>
        <w:rPr>
          <w:sz w:val="22"/>
        </w:rPr>
      </w:pPr>
      <w:r>
        <w:rPr>
          <w:sz w:val="22"/>
        </w:rPr>
      </w:r>
    </w:p>
    <w:p>
      <w:pPr>
        <w:pStyle w:val="Normal"/>
        <w:ind w:start="1080" w:end="0"/>
        <w:rPr>
          <w:sz w:val="22"/>
        </w:rPr>
      </w:pPr>
      <w:r>
        <w:rPr>
          <w:sz w:val="22"/>
        </w:rPr>
        <w:t>Subject to the requirements of confidentiality under Section 18(Q) of the Agreement, each Party shall have the right, during normal business hours, and upon prior reasonable notice to the other Party, to audit the other Party’s accounts and records pertaining to this Agreement.  Said audit shall be performed at the offices where such accounts and records are maintained and shall be limited to those portions of such accounts and records that relate to obligations taken, and services provided, under this Agreement.</w:t>
      </w:r>
    </w:p>
    <w:p>
      <w:pPr>
        <w:pStyle w:val="Normal"/>
        <w:ind w:hanging="360" w:start="1080" w:end="0"/>
        <w:rPr>
          <w:sz w:val="22"/>
        </w:rPr>
      </w:pPr>
      <w:r>
        <w:rPr>
          <w:sz w:val="22"/>
        </w:rPr>
      </w:r>
    </w:p>
    <w:p>
      <w:pPr>
        <w:pStyle w:val="Normal"/>
        <w:keepNext w:val="true"/>
        <w:ind w:hanging="360" w:start="1080" w:end="0"/>
        <w:rPr>
          <w:sz w:val="22"/>
        </w:rPr>
      </w:pPr>
      <w:r>
        <w:rPr>
          <w:sz w:val="22"/>
        </w:rPr>
        <w:t>D.</w:t>
        <w:tab/>
        <w:t>Refunds</w:t>
      </w:r>
    </w:p>
    <w:p>
      <w:pPr>
        <w:pStyle w:val="Normal"/>
        <w:keepNext w:val="true"/>
        <w:ind w:hanging="360" w:start="1080" w:end="0"/>
        <w:rPr>
          <w:sz w:val="22"/>
        </w:rPr>
      </w:pPr>
      <w:r>
        <w:rPr>
          <w:sz w:val="22"/>
        </w:rPr>
      </w:r>
    </w:p>
    <w:p>
      <w:pPr>
        <w:pStyle w:val="Normal"/>
        <w:ind w:start="1080" w:end="0"/>
        <w:rPr>
          <w:b/>
          <w:sz w:val="22"/>
        </w:rPr>
      </w:pPr>
      <w:r>
        <w:rPr>
          <w:color w:val="000000"/>
          <w:sz w:val="22"/>
        </w:rPr>
        <w:t>To the extent that any portion of the costs for which Operator is responsible under this Agreement are now or at any time in the future (a) recovered from a party other than Operator, or (b) are determined by Applicable Law and Regulations, the FERC, or an ISO not to be Operator’s responsibility, Operator will not be responsible for such costs.  To the extent that any such costs have already been paid by Operator, Company will refund to Operator  such amounts within thirty (30) days after (i) Company is otherwise reimbursed for such costs by a party other than Operator, or (ii) such determination has been made.  Company agrees to provide to Operator such documentation as Operator reasonably requires to determine the amounts of such refunds due to Operator.</w:t>
      </w:r>
    </w:p>
    <w:p>
      <w:pPr>
        <w:pStyle w:val="Normal"/>
        <w:rPr>
          <w:b/>
          <w:sz w:val="22"/>
        </w:rPr>
      </w:pPr>
      <w:r>
        <w:rPr>
          <w:b/>
          <w:sz w:val="22"/>
        </w:rPr>
      </w:r>
    </w:p>
    <w:p>
      <w:pPr>
        <w:pStyle w:val="Normal"/>
        <w:keepNext w:val="true"/>
        <w:rPr>
          <w:sz w:val="22"/>
        </w:rPr>
      </w:pPr>
      <w:r>
        <w:rPr>
          <w:sz w:val="22"/>
        </w:rPr>
        <w:t xml:space="preserve">SECTION 12 – DISPUTE RESOLUTION </w:t>
      </w:r>
      <w:ins w:id="73" w:author="csole" w:date="2001-05-16T09:50:00Z">
        <w:r>
          <w:rPr>
            <w:sz w:val="22"/>
          </w:rPr>
          <w:t>[See changes in Interconnection Agreement and based upon finalization of those changes, this section should be changed in order to conform with those changes]</w:t>
        </w:r>
      </w:ins>
    </w:p>
    <w:p>
      <w:pPr>
        <w:pStyle w:val="Normal"/>
        <w:keepNext w:val="true"/>
        <w:rPr>
          <w:sz w:val="22"/>
        </w:rPr>
      </w:pPr>
      <w:r>
        <w:rPr>
          <w:sz w:val="22"/>
        </w:rPr>
      </w:r>
    </w:p>
    <w:p>
      <w:pPr>
        <w:pStyle w:val="BodyTextIndent2"/>
        <w:keepNext w:val="true"/>
        <w:numPr>
          <w:ilvl w:val="0"/>
          <w:numId w:val="40"/>
        </w:numPr>
        <w:ind w:hanging="720" w:start="1440" w:end="0"/>
        <w:rPr>
          <w:sz w:val="22"/>
        </w:rPr>
      </w:pPr>
      <w:r>
        <w:rPr>
          <w:sz w:val="22"/>
        </w:rPr>
        <w:t>Good Faith Negotiations</w:t>
      </w:r>
    </w:p>
    <w:p>
      <w:pPr>
        <w:pStyle w:val="BodyTextIndent2"/>
        <w:keepNext w:val="true"/>
        <w:ind w:hanging="720" w:start="2160" w:end="0"/>
        <w:rPr>
          <w:sz w:val="22"/>
        </w:rPr>
      </w:pPr>
      <w:r>
        <w:rPr>
          <w:sz w:val="22"/>
        </w:rPr>
      </w:r>
    </w:p>
    <w:p>
      <w:pPr>
        <w:pStyle w:val="BodyTextIndent2"/>
        <w:ind w:hanging="720" w:start="2160" w:end="0"/>
        <w:rPr>
          <w:sz w:val="22"/>
        </w:rPr>
      </w:pPr>
      <w:r>
        <w:rPr>
          <w:sz w:val="22"/>
        </w:rPr>
        <w:t>1.</w:t>
        <w:tab/>
        <w:t xml:space="preserve">Any controversy, claim, counterclaim, dispute, difference or misunderstanding (hereinafter referred to collectively as “Disagreement”) arising out of or concerning this Agreement must first be addressed by the Parties.  A Party believing that there is such a Disagreement may initiate dispute resolution by giving the other Party written notice of the Disagreement. </w:t>
      </w:r>
    </w:p>
    <w:p>
      <w:pPr>
        <w:pStyle w:val="BodyTextIndent2"/>
        <w:ind w:hanging="720" w:start="2160" w:end="0"/>
        <w:rPr>
          <w:sz w:val="22"/>
        </w:rPr>
      </w:pPr>
      <w:r>
        <w:rPr>
          <w:sz w:val="22"/>
        </w:rPr>
      </w:r>
    </w:p>
    <w:p>
      <w:pPr>
        <w:pStyle w:val="BodyTextIndent2"/>
        <w:ind w:hanging="720" w:start="2160" w:end="0"/>
        <w:rPr>
          <w:sz w:val="22"/>
        </w:rPr>
      </w:pPr>
      <w:r>
        <w:rPr>
          <w:sz w:val="22"/>
        </w:rPr>
        <w:t>2.</w:t>
        <w:tab/>
        <w:t>Representatives of the Parties must attempt to negotiate in good faith to resolve such Disagreement within ten (10) days after notice of the dispute has been given.  If such representatives are unable to satisfactorily resolve such Disagreement, they must refer the matter to senior representatives of each Party with the authority to settle the Disagreement, which such senior representatives shall meet at a mutually acceptable time and place to attempt to resolve the Disagreement.  If the senior representatives have not resolved such Disagreement within twenty (20) days after notice of the Disagreement has been given, then the Parties may, upon mutual agreement, submit such Disagreement to binding arbitration.</w:t>
      </w:r>
    </w:p>
    <w:p>
      <w:pPr>
        <w:pStyle w:val="BodyTextIndent2"/>
        <w:ind w:hanging="720" w:start="2160" w:end="0"/>
        <w:rPr>
          <w:sz w:val="22"/>
        </w:rPr>
      </w:pPr>
      <w:r>
        <w:rPr>
          <w:sz w:val="22"/>
        </w:rPr>
      </w:r>
    </w:p>
    <w:p>
      <w:pPr>
        <w:pStyle w:val="Normal"/>
        <w:numPr>
          <w:ilvl w:val="0"/>
          <w:numId w:val="40"/>
        </w:numPr>
        <w:tabs>
          <w:tab w:val="clear" w:pos="720"/>
          <w:tab w:val="left" w:pos="1080" w:leader="none"/>
        </w:tabs>
        <w:ind w:hanging="360" w:start="1080" w:end="0"/>
        <w:rPr>
          <w:sz w:val="22"/>
        </w:rPr>
      </w:pPr>
      <w:r>
        <w:rPr>
          <w:sz w:val="22"/>
        </w:rPr>
        <w:t>Arbitration</w:t>
      </w:r>
    </w:p>
    <w:p>
      <w:pPr>
        <w:pStyle w:val="Normal"/>
        <w:rPr>
          <w:sz w:val="22"/>
        </w:rPr>
      </w:pPr>
      <w:r>
        <w:rPr>
          <w:sz w:val="22"/>
        </w:rPr>
      </w:r>
    </w:p>
    <w:p>
      <w:pPr>
        <w:pStyle w:val="Normal"/>
        <w:numPr>
          <w:ilvl w:val="0"/>
          <w:numId w:val="64"/>
        </w:numPr>
        <w:tabs>
          <w:tab w:val="clear" w:pos="720"/>
          <w:tab w:val="left" w:pos="1440" w:leader="none"/>
        </w:tabs>
        <w:ind w:hanging="360" w:start="1440" w:end="0"/>
        <w:rPr>
          <w:sz w:val="22"/>
        </w:rPr>
      </w:pPr>
      <w:r>
        <w:rPr>
          <w:sz w:val="22"/>
        </w:rPr>
        <w:t>Any Disagreement arising out of, or relating to, this Agreement, or breach thereof, may be settled by arbitration, as provided for in Section 12(A).  The arbitration shall be conducted before a single neutral arbitrator appointed by the Parties, shall be held in St. Louis, Missouri, or such other location mutually agreed upon by the Parties, under the Commercial Arbitration Rules of the American Arbitration Association (“Arbitration Rules”), shall be binding upon the Parties, and judgment upon any award rendered may be entered in any court having jurisdiction.  If the Parties fail to agree upon a single arbitrator, each Party shall choose one arbitrator who shall sit on a three-member arbitration panel.  The two arbitrators so chosen shall select a third arbitrator to chair the arbitration panel.  Any arbitrator chosen pursuant to this Section 12(B)(1) must be knowledgeable in matters that are the subject of the dispute.</w:t>
      </w:r>
    </w:p>
    <w:p>
      <w:pPr>
        <w:pStyle w:val="Normal"/>
        <w:tabs>
          <w:tab w:val="clear" w:pos="720"/>
          <w:tab w:val="left" w:pos="1440" w:leader="none"/>
        </w:tabs>
        <w:ind w:hanging="360" w:start="1440" w:end="0"/>
        <w:rPr>
          <w:sz w:val="22"/>
        </w:rPr>
      </w:pPr>
      <w:r>
        <w:rPr>
          <w:sz w:val="22"/>
        </w:rPr>
      </w:r>
    </w:p>
    <w:p>
      <w:pPr>
        <w:pStyle w:val="Normal"/>
        <w:numPr>
          <w:ilvl w:val="0"/>
          <w:numId w:val="64"/>
        </w:numPr>
        <w:tabs>
          <w:tab w:val="clear" w:pos="720"/>
          <w:tab w:val="left" w:pos="1440" w:leader="none"/>
        </w:tabs>
        <w:ind w:hanging="360" w:start="1440" w:end="0"/>
        <w:rPr>
          <w:sz w:val="22"/>
        </w:rPr>
      </w:pPr>
      <w:r>
        <w:rPr>
          <w:sz w:val="22"/>
        </w:rPr>
        <w:t>Each Party shall be responsible for its own costs incurred during the arbitration process and for the following costs, if applicable:</w:t>
      </w:r>
    </w:p>
    <w:p>
      <w:pPr>
        <w:pStyle w:val="Normal"/>
        <w:rPr>
          <w:sz w:val="22"/>
        </w:rPr>
      </w:pPr>
      <w:r>
        <w:rPr>
          <w:sz w:val="22"/>
        </w:rPr>
      </w:r>
    </w:p>
    <w:p>
      <w:pPr>
        <w:pStyle w:val="Normal"/>
        <w:numPr>
          <w:ilvl w:val="0"/>
          <w:numId w:val="31"/>
        </w:numPr>
        <w:tabs>
          <w:tab w:val="clear" w:pos="720"/>
          <w:tab w:val="left" w:pos="1800" w:leader="none"/>
        </w:tabs>
        <w:ind w:hanging="360" w:start="1800" w:end="0"/>
        <w:rPr>
          <w:sz w:val="22"/>
        </w:rPr>
      </w:pPr>
      <w:r>
        <w:rPr>
          <w:sz w:val="22"/>
        </w:rPr>
        <w:t>the cost of the arbitrator chosen by the Party to sit on the three member panel and one half of the cost of the third arbitrator chosen; or</w:t>
      </w:r>
    </w:p>
    <w:p>
      <w:pPr>
        <w:pStyle w:val="Normal"/>
        <w:tabs>
          <w:tab w:val="clear" w:pos="720"/>
          <w:tab w:val="left" w:pos="1800" w:leader="none"/>
        </w:tabs>
        <w:ind w:hanging="360" w:start="1800" w:end="0"/>
        <w:rPr>
          <w:sz w:val="22"/>
        </w:rPr>
      </w:pPr>
      <w:r>
        <w:rPr>
          <w:sz w:val="22"/>
        </w:rPr>
      </w:r>
    </w:p>
    <w:p>
      <w:pPr>
        <w:pStyle w:val="Normal"/>
        <w:numPr>
          <w:ilvl w:val="0"/>
          <w:numId w:val="31"/>
        </w:numPr>
        <w:tabs>
          <w:tab w:val="clear" w:pos="720"/>
          <w:tab w:val="left" w:pos="1800" w:leader="none"/>
        </w:tabs>
        <w:ind w:hanging="360" w:start="1800" w:end="0"/>
        <w:rPr>
          <w:sz w:val="22"/>
        </w:rPr>
      </w:pPr>
      <w:r>
        <w:rPr>
          <w:sz w:val="22"/>
        </w:rPr>
        <w:t xml:space="preserve">one half the cost of the single arbitrator jointly chosen by the Parties. </w:t>
      </w:r>
    </w:p>
    <w:p>
      <w:pPr>
        <w:pStyle w:val="Normal"/>
        <w:tabs>
          <w:tab w:val="clear" w:pos="720"/>
          <w:tab w:val="left" w:pos="1800" w:leader="none"/>
        </w:tabs>
        <w:ind w:hanging="360" w:start="1800" w:end="0"/>
        <w:rPr>
          <w:sz w:val="22"/>
        </w:rPr>
      </w:pPr>
      <w:r>
        <w:rPr>
          <w:sz w:val="22"/>
        </w:rPr>
      </w:r>
    </w:p>
    <w:p>
      <w:pPr>
        <w:pStyle w:val="Normal"/>
        <w:numPr>
          <w:ilvl w:val="0"/>
          <w:numId w:val="64"/>
        </w:numPr>
        <w:tabs>
          <w:tab w:val="clear" w:pos="720"/>
          <w:tab w:val="left" w:pos="1440" w:leader="none"/>
        </w:tabs>
        <w:ind w:hanging="360" w:start="1440" w:end="0"/>
        <w:rPr>
          <w:sz w:val="22"/>
        </w:rPr>
      </w:pPr>
      <w:r>
        <w:rPr>
          <w:sz w:val="22"/>
        </w:rPr>
        <w:t>In resolving any Disagreement</w:t>
      </w:r>
      <w:r>
        <w:rPr/>
        <w:t xml:space="preserve">, </w:t>
      </w:r>
      <w:r>
        <w:rPr>
          <w:sz w:val="22"/>
        </w:rPr>
        <w:t>the arbitrator(s) shall conduct the arbitration in accordance with the Arbitration Rules in effect at the time the arbitration is initiated under this Section12; provided, however, that, in the event of a conflict between the Arbitration Rules and the terms and conditions of this Section 12, the terms and conditions of this Section 12 shall govern.  The arbitrator(s) shall only have the power and authority to interpret and apply the Agreement as written, and shall not have the power or authority to add to the Agreement.  The arbitrator(s) must render a decision</w:t>
      </w:r>
      <w:r>
        <w:rPr>
          <w:rFonts w:cs="Verdana" w:ascii="Verdana" w:hAnsi="Verdana"/>
          <w:sz w:val="22"/>
        </w:rPr>
        <w:t xml:space="preserve"> </w:t>
      </w:r>
      <w:r>
        <w:rPr>
          <w:sz w:val="22"/>
        </w:rPr>
        <w:t>in writing and set forth the reasons for the decision</w:t>
      </w:r>
      <w:r>
        <w:rPr>
          <w:rFonts w:cs="Verdana" w:ascii="Verdana" w:hAnsi="Verdana"/>
          <w:sz w:val="22"/>
        </w:rPr>
        <w:t>.</w:t>
      </w:r>
    </w:p>
    <w:p>
      <w:pPr>
        <w:pStyle w:val="Normal"/>
        <w:tabs>
          <w:tab w:val="clear" w:pos="720"/>
          <w:tab w:val="left" w:pos="1440" w:leader="none"/>
        </w:tabs>
        <w:ind w:hanging="360" w:start="1440" w:end="0"/>
        <w:rPr>
          <w:sz w:val="22"/>
        </w:rPr>
      </w:pPr>
      <w:r>
        <w:rPr>
          <w:sz w:val="22"/>
        </w:rPr>
      </w:r>
    </w:p>
    <w:p>
      <w:pPr>
        <w:pStyle w:val="BodyTextIndent2"/>
        <w:numPr>
          <w:ilvl w:val="0"/>
          <w:numId w:val="67"/>
        </w:numPr>
        <w:tabs>
          <w:tab w:val="clear" w:pos="720"/>
          <w:tab w:val="left" w:pos="1440" w:leader="none"/>
        </w:tabs>
        <w:ind w:hanging="360" w:start="1440" w:end="0"/>
        <w:rPr>
          <w:sz w:val="22"/>
        </w:rPr>
      </w:pPr>
      <w:r>
        <w:rPr>
          <w:sz w:val="22"/>
        </w:rPr>
        <w:t>In no event shall the arbitrator(s) award to either Party any indirect, special, incidental or consequential damages with respect to any claim arising out of, or relating to, this Agreement, or breach thereof, and any award of damages must be determined, limited, and controlled by the limitation of damages provisions of this Agreement.</w:t>
      </w:r>
    </w:p>
    <w:p>
      <w:pPr>
        <w:pStyle w:val="BodyTextIndent2"/>
        <w:tabs>
          <w:tab w:val="clear" w:pos="720"/>
          <w:tab w:val="left" w:pos="1710" w:leader="none"/>
        </w:tabs>
        <w:ind w:hanging="0" w:start="0" w:end="0"/>
        <w:rPr>
          <w:sz w:val="22"/>
        </w:rPr>
      </w:pPr>
      <w:r>
        <w:rPr>
          <w:sz w:val="22"/>
        </w:rPr>
      </w:r>
    </w:p>
    <w:p>
      <w:pPr>
        <w:pStyle w:val="BodyTextIndent2"/>
        <w:numPr>
          <w:ilvl w:val="0"/>
          <w:numId w:val="67"/>
        </w:numPr>
        <w:tabs>
          <w:tab w:val="clear" w:pos="720"/>
          <w:tab w:val="left" w:pos="1440" w:leader="none"/>
        </w:tabs>
        <w:ind w:hanging="360" w:start="1440" w:end="0"/>
        <w:rPr>
          <w:sz w:val="22"/>
        </w:rPr>
      </w:pPr>
      <w:r>
        <w:rPr>
          <w:sz w:val="22"/>
        </w:rPr>
        <w:t>The existence, contents, or results of any arbitration proceeding conducted under this Section 12 may not be disclosed without the prior written consent of both Parties; provided, however, that either Party may (a) make such disclosures as may be necessary to (i) satisfy regulatory obligations to any regulatory authority having jurisdiction or (ii) seek or obtain from a court of competent jurisdiction judgment on, confirmation or vacation of an arbitration award; (b) inform its lenders, affiliates, auditors, and insurers, as necessary, under pledge of confidentiality; and (c) consult with experts as required in connection with the arbitration proceeding under pledge of confidentiality.  If either Party seeks preliminary injunctive relief from any court to preserve the status quo or avoid irreparable harm pending arbitration, the Parties agree to use commercially reasonable efforts to keep the court proceedings confidential, to the maximum extent permitted by the law.</w:t>
      </w:r>
    </w:p>
    <w:p>
      <w:pPr>
        <w:pStyle w:val="BodyTextIndent2"/>
        <w:rPr>
          <w:sz w:val="22"/>
        </w:rPr>
      </w:pPr>
      <w:r>
        <w:rPr>
          <w:sz w:val="22"/>
        </w:rPr>
      </w:r>
    </w:p>
    <w:p>
      <w:pPr>
        <w:pStyle w:val="BodyTextIndent2"/>
        <w:tabs>
          <w:tab w:val="left" w:pos="720" w:leader="none"/>
        </w:tabs>
        <w:ind w:hanging="720" w:start="1440" w:end="0"/>
        <w:rPr>
          <w:sz w:val="22"/>
        </w:rPr>
      </w:pPr>
      <w:r>
        <w:rPr>
          <w:sz w:val="22"/>
        </w:rPr>
        <w:t>C.</w:t>
        <w:tab/>
        <w:t xml:space="preserve">FERC Jurisdiction Over Certain Disputes  </w:t>
      </w:r>
    </w:p>
    <w:p>
      <w:pPr>
        <w:pStyle w:val="BodyTextIndent2"/>
        <w:tabs>
          <w:tab w:val="left" w:pos="720" w:leader="none"/>
        </w:tabs>
        <w:ind w:hanging="720" w:start="1440" w:end="0"/>
        <w:rPr>
          <w:sz w:val="22"/>
        </w:rPr>
      </w:pPr>
      <w:r>
        <w:rPr>
          <w:sz w:val="22"/>
        </w:rPr>
      </w:r>
    </w:p>
    <w:p>
      <w:pPr>
        <w:pStyle w:val="BodyTextIndent2"/>
        <w:tabs>
          <w:tab w:val="left" w:pos="720" w:leader="none"/>
        </w:tabs>
        <w:ind w:hanging="0" w:start="1440" w:end="0"/>
        <w:rPr>
          <w:sz w:val="22"/>
        </w:rPr>
      </w:pPr>
      <w:r>
        <w:rPr>
          <w:sz w:val="22"/>
        </w:rPr>
        <w:t>Nothing in this Agreement shall preclude, or be construed as precluding, either Party from filing a petition or complaint with the FERC with respect to any arbitrable claim over which the FERC has jurisdiction; provided, however, that neither Party may file a petition or claim at FERC with respect to an issue which has been submitted to binding arbitration pursuant to this Section 12.  If the FERC determines that it has no jurisdiction or declines to resolve all or a portion of a claim, any unresolved portion of the claim may be resolved through arbitration as provided for in this Section 12.  Any decision, finding of fact, or order of the FERC shall be final and binding, subject to the judicial review provided for under the Federal Power Act.  The arbitrator(s) shall have no authority to modify, and shall be conclusively bound by, any decision, finding of fact, or order of the FERC; provided, however, that, to the extent that a decision, finding of fact or order of the FERC does not provide a final or complete remedy to the Party seeking relief, such Party may proceed to arbitration under this Section 12, subject to the FERC decision, finding of fact, or order.</w:t>
      </w:r>
    </w:p>
    <w:p>
      <w:pPr>
        <w:pStyle w:val="BodyTextIndent2"/>
        <w:tabs>
          <w:tab w:val="left" w:pos="720" w:leader="none"/>
        </w:tabs>
        <w:ind w:hanging="0" w:start="1440" w:end="0"/>
        <w:rPr>
          <w:sz w:val="22"/>
        </w:rPr>
      </w:pPr>
      <w:r>
        <w:rPr>
          <w:sz w:val="22"/>
        </w:rPr>
      </w:r>
    </w:p>
    <w:p>
      <w:pPr>
        <w:pStyle w:val="BodyTextIndent2"/>
        <w:tabs>
          <w:tab w:val="left" w:pos="720" w:leader="none"/>
        </w:tabs>
        <w:ind w:hanging="0" w:start="720" w:end="0"/>
        <w:rPr>
          <w:sz w:val="22"/>
        </w:rPr>
      </w:pPr>
      <w:r>
        <w:rPr>
          <w:sz w:val="22"/>
        </w:rPr>
        <w:t>D.</w:t>
        <w:tab/>
        <w:t>Preliminary Injunctive Relief</w:t>
      </w:r>
    </w:p>
    <w:p>
      <w:pPr>
        <w:pStyle w:val="BodyTextIndent2"/>
        <w:tabs>
          <w:tab w:val="left" w:pos="720" w:leader="none"/>
        </w:tabs>
        <w:ind w:hanging="0" w:start="720" w:end="0"/>
        <w:rPr>
          <w:sz w:val="22"/>
        </w:rPr>
      </w:pPr>
      <w:r>
        <w:rPr>
          <w:sz w:val="22"/>
        </w:rPr>
      </w:r>
    </w:p>
    <w:p>
      <w:pPr>
        <w:pStyle w:val="BodyTextIndent2"/>
        <w:tabs>
          <w:tab w:val="left" w:pos="720" w:leader="none"/>
        </w:tabs>
        <w:ind w:hanging="0" w:start="1440" w:end="0"/>
        <w:rPr>
          <w:sz w:val="22"/>
        </w:rPr>
      </w:pPr>
      <w:r>
        <w:rPr>
          <w:sz w:val="22"/>
        </w:rPr>
        <w:t>Nothing in this Section 12 precludes, or is to be construed as precluding, either Party from resorting to a court of competent jurisdiction for the purpose of securing a temporary or preliminary injunction to preserve the status quo or avoid irreparable harm pending the resolution of a dispute pursuant to this Section 12.</w:t>
      </w:r>
    </w:p>
    <w:p>
      <w:pPr>
        <w:pStyle w:val="Normal"/>
        <w:rPr>
          <w:sz w:val="22"/>
        </w:rPr>
      </w:pPr>
      <w:r>
        <w:rPr>
          <w:sz w:val="22"/>
        </w:rPr>
      </w:r>
    </w:p>
    <w:p>
      <w:pPr>
        <w:pStyle w:val="Normal"/>
        <w:rPr>
          <w:sz w:val="22"/>
        </w:rPr>
      </w:pPr>
      <w:r>
        <w:rPr>
          <w:sz w:val="22"/>
        </w:rPr>
      </w:r>
    </w:p>
    <w:p>
      <w:pPr>
        <w:pStyle w:val="Normal"/>
        <w:rPr>
          <w:sz w:val="22"/>
        </w:rPr>
      </w:pPr>
      <w:r>
        <w:rPr>
          <w:sz w:val="22"/>
        </w:rPr>
        <w:t xml:space="preserve">SECTION 13 – INSURANCE </w:t>
      </w:r>
      <w:ins w:id="74" w:author="csole" w:date="2001-05-16T09:50:00Z">
        <w:r>
          <w:rPr>
            <w:sz w:val="22"/>
          </w:rPr>
          <w:t>[See changes in Interconnection Agreement and based upon finalization of those changes, this section should be changed in order to conform with those changes]</w:t>
        </w:r>
      </w:ins>
    </w:p>
    <w:p>
      <w:pPr>
        <w:pStyle w:val="Normal"/>
        <w:rPr>
          <w:sz w:val="22"/>
        </w:rPr>
      </w:pPr>
      <w:r>
        <w:rPr>
          <w:sz w:val="22"/>
        </w:rPr>
      </w:r>
    </w:p>
    <w:p>
      <w:pPr>
        <w:pStyle w:val="Normal"/>
        <w:numPr>
          <w:ilvl w:val="0"/>
          <w:numId w:val="16"/>
        </w:numPr>
        <w:rPr>
          <w:sz w:val="22"/>
        </w:rPr>
      </w:pPr>
      <w:r>
        <w:rPr>
          <w:sz w:val="22"/>
        </w:rPr>
        <w:t>Coverage</w:t>
      </w:r>
    </w:p>
    <w:p>
      <w:pPr>
        <w:pStyle w:val="Normal"/>
        <w:rPr>
          <w:sz w:val="22"/>
        </w:rPr>
      </w:pPr>
      <w:r>
        <w:rPr>
          <w:sz w:val="22"/>
        </w:rPr>
      </w:r>
    </w:p>
    <w:p>
      <w:pPr>
        <w:pStyle w:val="Normal"/>
        <w:numPr>
          <w:ilvl w:val="0"/>
          <w:numId w:val="35"/>
        </w:numPr>
        <w:tabs>
          <w:tab w:val="clear" w:pos="720"/>
          <w:tab w:val="left" w:pos="1440" w:leader="none"/>
        </w:tabs>
        <w:ind w:hanging="360" w:start="1440" w:end="0"/>
        <w:rPr>
          <w:sz w:val="22"/>
        </w:rPr>
      </w:pPr>
      <w:r>
        <w:rPr>
          <w:sz w:val="22"/>
        </w:rPr>
        <w:t>During the term of this Agreement, each Party shall procure, pay premiums for and maintain in full force and effect, with Operator as named insured and the other Party and its employees, agents and affiliates as additional insureds, commercial general and/or excess liability insurance, including coverage for:</w:t>
      </w:r>
    </w:p>
    <w:p>
      <w:pPr>
        <w:pStyle w:val="Normal"/>
        <w:ind w:start="1080" w:end="0"/>
        <w:rPr>
          <w:sz w:val="22"/>
        </w:rPr>
      </w:pPr>
      <w:r>
        <w:rPr>
          <w:sz w:val="22"/>
        </w:rPr>
      </w:r>
    </w:p>
    <w:p>
      <w:pPr>
        <w:pStyle w:val="Normal"/>
        <w:numPr>
          <w:ilvl w:val="0"/>
          <w:numId w:val="8"/>
        </w:numPr>
        <w:tabs>
          <w:tab w:val="clear" w:pos="720"/>
          <w:tab w:val="left" w:pos="1800" w:leader="none"/>
        </w:tabs>
        <w:ind w:hanging="360" w:start="1800" w:end="0"/>
        <w:rPr>
          <w:sz w:val="22"/>
        </w:rPr>
      </w:pPr>
      <w:r>
        <w:rPr>
          <w:sz w:val="22"/>
        </w:rPr>
        <w:t>products and completed operation;</w:t>
      </w:r>
    </w:p>
    <w:p>
      <w:pPr>
        <w:pStyle w:val="Normal"/>
        <w:tabs>
          <w:tab w:val="clear" w:pos="720"/>
          <w:tab w:val="left" w:pos="1800" w:leader="none"/>
        </w:tabs>
        <w:ind w:hanging="360" w:start="1800" w:end="0"/>
        <w:rPr>
          <w:sz w:val="22"/>
        </w:rPr>
      </w:pPr>
      <w:r>
        <w:rPr>
          <w:sz w:val="22"/>
        </w:rPr>
      </w:r>
    </w:p>
    <w:p>
      <w:pPr>
        <w:pStyle w:val="Normal"/>
        <w:numPr>
          <w:ilvl w:val="0"/>
          <w:numId w:val="8"/>
        </w:numPr>
        <w:tabs>
          <w:tab w:val="clear" w:pos="720"/>
          <w:tab w:val="left" w:pos="1800" w:leader="none"/>
        </w:tabs>
        <w:ind w:hanging="360" w:start="1800" w:end="0"/>
        <w:rPr>
          <w:sz w:val="22"/>
        </w:rPr>
      </w:pPr>
      <w:r>
        <w:rPr>
          <w:sz w:val="22"/>
        </w:rPr>
        <w:t>broad form contractual liability; and</w:t>
      </w:r>
    </w:p>
    <w:p>
      <w:pPr>
        <w:pStyle w:val="Normal"/>
        <w:tabs>
          <w:tab w:val="clear" w:pos="720"/>
          <w:tab w:val="left" w:pos="1800" w:leader="none"/>
        </w:tabs>
        <w:ind w:hanging="360" w:start="1800" w:end="0"/>
        <w:rPr>
          <w:sz w:val="22"/>
        </w:rPr>
      </w:pPr>
      <w:r>
        <w:rPr>
          <w:sz w:val="22"/>
        </w:rPr>
      </w:r>
    </w:p>
    <w:p>
      <w:pPr>
        <w:pStyle w:val="Normal"/>
        <w:numPr>
          <w:ilvl w:val="0"/>
          <w:numId w:val="8"/>
        </w:numPr>
        <w:tabs>
          <w:tab w:val="clear" w:pos="720"/>
          <w:tab w:val="left" w:pos="1800" w:leader="none"/>
        </w:tabs>
        <w:ind w:hanging="360" w:start="1800" w:end="0"/>
        <w:rPr>
          <w:sz w:val="22"/>
        </w:rPr>
      </w:pPr>
      <w:r>
        <w:rPr>
          <w:sz w:val="22"/>
        </w:rPr>
        <w:t>explosion, collapse and underground damage exclusion deletion,</w:t>
      </w:r>
    </w:p>
    <w:p>
      <w:pPr>
        <w:pStyle w:val="Normal"/>
        <w:rPr>
          <w:sz w:val="22"/>
        </w:rPr>
      </w:pPr>
      <w:r>
        <w:rPr>
          <w:sz w:val="22"/>
        </w:rPr>
      </w:r>
    </w:p>
    <w:p>
      <w:pPr>
        <w:pStyle w:val="Normal"/>
        <w:ind w:start="1440" w:end="0"/>
        <w:rPr/>
      </w:pPr>
      <w:r>
        <w:rPr>
          <w:sz w:val="22"/>
        </w:rPr>
        <w:t>all of the aforementioned coverages with limits not less than $10 million</w:t>
      </w:r>
      <w:r>
        <w:rPr>
          <w:b/>
          <w:sz w:val="22"/>
        </w:rPr>
        <w:t xml:space="preserve"> </w:t>
      </w:r>
      <w:r>
        <w:rPr>
          <w:sz w:val="22"/>
        </w:rPr>
        <w:t>each occurrence for bodily injury and with limits of not less than $5 million each occurrence, and $10 million aggregate, for property damage; commercial auto liability policy insurance with combined single limits of not less than $1 million for bodily injury and property damage, including owned, blanket non-owned and hired coverage; workers’ compensation insurance in amounts required by applicable state law; and employer’s liability with limits not less than $1 million per accident or disease.</w:t>
      </w:r>
    </w:p>
    <w:p>
      <w:pPr>
        <w:pStyle w:val="Normal"/>
        <w:rPr>
          <w:sz w:val="22"/>
        </w:rPr>
      </w:pPr>
      <w:r>
        <w:rPr>
          <w:sz w:val="22"/>
        </w:rPr>
      </w:r>
    </w:p>
    <w:p>
      <w:pPr>
        <w:pStyle w:val="Normal"/>
        <w:numPr>
          <w:ilvl w:val="0"/>
          <w:numId w:val="35"/>
        </w:numPr>
        <w:tabs>
          <w:tab w:val="clear" w:pos="720"/>
          <w:tab w:val="left" w:pos="1440" w:leader="none"/>
        </w:tabs>
        <w:ind w:hanging="360" w:start="1440" w:end="0"/>
        <w:rPr>
          <w:sz w:val="22"/>
        </w:rPr>
      </w:pPr>
      <w:r>
        <w:rPr>
          <w:sz w:val="22"/>
        </w:rPr>
        <w:t>Each insurance policy provided by a Party shall include the following:</w:t>
      </w:r>
    </w:p>
    <w:p>
      <w:pPr>
        <w:pStyle w:val="Normal"/>
        <w:ind w:start="1440" w:end="0"/>
        <w:rPr>
          <w:sz w:val="22"/>
        </w:rPr>
      </w:pPr>
      <w:r>
        <w:rPr>
          <w:sz w:val="22"/>
        </w:rPr>
      </w:r>
    </w:p>
    <w:p>
      <w:pPr>
        <w:pStyle w:val="Normal"/>
        <w:numPr>
          <w:ilvl w:val="0"/>
          <w:numId w:val="6"/>
        </w:numPr>
        <w:tabs>
          <w:tab w:val="clear" w:pos="720"/>
          <w:tab w:val="left" w:pos="1800" w:leader="none"/>
        </w:tabs>
        <w:ind w:hanging="360" w:start="1800" w:end="0"/>
        <w:rPr>
          <w:sz w:val="22"/>
        </w:rPr>
      </w:pPr>
      <w:r>
        <w:rPr>
          <w:sz w:val="22"/>
        </w:rPr>
        <w:t>At least thirty (30) days prior written notice of cancellation, termination, or material change to the other Party; and</w:t>
      </w:r>
    </w:p>
    <w:p>
      <w:pPr>
        <w:pStyle w:val="Normal"/>
        <w:tabs>
          <w:tab w:val="clear" w:pos="720"/>
          <w:tab w:val="left" w:pos="1800" w:leader="none"/>
        </w:tabs>
        <w:ind w:hanging="360" w:start="1800" w:end="0"/>
        <w:rPr>
          <w:sz w:val="22"/>
        </w:rPr>
      </w:pPr>
      <w:r>
        <w:rPr>
          <w:sz w:val="22"/>
        </w:rPr>
      </w:r>
    </w:p>
    <w:p>
      <w:pPr>
        <w:pStyle w:val="Normal"/>
        <w:numPr>
          <w:ilvl w:val="0"/>
          <w:numId w:val="6"/>
        </w:numPr>
        <w:tabs>
          <w:tab w:val="clear" w:pos="720"/>
          <w:tab w:val="left" w:pos="1800" w:leader="none"/>
        </w:tabs>
        <w:ind w:hanging="360" w:start="1800" w:end="0"/>
        <w:rPr>
          <w:sz w:val="22"/>
        </w:rPr>
      </w:pPr>
      <w:r>
        <w:rPr>
          <w:sz w:val="22"/>
        </w:rPr>
        <w:t>A waiver of subrogation in favor of the other Party, its affiliates and their officers, directors, agents, subcontractors and employees.</w:t>
      </w:r>
    </w:p>
    <w:p>
      <w:pPr>
        <w:pStyle w:val="Normal"/>
        <w:rPr>
          <w:sz w:val="22"/>
        </w:rPr>
      </w:pPr>
      <w:r>
        <w:rPr>
          <w:sz w:val="22"/>
        </w:rPr>
      </w:r>
    </w:p>
    <w:p>
      <w:pPr>
        <w:pStyle w:val="Normal"/>
        <w:numPr>
          <w:ilvl w:val="0"/>
          <w:numId w:val="35"/>
        </w:numPr>
        <w:tabs>
          <w:tab w:val="clear" w:pos="720"/>
          <w:tab w:val="left" w:pos="1440" w:leader="none"/>
        </w:tabs>
        <w:ind w:hanging="360" w:start="1440" w:end="0"/>
        <w:rPr>
          <w:sz w:val="22"/>
        </w:rPr>
      </w:pPr>
      <w:r>
        <w:rPr>
          <w:sz w:val="22"/>
        </w:rPr>
        <w:t>Proof of insurance for all coverages specified herein shall be provided to the other Party no later than sixty days after the Parties’ execution of this Agreement, and from time to time thereafter as reasonably requested by the other Party.  All insurance coverage required of a Party under this Agreement shall be provided by insurance companies reasonably acceptable to the other Party.</w:t>
      </w:r>
    </w:p>
    <w:p>
      <w:pPr>
        <w:pStyle w:val="Normal"/>
        <w:tabs>
          <w:tab w:val="clear" w:pos="720"/>
          <w:tab w:val="left" w:pos="1440" w:leader="none"/>
        </w:tabs>
        <w:ind w:hanging="360" w:start="1440" w:end="0"/>
        <w:rPr>
          <w:sz w:val="22"/>
        </w:rPr>
      </w:pPr>
      <w:r>
        <w:rPr>
          <w:sz w:val="22"/>
        </w:rPr>
      </w:r>
    </w:p>
    <w:p>
      <w:pPr>
        <w:pStyle w:val="Normal"/>
        <w:numPr>
          <w:ilvl w:val="0"/>
          <w:numId w:val="35"/>
        </w:numPr>
        <w:tabs>
          <w:tab w:val="clear" w:pos="720"/>
          <w:tab w:val="left" w:pos="1440" w:leader="none"/>
        </w:tabs>
        <w:ind w:hanging="360" w:start="1440" w:end="0"/>
        <w:rPr>
          <w:sz w:val="22"/>
        </w:rPr>
      </w:pPr>
      <w:r>
        <w:rPr>
          <w:sz w:val="22"/>
        </w:rPr>
        <w:t>Upon mutual written agreement of the Parties, either Party may provide adequate self-insurance in lieu of the requirements of this Section 13.  The insurance coverages described above shall be primary with respect to any other coverage available to the other Party and shall not be deemed to limit the insured Party’s liability under this Agreement.</w:t>
      </w:r>
    </w:p>
    <w:p>
      <w:pPr>
        <w:pStyle w:val="Normal"/>
        <w:rPr>
          <w:sz w:val="22"/>
        </w:rPr>
      </w:pPr>
      <w:r>
        <w:rPr>
          <w:sz w:val="22"/>
        </w:rPr>
      </w:r>
    </w:p>
    <w:p>
      <w:pPr>
        <w:pStyle w:val="Normal"/>
        <w:keepNext w:val="true"/>
        <w:rPr>
          <w:sz w:val="22"/>
        </w:rPr>
      </w:pPr>
      <w:r>
        <w:rPr>
          <w:sz w:val="22"/>
        </w:rPr>
        <w:t xml:space="preserve">SECTION 14 – LIMITATION ON DAMAGES </w:t>
      </w:r>
      <w:ins w:id="75" w:author="csole" w:date="2001-05-16T09:50:00Z">
        <w:r>
          <w:rPr>
            <w:sz w:val="22"/>
          </w:rPr>
          <w:t>[See changes in Interconnection Agreement and based upon finalization of those changes, this section should be changed in order to conform with those changes]</w:t>
        </w:r>
      </w:ins>
    </w:p>
    <w:p>
      <w:pPr>
        <w:pStyle w:val="Normal"/>
        <w:keepNext w:val="true"/>
        <w:rPr>
          <w:sz w:val="22"/>
        </w:rPr>
      </w:pPr>
      <w:r>
        <w:rPr>
          <w:sz w:val="22"/>
        </w:rPr>
      </w:r>
    </w:p>
    <w:p>
      <w:pPr>
        <w:pStyle w:val="Normal"/>
        <w:ind w:start="720" w:end="0"/>
        <w:rPr>
          <w:sz w:val="22"/>
        </w:rPr>
      </w:pPr>
      <w:r>
        <w:rPr>
          <w:sz w:val="22"/>
        </w:rPr>
        <w:t xml:space="preserve">UNDER NO CIRCUMSTANCE SHALL EITHER PARTY OR THEIR RESPECTIVE AFFILIATES, DIRECTORS, OFFICERS, EMPLOYEES AND AGENTS, OR ANY OF THEM, BE LIABLE TO THE OTHER PARTY, ITS AFFILIATES, DIRECTORS, OFFICERS, EMPLOYEES AND AGENTS, OR ANY OF THEM, WHETHER IN TORT, CONTRACT OR OTHERWISE FOR ANY SPECIAL, INDIRECT, PUNITIVE, EXEMPLARY OR CONSEQUENTIAL DAMAGES, INCLUDING LOST PROFITS.  EACH PARTY’S LIABILITY HEREUNDER SHALL BE LIMITED TO DIRECT ACTUAL DAMAGES (INCLUDING DAMAGES FOR WHICH A PARTY IS LIABLE TO A THIRD PARTY); AND ALL OTHER DAMAGES SPECIFIED IN THIS SECTION ARE WITHOUT REGARD TO THE CAUSE OR CAUSES RELATED THERETO, INCLUDING THE NEGLIGENCE OF ANY PARTY, WHETHER SUCH NEGLIGENCE BE SOLE, JOINT OR CONCURRENT, OR ACTIVE OR PASSIVE.  THE PROVISIONS OF THIS SECTION SHALL SURVIVE THE TERMINATION OR EXPIRATION OF THIS AGREEMENT.  </w:t>
      </w:r>
    </w:p>
    <w:p>
      <w:pPr>
        <w:pStyle w:val="Normal"/>
        <w:rPr>
          <w:sz w:val="22"/>
        </w:rPr>
      </w:pPr>
      <w:r>
        <w:rPr>
          <w:sz w:val="22"/>
        </w:rPr>
      </w:r>
    </w:p>
    <w:p>
      <w:pPr>
        <w:pStyle w:val="Normal"/>
        <w:rPr>
          <w:b/>
          <w:sz w:val="22"/>
        </w:rPr>
      </w:pPr>
      <w:r>
        <w:rPr>
          <w:sz w:val="22"/>
        </w:rPr>
        <w:t xml:space="preserve">SECTION 15 – INDEMNIFICATION </w:t>
      </w:r>
      <w:ins w:id="76" w:author="csole" w:date="2001-05-16T09:50:00Z">
        <w:r>
          <w:rPr>
            <w:sz w:val="22"/>
          </w:rPr>
          <w:t>[See changes in Interconnection Agreement and based upon finalization of those changes, this section should be changed in order to conform with those changes]</w:t>
        </w:r>
      </w:ins>
    </w:p>
    <w:p>
      <w:pPr>
        <w:pStyle w:val="Normal"/>
        <w:rPr>
          <w:b/>
          <w:sz w:val="22"/>
        </w:rPr>
      </w:pPr>
      <w:r>
        <w:rPr>
          <w:b/>
          <w:sz w:val="22"/>
        </w:rPr>
      </w:r>
    </w:p>
    <w:p>
      <w:pPr>
        <w:pStyle w:val="Normal"/>
        <w:numPr>
          <w:ilvl w:val="0"/>
          <w:numId w:val="13"/>
        </w:numPr>
        <w:rPr>
          <w:sz w:val="22"/>
        </w:rPr>
      </w:pPr>
      <w:r>
        <w:rPr>
          <w:sz w:val="22"/>
        </w:rPr>
        <w:t>Subject to the limitation of liability set forth in Section 14 and the application of the provisions of Section 15(C), each Party shall indemnify, hold harmless and defend the other Party and its Affiliates and their directors, officers, shareholders, agents, employees, successors and assigns (collectively, “Indemnified Persons”) from and against any and all:</w:t>
      </w:r>
    </w:p>
    <w:p>
      <w:pPr>
        <w:pStyle w:val="Normal"/>
        <w:rPr>
          <w:sz w:val="22"/>
        </w:rPr>
      </w:pPr>
      <w:r>
        <w:rPr>
          <w:sz w:val="22"/>
        </w:rPr>
      </w:r>
    </w:p>
    <w:p>
      <w:pPr>
        <w:pStyle w:val="Normal"/>
        <w:numPr>
          <w:ilvl w:val="0"/>
          <w:numId w:val="57"/>
        </w:numPr>
        <w:tabs>
          <w:tab w:val="clear" w:pos="720"/>
          <w:tab w:val="left" w:pos="1440" w:leader="none"/>
        </w:tabs>
        <w:ind w:hanging="360" w:start="1440" w:end="0"/>
        <w:rPr>
          <w:sz w:val="22"/>
        </w:rPr>
      </w:pPr>
      <w:r>
        <w:rPr>
          <w:sz w:val="22"/>
        </w:rPr>
        <w:t>loss, liability, damage, cost or expense, including damage and liability for bodily injury to or death of, or damage to property of, Persons other than an Indemnified Person (including reasonable attorney’s fees and expenses, litigation costs, consultant fees, investigation fees and sums paid in settlements of claims and any such fees and expenses incurred in enforcing this indemnity or collecting any sums due hereunder) which may be imposed or asserted against any Indemnified Person by any third party to the extent arising out of, in connection with or resulting from the indemnifying Party’s breach of any of the representations or warranties made in, or the indemnifying Party’s failure to perform any of its obligations under, this Agreement, or</w:t>
      </w:r>
    </w:p>
    <w:p>
      <w:pPr>
        <w:pStyle w:val="Normal"/>
        <w:tabs>
          <w:tab w:val="clear" w:pos="720"/>
          <w:tab w:val="left" w:pos="1440" w:leader="none"/>
        </w:tabs>
        <w:ind w:hanging="360" w:start="1440" w:end="0"/>
        <w:rPr>
          <w:sz w:val="22"/>
        </w:rPr>
      </w:pPr>
      <w:r>
        <w:rPr>
          <w:sz w:val="22"/>
        </w:rPr>
      </w:r>
    </w:p>
    <w:p>
      <w:pPr>
        <w:pStyle w:val="Normal"/>
        <w:numPr>
          <w:ilvl w:val="0"/>
          <w:numId w:val="57"/>
        </w:numPr>
        <w:tabs>
          <w:tab w:val="clear" w:pos="720"/>
          <w:tab w:val="left" w:pos="1440" w:leader="none"/>
        </w:tabs>
        <w:ind w:hanging="360" w:start="1440" w:end="0"/>
        <w:rPr>
          <w:sz w:val="22"/>
        </w:rPr>
      </w:pPr>
      <w:r>
        <w:rPr>
          <w:sz w:val="22"/>
        </w:rPr>
        <w:t>loss, liability, damage, cost or expense for bodily injury to or death of, or damage to property of, Persons which may be imposed on or asserted against any Indemnified Person by any third party to the extent arising out of, in connection with or resulting from the indemnifying Party’s design, installation, construction, ownership, operation, repair, relocation, replacement, removal or maintenance of, or the failure of, its facilities;</w:t>
      </w:r>
    </w:p>
    <w:p>
      <w:pPr>
        <w:pStyle w:val="Normal"/>
        <w:ind w:start="1080" w:end="0"/>
        <w:rPr>
          <w:sz w:val="22"/>
        </w:rPr>
      </w:pPr>
      <w:r>
        <w:rPr>
          <w:sz w:val="22"/>
        </w:rPr>
      </w:r>
    </w:p>
    <w:p>
      <w:pPr>
        <w:pStyle w:val="Normal"/>
        <w:ind w:start="1080" w:end="0"/>
        <w:rPr>
          <w:sz w:val="22"/>
        </w:rPr>
      </w:pPr>
      <w:r>
        <w:rPr>
          <w:sz w:val="22"/>
        </w:rPr>
        <w:t>provided, however, that the indemnifying Party shall not have any indemnification obligations under this Section 15(A) or under Section 15(C) in respect of any loss, liability, damage, cost, or expense resulting from the negligence or intentional misconduct of any Indemnified Person.</w:t>
      </w:r>
    </w:p>
    <w:p>
      <w:pPr>
        <w:pStyle w:val="Normal"/>
        <w:rPr>
          <w:sz w:val="22"/>
        </w:rPr>
      </w:pPr>
      <w:r>
        <w:rPr>
          <w:sz w:val="22"/>
        </w:rPr>
        <w:t xml:space="preserve"> </w:t>
      </w:r>
    </w:p>
    <w:p>
      <w:pPr>
        <w:pStyle w:val="Normal"/>
        <w:numPr>
          <w:ilvl w:val="0"/>
          <w:numId w:val="13"/>
        </w:numPr>
        <w:rPr>
          <w:sz w:val="22"/>
        </w:rPr>
      </w:pPr>
      <w:r>
        <w:rPr>
          <w:sz w:val="22"/>
        </w:rPr>
        <w:t>In the event that an indemnifying Party is obligated to indemnify and hold any indemnified Person harmless under this Section 15, the amount owing to the Indemnified Person shall be the amount of such Indemnified Person’s actual loss, liability, damage, cost, or expense as determined in accordance with and subject to the terms and conditions of this Section 15, net any insurance or other recovery.</w:t>
      </w:r>
    </w:p>
    <w:p>
      <w:pPr>
        <w:pStyle w:val="Normal"/>
        <w:rPr>
          <w:sz w:val="22"/>
        </w:rPr>
      </w:pPr>
      <w:r>
        <w:rPr>
          <w:sz w:val="22"/>
        </w:rPr>
      </w:r>
    </w:p>
    <w:p>
      <w:pPr>
        <w:pStyle w:val="Normal"/>
        <w:numPr>
          <w:ilvl w:val="0"/>
          <w:numId w:val="13"/>
        </w:numPr>
        <w:rPr>
          <w:sz w:val="22"/>
        </w:rPr>
      </w:pPr>
      <w:r>
        <w:rPr>
          <w:sz w:val="22"/>
        </w:rPr>
        <w:t>Subject to the limitation of liability set forth in Section 14, the terms and provisions of this indemnity, and the provisions of Sections 15(A) and 15(B), each Party shall protect, defend, indemnify and save harmless any Indemnified Person (as defined in Section 15(A)) from, against and in respect of, any and all loss, liability, damage, and reasonable expenses for accounting, consulting, engineering, investigation, cleanup, response, removal and/or disposal and other remedial costs, directly or indirectly imposed upon, incurred by or asserted against any Indemnified Person arising out of or in conjunction with any claim or claims by any other Person or Persons (including, without limitation, a Governmental Authority), arising out of or in connection with (i) the use, generation, refining, manufacture, transportation, transfer, production, processing, storage, handling, or treatment of any Regulated Materials, on, under or from the facilities of the indemnifying Party; (ii) a Release, or threatened Release of any Regulated Materials on, under or from the indemnifying Party; (iii) the cleanup, removal and/or disposal of any Regulated Materials on, under or from the facilities of the indemnifying Party required by any Environmental Law or any Governmental Authority; (iv) any personal exposure or injury (including wrongful death) or property damage (real or personal) arising out of or related to such Regulated Materials, including any damage arising out of any cleanup required by the Governmental Authorities or Environmental Laws; (v) any lawsuit brought or threatened, settlement reached, or government order relating to such Regulated Materials; or (vi) any violation of laws, orders, rules, regulations, requirements, guidelines, or demands of Governmental Authorities, including permits and licenses under Environmental Laws, which are based upon or in any way related to such Regulated Materials.  Nothing in this Section shall require a Party to indemnify the other Party with respect to any matter described in clauses (i) through (vi) above except in connection with the Plant, the Site and the Interconnecting Facilities.</w:t>
      </w:r>
    </w:p>
    <w:p>
      <w:pPr>
        <w:pStyle w:val="Normal"/>
        <w:rPr>
          <w:sz w:val="22"/>
        </w:rPr>
      </w:pPr>
      <w:r>
        <w:rPr>
          <w:sz w:val="22"/>
        </w:rPr>
      </w:r>
    </w:p>
    <w:p>
      <w:pPr>
        <w:pStyle w:val="Normal"/>
        <w:keepNext w:val="true"/>
        <w:rPr>
          <w:sz w:val="22"/>
        </w:rPr>
      </w:pPr>
      <w:r>
        <w:rPr>
          <w:sz w:val="22"/>
        </w:rPr>
        <w:t xml:space="preserve">SECTION 16 – FORCE MAJEURE </w:t>
      </w:r>
    </w:p>
    <w:p>
      <w:pPr>
        <w:pStyle w:val="Normal"/>
        <w:keepNext w:val="true"/>
        <w:rPr>
          <w:sz w:val="22"/>
        </w:rPr>
      </w:pPr>
      <w:r>
        <w:rPr>
          <w:sz w:val="22"/>
        </w:rPr>
      </w:r>
    </w:p>
    <w:p>
      <w:pPr>
        <w:pStyle w:val="Normal"/>
        <w:keepNext w:val="true"/>
        <w:numPr>
          <w:ilvl w:val="0"/>
          <w:numId w:val="36"/>
        </w:numPr>
        <w:rPr>
          <w:sz w:val="22"/>
        </w:rPr>
      </w:pPr>
      <w:r>
        <w:rPr>
          <w:sz w:val="22"/>
        </w:rPr>
        <w:t>Force Majeure Defined</w:t>
      </w:r>
    </w:p>
    <w:p>
      <w:pPr>
        <w:pStyle w:val="Normal"/>
        <w:keepNext w:val="true"/>
        <w:rPr>
          <w:sz w:val="22"/>
        </w:rPr>
      </w:pPr>
      <w:r>
        <w:rPr>
          <w:sz w:val="22"/>
        </w:rPr>
      </w:r>
    </w:p>
    <w:p>
      <w:pPr>
        <w:pStyle w:val="Normal"/>
        <w:ind w:start="1080" w:end="0"/>
        <w:rPr>
          <w:sz w:val="22"/>
        </w:rPr>
      </w:pPr>
      <w:r>
        <w:rPr>
          <w:sz w:val="22"/>
        </w:rPr>
        <w:t>The term “Force Majeure” means any cause beyond the reasonable control of and without fault or negligence of the Party claiming Force Majeure, including but not limited to acts of God, strike, flood, earthquake, storm, fire, lightning, explosion, epidemic, war, riot, civil disturbance, sabotage, changes in Applicable Laws and Regulations subsequent to the date hereof and action or inaction by any Governmental Authority which, in any of the foregoing cases, by exercise of due foresight such Party could not reasonably have been expected to avoid, and which, by the exercise of due diligence, it is unable to overcome.</w:t>
      </w:r>
    </w:p>
    <w:p>
      <w:pPr>
        <w:pStyle w:val="Normal"/>
        <w:rPr>
          <w:sz w:val="22"/>
        </w:rPr>
      </w:pPr>
      <w:r>
        <w:rPr>
          <w:sz w:val="22"/>
        </w:rPr>
      </w:r>
    </w:p>
    <w:p>
      <w:pPr>
        <w:pStyle w:val="Normal"/>
        <w:numPr>
          <w:ilvl w:val="0"/>
          <w:numId w:val="36"/>
        </w:numPr>
        <w:rPr>
          <w:sz w:val="22"/>
        </w:rPr>
      </w:pPr>
      <w:r>
        <w:rPr>
          <w:sz w:val="22"/>
        </w:rPr>
        <w:t>Effect of Force Majeure</w:t>
      </w:r>
    </w:p>
    <w:p>
      <w:pPr>
        <w:pStyle w:val="Normal"/>
        <w:rPr>
          <w:sz w:val="22"/>
        </w:rPr>
      </w:pPr>
      <w:r>
        <w:rPr>
          <w:sz w:val="22"/>
        </w:rPr>
      </w:r>
    </w:p>
    <w:p>
      <w:pPr>
        <w:pStyle w:val="Normal"/>
        <w:numPr>
          <w:ilvl w:val="0"/>
          <w:numId w:val="21"/>
        </w:numPr>
        <w:rPr>
          <w:sz w:val="22"/>
        </w:rPr>
      </w:pPr>
      <w:r>
        <w:rPr>
          <w:sz w:val="22"/>
        </w:rPr>
        <w:t>Except for obligations to make any payments under this Agreement, the Parties shall be excused from performing their respective obligations under this Agreement and shall not be liable in damages or otherwise if and to the extent that they are unable to so perform or are prevented from performing by a Force Majeure, provided that:</w:t>
      </w:r>
    </w:p>
    <w:p>
      <w:pPr>
        <w:pStyle w:val="Normal"/>
        <w:ind w:start="1080" w:end="0"/>
        <w:rPr>
          <w:sz w:val="22"/>
        </w:rPr>
      </w:pPr>
      <w:r>
        <w:rPr>
          <w:sz w:val="22"/>
        </w:rPr>
      </w:r>
    </w:p>
    <w:p>
      <w:pPr>
        <w:pStyle w:val="Normal"/>
        <w:numPr>
          <w:ilvl w:val="0"/>
          <w:numId w:val="2"/>
        </w:numPr>
        <w:tabs>
          <w:tab w:val="clear" w:pos="720"/>
          <w:tab w:val="left" w:pos="1800" w:leader="none"/>
        </w:tabs>
        <w:ind w:hanging="360" w:start="1800" w:end="0"/>
        <w:rPr>
          <w:sz w:val="22"/>
        </w:rPr>
      </w:pPr>
      <w:r>
        <w:rPr>
          <w:sz w:val="22"/>
        </w:rPr>
        <w:t>the non-performing Party, as promptly as practicable after the Party reasonably determines that a Force Majeure event has occurred and such Force Majeure event will adversely impact the Party’s ability to perform its obligations hereunder, gives the other Party written notice describing the particulars of the occurrence;</w:t>
      </w:r>
    </w:p>
    <w:p>
      <w:pPr>
        <w:pStyle w:val="Normal"/>
        <w:tabs>
          <w:tab w:val="clear" w:pos="720"/>
          <w:tab w:val="left" w:pos="1800" w:leader="none"/>
        </w:tabs>
        <w:ind w:hanging="360" w:start="1800" w:end="0"/>
        <w:rPr>
          <w:sz w:val="22"/>
        </w:rPr>
      </w:pPr>
      <w:r>
        <w:rPr>
          <w:sz w:val="22"/>
        </w:rPr>
      </w:r>
    </w:p>
    <w:p>
      <w:pPr>
        <w:pStyle w:val="Normal"/>
        <w:numPr>
          <w:ilvl w:val="0"/>
          <w:numId w:val="2"/>
        </w:numPr>
        <w:tabs>
          <w:tab w:val="clear" w:pos="720"/>
          <w:tab w:val="left" w:pos="1800" w:leader="none"/>
        </w:tabs>
        <w:ind w:hanging="360" w:start="1800" w:end="0"/>
        <w:rPr>
          <w:sz w:val="22"/>
        </w:rPr>
      </w:pPr>
      <w:r>
        <w:rPr>
          <w:sz w:val="22"/>
        </w:rPr>
        <w:t>the suspension of performance is of no greater scope and of no longer duration than is reasonably required by the Force Majeure;</w:t>
      </w:r>
    </w:p>
    <w:p>
      <w:pPr>
        <w:pStyle w:val="Normal"/>
        <w:tabs>
          <w:tab w:val="clear" w:pos="720"/>
          <w:tab w:val="left" w:pos="1800" w:leader="none"/>
        </w:tabs>
        <w:ind w:hanging="360" w:start="1800" w:end="0"/>
        <w:rPr>
          <w:sz w:val="22"/>
        </w:rPr>
      </w:pPr>
      <w:r>
        <w:rPr>
          <w:sz w:val="22"/>
        </w:rPr>
      </w:r>
    </w:p>
    <w:p>
      <w:pPr>
        <w:pStyle w:val="Normal"/>
        <w:numPr>
          <w:ilvl w:val="0"/>
          <w:numId w:val="2"/>
        </w:numPr>
        <w:tabs>
          <w:tab w:val="clear" w:pos="720"/>
          <w:tab w:val="left" w:pos="1800" w:leader="none"/>
        </w:tabs>
        <w:ind w:hanging="360" w:start="1800" w:end="0"/>
        <w:rPr>
          <w:sz w:val="22"/>
        </w:rPr>
      </w:pPr>
      <w:r>
        <w:rPr>
          <w:sz w:val="22"/>
        </w:rPr>
        <w:t>the non-performing Party uses all reasonable efforts to remedy its inability to perform; and</w:t>
      </w:r>
    </w:p>
    <w:p>
      <w:pPr>
        <w:pStyle w:val="Normal"/>
        <w:tabs>
          <w:tab w:val="clear" w:pos="720"/>
          <w:tab w:val="left" w:pos="1800" w:leader="none"/>
        </w:tabs>
        <w:ind w:hanging="360" w:start="1800" w:end="0"/>
        <w:rPr>
          <w:sz w:val="22"/>
        </w:rPr>
      </w:pPr>
      <w:r>
        <w:rPr>
          <w:sz w:val="22"/>
        </w:rPr>
      </w:r>
    </w:p>
    <w:p>
      <w:pPr>
        <w:pStyle w:val="Normal"/>
        <w:numPr>
          <w:ilvl w:val="0"/>
          <w:numId w:val="2"/>
        </w:numPr>
        <w:tabs>
          <w:tab w:val="clear" w:pos="720"/>
          <w:tab w:val="left" w:pos="1800" w:leader="none"/>
        </w:tabs>
        <w:ind w:hanging="360" w:start="1800" w:end="0"/>
        <w:rPr>
          <w:sz w:val="22"/>
        </w:rPr>
      </w:pPr>
      <w:r>
        <w:rPr>
          <w:sz w:val="22"/>
        </w:rPr>
        <w:t>as soon as the non-performing Party is able to resume performance of its obligations excused as a result of the occurrence, it gives prompt written notification thereof to the other Party.</w:t>
      </w:r>
    </w:p>
    <w:p>
      <w:pPr>
        <w:pStyle w:val="Normal"/>
        <w:rPr>
          <w:sz w:val="22"/>
        </w:rPr>
      </w:pPr>
      <w:r>
        <w:rPr>
          <w:sz w:val="22"/>
        </w:rPr>
      </w:r>
    </w:p>
    <w:p>
      <w:pPr>
        <w:pStyle w:val="Normal"/>
        <w:rPr>
          <w:b/>
          <w:i/>
          <w:i/>
          <w:sz w:val="22"/>
        </w:rPr>
      </w:pPr>
      <w:r>
        <w:rPr>
          <w:sz w:val="22"/>
        </w:rPr>
        <w:t>SECTION 17 – REPRESENTATIONS AND WARRANTIES</w:t>
      </w:r>
      <w:r>
        <w:rPr>
          <w:b/>
          <w:i/>
          <w:sz w:val="22"/>
        </w:rPr>
        <w:t xml:space="preserve"> </w:t>
      </w:r>
      <w:ins w:id="77" w:author="csole" w:date="2001-05-16T09:51:00Z">
        <w:r>
          <w:rPr>
            <w:sz w:val="22"/>
          </w:rPr>
          <w:t>[See changes in Interconnection Agreement and based upon finalization of those changes, this section should be changed in order to conform with those changes]</w:t>
        </w:r>
      </w:ins>
    </w:p>
    <w:p>
      <w:pPr>
        <w:pStyle w:val="Normal"/>
        <w:rPr>
          <w:b/>
          <w:i/>
          <w:i/>
          <w:sz w:val="22"/>
        </w:rPr>
      </w:pPr>
      <w:r>
        <w:rPr>
          <w:b/>
          <w:i/>
          <w:sz w:val="22"/>
        </w:rPr>
      </w:r>
    </w:p>
    <w:p>
      <w:pPr>
        <w:pStyle w:val="Normal"/>
        <w:numPr>
          <w:ilvl w:val="0"/>
          <w:numId w:val="55"/>
        </w:numPr>
        <w:rPr>
          <w:sz w:val="22"/>
        </w:rPr>
      </w:pPr>
      <w:r>
        <w:rPr>
          <w:sz w:val="22"/>
        </w:rPr>
        <w:t>Operator’s Representations and Warranties</w:t>
      </w:r>
    </w:p>
    <w:p>
      <w:pPr>
        <w:pStyle w:val="Normal"/>
        <w:rPr>
          <w:sz w:val="22"/>
        </w:rPr>
      </w:pPr>
      <w:r>
        <w:rPr>
          <w:sz w:val="22"/>
        </w:rPr>
      </w:r>
    </w:p>
    <w:p>
      <w:pPr>
        <w:pStyle w:val="Normal"/>
        <w:ind w:start="1080" w:end="0"/>
        <w:rPr>
          <w:sz w:val="22"/>
        </w:rPr>
      </w:pPr>
      <w:r>
        <w:rPr>
          <w:sz w:val="22"/>
        </w:rPr>
        <w:t>Operator makes the following representations and warranties:</w:t>
      </w:r>
    </w:p>
    <w:p>
      <w:pPr>
        <w:pStyle w:val="Normal"/>
        <w:ind w:start="1080" w:end="0"/>
        <w:rPr>
          <w:sz w:val="22"/>
        </w:rPr>
      </w:pPr>
      <w:r>
        <w:rPr>
          <w:sz w:val="22"/>
        </w:rPr>
      </w:r>
    </w:p>
    <w:p>
      <w:pPr>
        <w:pStyle w:val="Normal"/>
        <w:numPr>
          <w:ilvl w:val="0"/>
          <w:numId w:val="41"/>
        </w:numPr>
        <w:tabs>
          <w:tab w:val="clear" w:pos="720"/>
          <w:tab w:val="left" w:pos="1440" w:leader="none"/>
        </w:tabs>
        <w:ind w:hanging="360" w:start="1440" w:end="0"/>
        <w:rPr>
          <w:sz w:val="22"/>
        </w:rPr>
      </w:pPr>
      <w:r>
        <w:rPr>
          <w:sz w:val="22"/>
        </w:rPr>
        <w:t>Operator is duly organized and validly existing under the laws of the State of Delaware</w:t>
      </w:r>
      <w:r>
        <w:rPr>
          <w:i/>
          <w:sz w:val="22"/>
        </w:rPr>
        <w:t>,</w:t>
      </w:r>
      <w:r>
        <w:rPr>
          <w:sz w:val="22"/>
        </w:rPr>
        <w:t xml:space="preserve"> is qualified to do business under the laws of the State of Missouri, is in good standing under its certificate of formation in the State of Delaware and the laws of the State of Missouri, has the requisite power and authority to own its properties, to carry on its business as now being conducted, and to enter into this Agreement and the transactions contemplated herein and perform and carry out all covenants and obligations on its part to be performed under and pursuant to this Agreement, and is duly authorized to execute and deliver this Agreement and consummate the transactions contemplated herein.</w:t>
      </w:r>
    </w:p>
    <w:p>
      <w:pPr>
        <w:pStyle w:val="Normal"/>
        <w:tabs>
          <w:tab w:val="clear" w:pos="720"/>
          <w:tab w:val="left" w:pos="1440" w:leader="none"/>
        </w:tabs>
        <w:ind w:hanging="360" w:start="1440" w:end="0"/>
        <w:rPr>
          <w:sz w:val="22"/>
        </w:rPr>
      </w:pPr>
      <w:r>
        <w:rPr>
          <w:sz w:val="22"/>
        </w:rPr>
      </w:r>
    </w:p>
    <w:p>
      <w:pPr>
        <w:pStyle w:val="Normal"/>
        <w:numPr>
          <w:ilvl w:val="0"/>
          <w:numId w:val="41"/>
        </w:numPr>
        <w:tabs>
          <w:tab w:val="clear" w:pos="720"/>
          <w:tab w:val="left" w:pos="1440" w:leader="none"/>
        </w:tabs>
        <w:ind w:hanging="360" w:start="1440" w:end="0"/>
        <w:rPr>
          <w:sz w:val="22"/>
        </w:rPr>
      </w:pPr>
      <w:r>
        <w:rPr>
          <w:sz w:val="22"/>
        </w:rPr>
        <w:t>Operator is not prohibited from entering into this Agreement or discharging and performing all covenants and obligations on its part to be performed under and pursuant to this Agreement.  The execution and delivery of this Agreement, the consummation of the transactions contemplated herein and the fulfillment of and compliance with the provisions of this Agreement will not conflict with or constitute a breach of or a default under, or require any consent, license or approval that has not been obtained pursuant to, any of the terms, conditions or provisions of any Applicable Laws and Regulations, any order, judgment, writ, injunction, decree, determination, award or other instrument or legal requirement of any Governmental Authority, the certification of incorporation and bylaws of Operator or any contractual limitation, restriction or outstanding trust indenture, deed of trust, mortgage, loan agreement, lease other evidence of indebtedness or any other agreement or instrument to which Operator is a party or by which it or any of its property is bound.</w:t>
      </w:r>
    </w:p>
    <w:p>
      <w:pPr>
        <w:pStyle w:val="Normal"/>
        <w:tabs>
          <w:tab w:val="clear" w:pos="720"/>
          <w:tab w:val="left" w:pos="1440" w:leader="none"/>
        </w:tabs>
        <w:ind w:hanging="360" w:start="1440" w:end="0"/>
        <w:rPr>
          <w:sz w:val="22"/>
        </w:rPr>
      </w:pPr>
      <w:r>
        <w:rPr>
          <w:sz w:val="22"/>
        </w:rPr>
      </w:r>
    </w:p>
    <w:p>
      <w:pPr>
        <w:pStyle w:val="Normal"/>
        <w:numPr>
          <w:ilvl w:val="0"/>
          <w:numId w:val="41"/>
        </w:numPr>
        <w:tabs>
          <w:tab w:val="clear" w:pos="720"/>
          <w:tab w:val="left" w:pos="1440" w:leader="none"/>
        </w:tabs>
        <w:ind w:hanging="360" w:start="1440" w:end="0"/>
        <w:rPr>
          <w:sz w:val="22"/>
        </w:rPr>
      </w:pPr>
      <w:r>
        <w:rPr>
          <w:sz w:val="22"/>
        </w:rPr>
        <w:t>Operator has taken all such actions as may be necessary or advisable and proper to authorize this Agreement, the execution and delivery hereof, and the consummation of transactions contemplated hereby.</w:t>
      </w:r>
    </w:p>
    <w:p>
      <w:pPr>
        <w:pStyle w:val="Normal"/>
        <w:tabs>
          <w:tab w:val="clear" w:pos="720"/>
          <w:tab w:val="left" w:pos="1440" w:leader="none"/>
        </w:tabs>
        <w:ind w:hanging="360" w:start="1440" w:end="0"/>
        <w:rPr>
          <w:sz w:val="22"/>
        </w:rPr>
      </w:pPr>
      <w:r>
        <w:rPr>
          <w:sz w:val="22"/>
        </w:rPr>
      </w:r>
    </w:p>
    <w:p>
      <w:pPr>
        <w:pStyle w:val="Normal"/>
        <w:numPr>
          <w:ilvl w:val="0"/>
          <w:numId w:val="41"/>
        </w:numPr>
        <w:tabs>
          <w:tab w:val="clear" w:pos="720"/>
          <w:tab w:val="left" w:pos="1440" w:leader="none"/>
        </w:tabs>
        <w:ind w:hanging="360" w:start="1440" w:end="0"/>
        <w:rPr>
          <w:sz w:val="22"/>
        </w:rPr>
      </w:pPr>
      <w:r>
        <w:rPr>
          <w:sz w:val="22"/>
        </w:rPr>
        <w:t>With regard to the Site on which the Plant will be constructed and operated, to Operator’s knowledge, it is in full compliance with, and is not in violation of or liable under, any Environmental Law, and it has no basis to expect, nor has it or any other Person for whose conduct it may be held to be responsible, received, any actual or threatened order, notice, or other communication from (i) any Governmental Authority or private citizen acting in the public interest, or (ii) the current or prior owner or operator of the Site, of any actual or potential violation or failure to comply with any Environmental Law with respect to the Site.  To Operator’s knowledge, it is not in violation of any applicable law, statute, order, rule, or regulation promulgated by, or judgment, decree, writ, injunction, or award rendered by, any Governmental Authority which, individually or in the aggregate, would adversely affect Operator’s entering into or performance of its obligations under this Agreement.</w:t>
      </w:r>
    </w:p>
    <w:p>
      <w:pPr>
        <w:pStyle w:val="Normal"/>
        <w:tabs>
          <w:tab w:val="clear" w:pos="720"/>
          <w:tab w:val="left" w:pos="1440" w:leader="none"/>
        </w:tabs>
        <w:ind w:hanging="360" w:start="1440" w:end="0"/>
        <w:rPr>
          <w:sz w:val="22"/>
        </w:rPr>
      </w:pPr>
      <w:r>
        <w:rPr>
          <w:sz w:val="22"/>
        </w:rPr>
      </w:r>
    </w:p>
    <w:p>
      <w:pPr>
        <w:pStyle w:val="Normal"/>
        <w:numPr>
          <w:ilvl w:val="0"/>
          <w:numId w:val="41"/>
        </w:numPr>
        <w:tabs>
          <w:tab w:val="clear" w:pos="720"/>
          <w:tab w:val="left" w:pos="1440" w:leader="none"/>
        </w:tabs>
        <w:ind w:hanging="360" w:start="1440" w:end="0"/>
        <w:rPr>
          <w:sz w:val="22"/>
        </w:rPr>
      </w:pPr>
      <w:r>
        <w:rPr>
          <w:sz w:val="22"/>
        </w:rPr>
        <w:t>This Agreement is a legal, valid and binding obligation of Operator enforceable in accordance with its terms, except as limited by laws of general applicability limiting the enforcement of creditor’s rights or by the exercise of judicial discretion in accordance with general principles of equity.</w:t>
      </w:r>
    </w:p>
    <w:p>
      <w:pPr>
        <w:pStyle w:val="Normal"/>
        <w:rPr>
          <w:sz w:val="22"/>
        </w:rPr>
      </w:pPr>
      <w:r>
        <w:rPr>
          <w:sz w:val="22"/>
        </w:rPr>
      </w:r>
    </w:p>
    <w:p>
      <w:pPr>
        <w:pStyle w:val="Normal"/>
        <w:numPr>
          <w:ilvl w:val="0"/>
          <w:numId w:val="55"/>
        </w:numPr>
        <w:rPr>
          <w:sz w:val="22"/>
        </w:rPr>
      </w:pPr>
      <w:r>
        <w:rPr>
          <w:sz w:val="22"/>
        </w:rPr>
        <w:t>Company’s Representations and Warranties</w:t>
      </w:r>
    </w:p>
    <w:p>
      <w:pPr>
        <w:pStyle w:val="Normal"/>
        <w:ind w:start="1080" w:end="0"/>
        <w:rPr>
          <w:sz w:val="22"/>
        </w:rPr>
      </w:pPr>
      <w:r>
        <w:rPr>
          <w:sz w:val="22"/>
        </w:rPr>
      </w:r>
    </w:p>
    <w:p>
      <w:pPr>
        <w:pStyle w:val="Normal"/>
        <w:ind w:start="1080" w:end="0"/>
        <w:rPr>
          <w:sz w:val="22"/>
        </w:rPr>
      </w:pPr>
      <w:r>
        <w:rPr>
          <w:sz w:val="22"/>
        </w:rPr>
        <w:t>Ameren Services, UE, and CIPS hereby make the following representations and warranties:</w:t>
      </w:r>
    </w:p>
    <w:p>
      <w:pPr>
        <w:pStyle w:val="Normal"/>
        <w:ind w:start="1080" w:end="0"/>
        <w:rPr>
          <w:sz w:val="22"/>
        </w:rPr>
      </w:pPr>
      <w:r>
        <w:rPr>
          <w:sz w:val="22"/>
        </w:rPr>
      </w:r>
    </w:p>
    <w:p>
      <w:pPr>
        <w:pStyle w:val="Normal"/>
        <w:numPr>
          <w:ilvl w:val="0"/>
          <w:numId w:val="51"/>
        </w:numPr>
        <w:tabs>
          <w:tab w:val="clear" w:pos="720"/>
          <w:tab w:val="left" w:pos="1440" w:leader="none"/>
        </w:tabs>
        <w:ind w:hanging="360" w:start="1440" w:end="0"/>
        <w:rPr>
          <w:sz w:val="22"/>
        </w:rPr>
      </w:pPr>
      <w:r>
        <w:rPr>
          <w:sz w:val="22"/>
        </w:rPr>
        <w:t>Ameren Services and UE are corporations duly organized, validly existing under the laws of the State of Missouri, and in good standing under their certificates of incorporation and the laws of the State of Missouri.  CIPS is a corporation duly organized, validly existing under the laws of the State of Illinois, and in good standing under its certificate of incorporation and the laws of the State of Illinois.</w:t>
      </w:r>
    </w:p>
    <w:p>
      <w:pPr>
        <w:pStyle w:val="Normal"/>
        <w:tabs>
          <w:tab w:val="clear" w:pos="720"/>
          <w:tab w:val="left" w:pos="1440" w:leader="none"/>
        </w:tabs>
        <w:ind w:hanging="360" w:start="1440" w:end="0"/>
        <w:rPr>
          <w:sz w:val="22"/>
        </w:rPr>
      </w:pPr>
      <w:r>
        <w:rPr>
          <w:sz w:val="22"/>
        </w:rPr>
      </w:r>
    </w:p>
    <w:p>
      <w:pPr>
        <w:pStyle w:val="Normal"/>
        <w:numPr>
          <w:ilvl w:val="0"/>
          <w:numId w:val="51"/>
        </w:numPr>
        <w:tabs>
          <w:tab w:val="clear" w:pos="720"/>
          <w:tab w:val="left" w:pos="1440" w:leader="none"/>
        </w:tabs>
        <w:ind w:hanging="360" w:start="1440" w:end="0"/>
        <w:rPr>
          <w:sz w:val="22"/>
        </w:rPr>
      </w:pPr>
      <w:r>
        <w:rPr>
          <w:sz w:val="22"/>
        </w:rPr>
        <w:t>Pursuant to a duly authorized, validly executed General Services Agreement (hereinafter “Agency Agreement”) currently in force by and between Ameren Services, UE and CIPS, Ameren Services is duly authorized to serve as designated agent for UE and CIPS.  Through the powers granted in the Agency Agreement, Ameren Services has the requisite power and authority to carry on the business as now being conducted and to enter into this Agreement and the transactions contemplated herein and perform and carry out all covenants and obligations  to be performed under and pursuant to this Agreement and is duly authorized to execute this Agreement and consummate the transactions contemplated herein on behalf of itself, UE, and CIPS.</w:t>
      </w:r>
    </w:p>
    <w:p>
      <w:pPr>
        <w:pStyle w:val="Normal"/>
        <w:tabs>
          <w:tab w:val="clear" w:pos="720"/>
          <w:tab w:val="left" w:pos="1440" w:leader="none"/>
        </w:tabs>
        <w:ind w:hanging="360" w:start="1440" w:end="0"/>
        <w:rPr>
          <w:sz w:val="22"/>
        </w:rPr>
      </w:pPr>
      <w:r>
        <w:rPr>
          <w:sz w:val="22"/>
        </w:rPr>
      </w:r>
    </w:p>
    <w:p>
      <w:pPr>
        <w:pStyle w:val="Normal"/>
        <w:numPr>
          <w:ilvl w:val="0"/>
          <w:numId w:val="51"/>
        </w:numPr>
        <w:tabs>
          <w:tab w:val="clear" w:pos="720"/>
          <w:tab w:val="left" w:pos="1440" w:leader="none"/>
        </w:tabs>
        <w:ind w:hanging="360" w:start="1440" w:end="0"/>
        <w:rPr>
          <w:sz w:val="22"/>
        </w:rPr>
      </w:pPr>
      <w:r>
        <w:rPr>
          <w:sz w:val="22"/>
        </w:rPr>
        <w:t>Ameren Services is not prohibited from entering into this Agreement or discharging and performing all covenants and obligations to be performed under and pursuant to this Agreement.  The execution and delivery of this Agreement, the consummation of the transactions contemplated herein and the fulfillment of and compliance with the provisions of this Agreement will not conflict with or constitute a breach of or default under, or, except as set forth in Section 18(L), require any consent, license or approval that has not been obtained pursuant to any of the terms, conditions or provisions of any Applicable Laws and Regulations, any order, judgment, writ, injunction, decree, determination, award or other instrument or legal requirement of any Governmental Authority, the certificate of incorporation and by-laws of Ameren Services, UE and CIPS or any contractual limitation, corporate restriction or outstanding trust indenture, deed of trust, mortgage, loan agreement, lease, other evidence of indebtedness or any other agreement or instrument to which Ameren Services is a Party or by which Ameren Services’, UE’s or CIPS’ property is bound.</w:t>
      </w:r>
    </w:p>
    <w:p>
      <w:pPr>
        <w:pStyle w:val="Normal"/>
        <w:tabs>
          <w:tab w:val="clear" w:pos="720"/>
          <w:tab w:val="left" w:pos="1440" w:leader="none"/>
        </w:tabs>
        <w:ind w:hanging="360" w:start="1440" w:end="0"/>
        <w:rPr>
          <w:sz w:val="22"/>
        </w:rPr>
      </w:pPr>
      <w:r>
        <w:rPr>
          <w:sz w:val="22"/>
        </w:rPr>
      </w:r>
    </w:p>
    <w:p>
      <w:pPr>
        <w:pStyle w:val="Normal"/>
        <w:numPr>
          <w:ilvl w:val="0"/>
          <w:numId w:val="51"/>
        </w:numPr>
        <w:tabs>
          <w:tab w:val="clear" w:pos="720"/>
          <w:tab w:val="left" w:pos="1440" w:leader="none"/>
        </w:tabs>
        <w:ind w:hanging="360" w:start="1440" w:end="0"/>
        <w:rPr>
          <w:sz w:val="22"/>
        </w:rPr>
      </w:pPr>
      <w:r>
        <w:rPr>
          <w:sz w:val="22"/>
        </w:rPr>
        <w:t>Ameren Services, UE, and CIPS have taken all such corporate actions as may be necessary or advisable and proper to authorize this Agreement, the execution and delivery hereof, and the consummation of transactions contemplated hereby.</w:t>
      </w:r>
    </w:p>
    <w:p>
      <w:pPr>
        <w:pStyle w:val="Normal"/>
        <w:tabs>
          <w:tab w:val="clear" w:pos="720"/>
          <w:tab w:val="left" w:pos="1440" w:leader="none"/>
        </w:tabs>
        <w:ind w:hanging="360" w:start="1440" w:end="0"/>
        <w:rPr>
          <w:sz w:val="22"/>
        </w:rPr>
      </w:pPr>
      <w:r>
        <w:rPr>
          <w:sz w:val="22"/>
        </w:rPr>
      </w:r>
    </w:p>
    <w:p>
      <w:pPr>
        <w:pStyle w:val="Normal"/>
        <w:numPr>
          <w:ilvl w:val="0"/>
          <w:numId w:val="51"/>
        </w:numPr>
        <w:tabs>
          <w:tab w:val="clear" w:pos="720"/>
          <w:tab w:val="left" w:pos="1440" w:leader="none"/>
        </w:tabs>
        <w:ind w:hanging="360" w:start="1440" w:end="0"/>
        <w:rPr>
          <w:sz w:val="22"/>
        </w:rPr>
      </w:pPr>
      <w:r>
        <w:rPr>
          <w:sz w:val="22"/>
        </w:rPr>
        <w:t>This Agreement is a legal, valid and binding obligation of Ameren Services enforceable in accordance with its terms, except as limited by laws of general applicability limiting the enforcement of creditor’s rights or by the exercise of judicial discretion in accordance with general principals of equity.</w:t>
      </w:r>
    </w:p>
    <w:p>
      <w:pPr>
        <w:pStyle w:val="Normal"/>
        <w:rPr>
          <w:sz w:val="22"/>
        </w:rPr>
      </w:pPr>
      <w:r>
        <w:rPr>
          <w:sz w:val="22"/>
        </w:rPr>
      </w:r>
    </w:p>
    <w:p>
      <w:pPr>
        <w:pStyle w:val="Normal"/>
        <w:numPr>
          <w:ilvl w:val="0"/>
          <w:numId w:val="51"/>
        </w:numPr>
        <w:tabs>
          <w:tab w:val="clear" w:pos="720"/>
          <w:tab w:val="left" w:pos="1440" w:leader="none"/>
        </w:tabs>
        <w:ind w:hanging="360" w:start="1440" w:end="0"/>
        <w:rPr>
          <w:sz w:val="22"/>
        </w:rPr>
      </w:pPr>
      <w:r>
        <w:rPr>
          <w:sz w:val="22"/>
        </w:rPr>
        <w:t>To Company’s knowledge, it is not in violation of any applicable law, statute, order, rule, or regulation promulgated by, or judgment, decree, writ, injunction, or award rendered by, any Governmental Authority which, individually or in the aggregate, would adversely affect Company’s, UE’s, and CIPS’ entering into or performance of its obligations under this Agreement.</w:t>
      </w:r>
    </w:p>
    <w:p>
      <w:pPr>
        <w:pStyle w:val="Normal"/>
        <w:ind w:start="1080" w:end="0"/>
        <w:rPr>
          <w:sz w:val="22"/>
        </w:rPr>
      </w:pPr>
      <w:r>
        <w:rPr>
          <w:sz w:val="22"/>
        </w:rPr>
      </w:r>
    </w:p>
    <w:p>
      <w:pPr>
        <w:pStyle w:val="Normal"/>
        <w:rPr>
          <w:sz w:val="22"/>
        </w:rPr>
      </w:pPr>
      <w:r>
        <w:rPr>
          <w:sz w:val="22"/>
        </w:rPr>
        <w:t>SECTION 18 – MISCELLANEOUS PROVISIONS</w:t>
      </w:r>
      <w:ins w:id="78" w:author="csole" w:date="2001-05-16T09:51:00Z">
        <w:r>
          <w:rPr>
            <w:sz w:val="22"/>
          </w:rPr>
          <w:t xml:space="preserve">  [See changes in Interconnection Agreement and based upon finalization of those changes, this section should be changed in order to conform with those changes]</w:t>
        </w:r>
      </w:ins>
    </w:p>
    <w:p>
      <w:pPr>
        <w:pStyle w:val="Normal"/>
        <w:rPr>
          <w:sz w:val="22"/>
        </w:rPr>
      </w:pPr>
      <w:r>
        <w:rPr>
          <w:sz w:val="22"/>
        </w:rPr>
      </w:r>
    </w:p>
    <w:p>
      <w:pPr>
        <w:pStyle w:val="Normal"/>
        <w:numPr>
          <w:ilvl w:val="0"/>
          <w:numId w:val="5"/>
        </w:numPr>
        <w:rPr>
          <w:sz w:val="22"/>
        </w:rPr>
      </w:pPr>
      <w:r>
        <w:rPr>
          <w:sz w:val="22"/>
        </w:rPr>
        <w:t>Term</w:t>
      </w:r>
    </w:p>
    <w:p>
      <w:pPr>
        <w:pStyle w:val="Normal"/>
        <w:rPr>
          <w:sz w:val="22"/>
        </w:rPr>
      </w:pPr>
      <w:r>
        <w:rPr>
          <w:sz w:val="22"/>
        </w:rPr>
      </w:r>
    </w:p>
    <w:p>
      <w:pPr>
        <w:pStyle w:val="Normal"/>
        <w:ind w:start="1080" w:end="0"/>
        <w:rPr>
          <w:b/>
          <w:sz w:val="22"/>
        </w:rPr>
      </w:pPr>
      <w:r>
        <w:rPr>
          <w:sz w:val="22"/>
        </w:rPr>
        <w:t>This Agreement shall bind the Parties hereto from the date first written above, and shall extend, subject to and in accordance with its terms and conditions, until (1) the interconnection between Company and Operator has been abandoned, cancelled or permanently disconnected, (2) this Agreement is terminated in accordance with its terms; or (3) Operator terminates this Agreement after providing Company sixty (60) days’ written notice. Following the end of the term, the Parties shall no longer be bound by the terms and conditions of this Agreement, except as specifically provided in Section 18(M) and except to the extent of rights, duties, or obligations accruing before the end of the term.</w:t>
      </w:r>
    </w:p>
    <w:p>
      <w:pPr>
        <w:pStyle w:val="Normal"/>
        <w:ind w:start="1080" w:end="0"/>
        <w:rPr>
          <w:b/>
          <w:sz w:val="22"/>
        </w:rPr>
      </w:pPr>
      <w:r>
        <w:rPr>
          <w:b/>
          <w:sz w:val="22"/>
        </w:rPr>
      </w:r>
    </w:p>
    <w:p>
      <w:pPr>
        <w:pStyle w:val="Normal"/>
        <w:keepNext w:val="true"/>
        <w:numPr>
          <w:ilvl w:val="0"/>
          <w:numId w:val="5"/>
        </w:numPr>
        <w:rPr>
          <w:sz w:val="22"/>
        </w:rPr>
      </w:pPr>
      <w:r>
        <w:rPr>
          <w:sz w:val="22"/>
        </w:rPr>
        <w:t>Severability</w:t>
      </w:r>
    </w:p>
    <w:p>
      <w:pPr>
        <w:pStyle w:val="Normal"/>
        <w:keepNext w:val="true"/>
        <w:ind w:start="1080" w:end="0"/>
        <w:rPr>
          <w:sz w:val="22"/>
        </w:rPr>
      </w:pPr>
      <w:r>
        <w:rPr>
          <w:sz w:val="22"/>
        </w:rPr>
      </w:r>
    </w:p>
    <w:p>
      <w:pPr>
        <w:pStyle w:val="Normal"/>
        <w:ind w:start="1080" w:end="0"/>
        <w:rPr>
          <w:sz w:val="22"/>
        </w:rPr>
      </w:pPr>
      <w:r>
        <w:rPr>
          <w:sz w:val="22"/>
        </w:rPr>
        <w:t>If any provision or provisions of this Agreement shall be held invalid or unenforceable, such provision or provisions shall be invalid or unenforceable only to the extent of such invalidity or unenforceability without invalidating or rendering unenforceable any other provision hereof, and this Agreement will in all other respects be and remain legally effective and binding to the fullest extent permitted by law.</w:t>
      </w:r>
    </w:p>
    <w:p>
      <w:pPr>
        <w:pStyle w:val="Normal"/>
        <w:ind w:start="1080" w:end="0"/>
        <w:rPr>
          <w:sz w:val="22"/>
        </w:rPr>
      </w:pPr>
      <w:r>
        <w:rPr>
          <w:sz w:val="22"/>
        </w:rPr>
      </w:r>
    </w:p>
    <w:p>
      <w:pPr>
        <w:pStyle w:val="Normal"/>
        <w:numPr>
          <w:ilvl w:val="0"/>
          <w:numId w:val="5"/>
        </w:numPr>
        <w:rPr>
          <w:sz w:val="22"/>
        </w:rPr>
      </w:pPr>
      <w:r>
        <w:rPr>
          <w:sz w:val="22"/>
        </w:rPr>
        <w:t>Modifications</w:t>
      </w:r>
    </w:p>
    <w:p>
      <w:pPr>
        <w:pStyle w:val="Normal"/>
        <w:rPr>
          <w:sz w:val="22"/>
        </w:rPr>
      </w:pPr>
      <w:r>
        <w:rPr>
          <w:sz w:val="22"/>
        </w:rPr>
      </w:r>
    </w:p>
    <w:p>
      <w:pPr>
        <w:pStyle w:val="Normal"/>
        <w:numPr>
          <w:ilvl w:val="0"/>
          <w:numId w:val="47"/>
        </w:numPr>
        <w:tabs>
          <w:tab w:val="clear" w:pos="720"/>
          <w:tab w:val="left" w:pos="1080" w:leader="none"/>
        </w:tabs>
        <w:ind w:hanging="360" w:start="1440" w:end="0"/>
        <w:rPr>
          <w:sz w:val="22"/>
        </w:rPr>
      </w:pPr>
      <w:r>
        <w:rPr>
          <w:sz w:val="22"/>
        </w:rPr>
        <w:t>Except as provided for in Section 18(C)(2), 18(C)(3), and 18(R), (a) this Agreement may only be modified in writing and signed by both Parties, and (b) no amendment or modification to this Agreement or waiver of a Party’s rights hereunder shall be binding unless the same shall be in writing and signed by the Party against which enforcement is sought.</w:t>
      </w:r>
    </w:p>
    <w:p>
      <w:pPr>
        <w:pStyle w:val="Normal"/>
        <w:ind w:hanging="360" w:start="1440" w:end="0"/>
        <w:rPr>
          <w:sz w:val="22"/>
        </w:rPr>
      </w:pPr>
      <w:r>
        <w:rPr>
          <w:sz w:val="22"/>
        </w:rPr>
      </w:r>
    </w:p>
    <w:p>
      <w:pPr>
        <w:pStyle w:val="BodyTextIndent2"/>
        <w:numPr>
          <w:ilvl w:val="0"/>
          <w:numId w:val="47"/>
        </w:numPr>
        <w:tabs>
          <w:tab w:val="clear" w:pos="720"/>
          <w:tab w:val="left" w:pos="1080" w:leader="none"/>
        </w:tabs>
        <w:ind w:hanging="360" w:start="1440" w:end="0"/>
        <w:rPr>
          <w:sz w:val="22"/>
        </w:rPr>
      </w:pPr>
      <w:r>
        <w:rPr>
          <w:sz w:val="22"/>
        </w:rPr>
        <w:t>Notwithstanding any provision in this Agreement to the contrary, Company may unilaterally make application to the FERC under Section 205 of the Federal Power Act and pursuant to FERC’s rules and regulations promulgated thereunder for a change in any rate, term, condition, charge, classification of service, rule or regulation under or related to this Agreement over which the FERC has jurisdiction.</w:t>
        <w:br/>
      </w:r>
    </w:p>
    <w:p>
      <w:pPr>
        <w:pStyle w:val="Normal"/>
        <w:numPr>
          <w:ilvl w:val="0"/>
          <w:numId w:val="47"/>
        </w:numPr>
        <w:tabs>
          <w:tab w:val="clear" w:pos="720"/>
          <w:tab w:val="left" w:pos="1080" w:leader="none"/>
        </w:tabs>
        <w:ind w:hanging="360" w:start="1440" w:end="0"/>
        <w:rPr>
          <w:sz w:val="22"/>
        </w:rPr>
      </w:pPr>
      <w:r>
        <w:rPr>
          <w:sz w:val="22"/>
        </w:rPr>
        <w:t>Notwithstanding any provision in this Agreement to the contrary, Operator may exercise its rights under Sections 205 and 206 of the Federal Power Act and pursuant to FERC’s rules and regulations promulgated thereunder with respect to any rate, term, condition, charge, classification of service, rule or regulation under or related to this Agreement over which the FERC has jurisdiction.</w:t>
      </w:r>
    </w:p>
    <w:p>
      <w:pPr>
        <w:pStyle w:val="Normal"/>
        <w:ind w:start="1080" w:end="0"/>
        <w:rPr>
          <w:sz w:val="22"/>
        </w:rPr>
      </w:pPr>
      <w:r>
        <w:rPr>
          <w:sz w:val="22"/>
        </w:rPr>
      </w:r>
    </w:p>
    <w:p>
      <w:pPr>
        <w:pStyle w:val="Normal"/>
        <w:numPr>
          <w:ilvl w:val="0"/>
          <w:numId w:val="5"/>
        </w:numPr>
        <w:rPr>
          <w:sz w:val="22"/>
        </w:rPr>
      </w:pPr>
      <w:r>
        <w:rPr>
          <w:sz w:val="22"/>
        </w:rPr>
        <w:t>Entire Agreement</w:t>
      </w:r>
    </w:p>
    <w:p>
      <w:pPr>
        <w:pStyle w:val="Normal"/>
        <w:rPr>
          <w:sz w:val="22"/>
        </w:rPr>
      </w:pPr>
      <w:r>
        <w:rPr>
          <w:sz w:val="22"/>
        </w:rPr>
      </w:r>
    </w:p>
    <w:p>
      <w:pPr>
        <w:pStyle w:val="Normal"/>
        <w:ind w:start="1080" w:end="0"/>
        <w:rPr>
          <w:b/>
          <w:i/>
          <w:i/>
          <w:sz w:val="22"/>
        </w:rPr>
      </w:pPr>
      <w:r>
        <w:rPr>
          <w:sz w:val="22"/>
        </w:rPr>
        <w:t>This Agreement constitutes the entire agreement between the Parties relating to the specific subject matter hereof and its execution supercedes all previous agreements, discussions, communications, correspondence, representations, and negotiations with respect to such subject matter.</w:t>
      </w:r>
    </w:p>
    <w:p>
      <w:pPr>
        <w:pStyle w:val="Normal"/>
        <w:ind w:start="1080" w:end="0"/>
        <w:rPr>
          <w:sz w:val="22"/>
        </w:rPr>
      </w:pPr>
      <w:r>
        <w:rPr>
          <w:sz w:val="22"/>
        </w:rPr>
        <w:t xml:space="preserve">  </w:t>
      </w:r>
    </w:p>
    <w:p>
      <w:pPr>
        <w:pStyle w:val="Normal"/>
        <w:numPr>
          <w:ilvl w:val="0"/>
          <w:numId w:val="5"/>
        </w:numPr>
        <w:rPr>
          <w:sz w:val="22"/>
        </w:rPr>
      </w:pPr>
      <w:r>
        <w:rPr>
          <w:sz w:val="22"/>
        </w:rPr>
        <w:t>Counterparts</w:t>
      </w:r>
    </w:p>
    <w:p>
      <w:pPr>
        <w:pStyle w:val="Normal"/>
        <w:rPr>
          <w:sz w:val="22"/>
        </w:rPr>
      </w:pPr>
      <w:r>
        <w:rPr>
          <w:sz w:val="22"/>
        </w:rPr>
      </w:r>
    </w:p>
    <w:p>
      <w:pPr>
        <w:pStyle w:val="Normal"/>
        <w:ind w:start="1080" w:end="0"/>
        <w:rPr>
          <w:sz w:val="22"/>
        </w:rPr>
      </w:pPr>
      <w:r>
        <w:rPr>
          <w:sz w:val="22"/>
        </w:rPr>
        <w:t>This Agreement may be executed in any number of counterparts, and each executed counterpart shall have the same force and effect as an original instrument.</w:t>
      </w:r>
    </w:p>
    <w:p>
      <w:pPr>
        <w:pStyle w:val="Normal"/>
        <w:ind w:start="1080" w:end="0"/>
        <w:rPr>
          <w:sz w:val="22"/>
        </w:rPr>
      </w:pPr>
      <w:r>
        <w:rPr>
          <w:sz w:val="22"/>
        </w:rPr>
      </w:r>
    </w:p>
    <w:p>
      <w:pPr>
        <w:pStyle w:val="Normal"/>
        <w:numPr>
          <w:ilvl w:val="0"/>
          <w:numId w:val="5"/>
        </w:numPr>
        <w:rPr>
          <w:sz w:val="22"/>
        </w:rPr>
      </w:pPr>
      <w:r>
        <w:rPr>
          <w:sz w:val="22"/>
        </w:rPr>
        <w:t>Further Assurances</w:t>
      </w:r>
    </w:p>
    <w:p>
      <w:pPr>
        <w:pStyle w:val="Normal"/>
        <w:rPr>
          <w:sz w:val="22"/>
        </w:rPr>
      </w:pPr>
      <w:r>
        <w:rPr>
          <w:sz w:val="22"/>
        </w:rPr>
      </w:r>
    </w:p>
    <w:p>
      <w:pPr>
        <w:pStyle w:val="Normal"/>
        <w:ind w:start="1080" w:end="0"/>
        <w:rPr>
          <w:sz w:val="22"/>
        </w:rPr>
      </w:pPr>
      <w:r>
        <w:rPr>
          <w:sz w:val="22"/>
        </w:rPr>
        <w:t>The Parties agree:</w:t>
      </w:r>
    </w:p>
    <w:p>
      <w:pPr>
        <w:pStyle w:val="Normal"/>
        <w:ind w:start="1080" w:end="0"/>
        <w:rPr>
          <w:sz w:val="22"/>
        </w:rPr>
      </w:pPr>
      <w:r>
        <w:rPr>
          <w:sz w:val="22"/>
        </w:rPr>
      </w:r>
    </w:p>
    <w:p>
      <w:pPr>
        <w:pStyle w:val="Normal"/>
        <w:numPr>
          <w:ilvl w:val="0"/>
          <w:numId w:val="19"/>
        </w:numPr>
        <w:rPr>
          <w:sz w:val="22"/>
        </w:rPr>
      </w:pPr>
      <w:r>
        <w:rPr>
          <w:sz w:val="22"/>
        </w:rPr>
        <w:t>to furnish upon request to each other such further information;</w:t>
      </w:r>
    </w:p>
    <w:p>
      <w:pPr>
        <w:pStyle w:val="Normal"/>
        <w:ind w:start="1440" w:end="0"/>
        <w:rPr>
          <w:sz w:val="22"/>
        </w:rPr>
      </w:pPr>
      <w:r>
        <w:rPr>
          <w:sz w:val="22"/>
        </w:rPr>
      </w:r>
    </w:p>
    <w:p>
      <w:pPr>
        <w:pStyle w:val="Normal"/>
        <w:numPr>
          <w:ilvl w:val="0"/>
          <w:numId w:val="19"/>
        </w:numPr>
        <w:rPr>
          <w:sz w:val="22"/>
        </w:rPr>
      </w:pPr>
      <w:r>
        <w:rPr>
          <w:sz w:val="22"/>
        </w:rPr>
        <w:t>to execute and deliver to each other such other documents; and</w:t>
      </w:r>
    </w:p>
    <w:p>
      <w:pPr>
        <w:pStyle w:val="Normal"/>
        <w:rPr>
          <w:sz w:val="22"/>
        </w:rPr>
      </w:pPr>
      <w:r>
        <w:rPr>
          <w:sz w:val="22"/>
        </w:rPr>
      </w:r>
    </w:p>
    <w:p>
      <w:pPr>
        <w:pStyle w:val="Normal"/>
        <w:numPr>
          <w:ilvl w:val="0"/>
          <w:numId w:val="19"/>
        </w:numPr>
        <w:rPr>
          <w:sz w:val="22"/>
        </w:rPr>
      </w:pPr>
      <w:r>
        <w:rPr>
          <w:sz w:val="22"/>
        </w:rPr>
        <w:t>to do such other acts and things, all as the other Party may reasonably request for the purpose of carrying out the intent of this Agreement and the documents referred to in this Agreement.</w:t>
      </w:r>
    </w:p>
    <w:p>
      <w:pPr>
        <w:pStyle w:val="Normal"/>
        <w:rPr>
          <w:sz w:val="22"/>
        </w:rPr>
      </w:pPr>
      <w:r>
        <w:rPr>
          <w:sz w:val="22"/>
        </w:rPr>
      </w:r>
    </w:p>
    <w:p>
      <w:pPr>
        <w:pStyle w:val="Normal"/>
        <w:ind w:start="1440" w:end="0"/>
        <w:rPr>
          <w:sz w:val="22"/>
        </w:rPr>
      </w:pPr>
      <w:r>
        <w:rPr>
          <w:sz w:val="22"/>
        </w:rPr>
      </w:r>
    </w:p>
    <w:p>
      <w:pPr>
        <w:pStyle w:val="Normal"/>
        <w:keepNext w:val="true"/>
        <w:numPr>
          <w:ilvl w:val="0"/>
          <w:numId w:val="5"/>
        </w:numPr>
        <w:rPr>
          <w:sz w:val="22"/>
        </w:rPr>
      </w:pPr>
      <w:r>
        <w:rPr>
          <w:sz w:val="22"/>
        </w:rPr>
        <w:t>No Third Party Beneficiaries</w:t>
      </w:r>
    </w:p>
    <w:p>
      <w:pPr>
        <w:pStyle w:val="Normal"/>
        <w:keepNext w:val="true"/>
        <w:ind w:start="1080" w:end="0"/>
        <w:rPr>
          <w:sz w:val="22"/>
        </w:rPr>
      </w:pPr>
      <w:r>
        <w:rPr>
          <w:sz w:val="22"/>
        </w:rPr>
      </w:r>
    </w:p>
    <w:p>
      <w:pPr>
        <w:pStyle w:val="Normal"/>
        <w:ind w:start="1080" w:end="0"/>
        <w:rPr>
          <w:sz w:val="22"/>
        </w:rPr>
      </w:pPr>
      <w:r>
        <w:rPr>
          <w:sz w:val="22"/>
        </w:rPr>
        <w:t>This Agreement is not intended to, and does not, confer upon any Person other than the Parties hereto and their respective successors and permitted assigns, any rights or remedies hereunder.</w:t>
      </w:r>
    </w:p>
    <w:p>
      <w:pPr>
        <w:pStyle w:val="Normal"/>
        <w:ind w:start="1080" w:end="0"/>
        <w:rPr>
          <w:sz w:val="22"/>
        </w:rPr>
      </w:pPr>
      <w:r>
        <w:rPr>
          <w:sz w:val="22"/>
        </w:rPr>
      </w:r>
    </w:p>
    <w:p>
      <w:pPr>
        <w:pStyle w:val="Normal"/>
        <w:numPr>
          <w:ilvl w:val="0"/>
          <w:numId w:val="5"/>
        </w:numPr>
        <w:rPr>
          <w:sz w:val="22"/>
        </w:rPr>
      </w:pPr>
      <w:r>
        <w:rPr>
          <w:sz w:val="22"/>
        </w:rPr>
        <w:t>Successors and Assigns</w:t>
      </w:r>
    </w:p>
    <w:p>
      <w:pPr>
        <w:pStyle w:val="Normal"/>
        <w:rPr>
          <w:sz w:val="22"/>
        </w:rPr>
      </w:pPr>
      <w:r>
        <w:rPr>
          <w:sz w:val="22"/>
        </w:rPr>
      </w:r>
    </w:p>
    <w:p>
      <w:pPr>
        <w:pStyle w:val="Normal"/>
        <w:numPr>
          <w:ilvl w:val="0"/>
          <w:numId w:val="24"/>
        </w:numPr>
        <w:tabs>
          <w:tab w:val="clear" w:pos="720"/>
          <w:tab w:val="left" w:pos="1440" w:leader="none"/>
        </w:tabs>
        <w:ind w:hanging="360" w:start="1440" w:end="0"/>
        <w:rPr>
          <w:sz w:val="22"/>
        </w:rPr>
      </w:pPr>
      <w:r>
        <w:rPr>
          <w:sz w:val="22"/>
        </w:rPr>
        <w:t>This Agreement shall inure to the benefit of and be binding upon Company and Operator and their respective successors and permitted assigns.</w:t>
      </w:r>
    </w:p>
    <w:p>
      <w:pPr>
        <w:pStyle w:val="Normal"/>
        <w:tabs>
          <w:tab w:val="clear" w:pos="720"/>
          <w:tab w:val="left" w:pos="1440" w:leader="none"/>
        </w:tabs>
        <w:ind w:hanging="360" w:start="1440" w:end="0"/>
        <w:rPr>
          <w:sz w:val="22"/>
        </w:rPr>
      </w:pPr>
      <w:r>
        <w:rPr>
          <w:sz w:val="22"/>
        </w:rPr>
      </w:r>
    </w:p>
    <w:p>
      <w:pPr>
        <w:pStyle w:val="Normal"/>
        <w:numPr>
          <w:ilvl w:val="0"/>
          <w:numId w:val="24"/>
        </w:numPr>
        <w:tabs>
          <w:tab w:val="clear" w:pos="720"/>
          <w:tab w:val="left" w:pos="1440" w:leader="none"/>
        </w:tabs>
        <w:ind w:hanging="360" w:start="1440" w:end="0"/>
        <w:rPr>
          <w:sz w:val="22"/>
        </w:rPr>
      </w:pPr>
      <w:r>
        <w:rPr>
          <w:sz w:val="22"/>
        </w:rPr>
        <w:t>Company shall be permitted to assign or otherwise transfer this Agreement or its rights, duties and obligations hereunder, in whole or in part, by operation of law or otherwise, without Operator’s consent but with prior written notice to Operator, (i) to any ISO, or (ii) to any successor to or transferee of the direct or indirect ownership or operation of all or part of the Company Electric System. Upon the assumption by any such permitted assignee of Company’s rights, duties and obligations hereunder, Company shall be released and discharged therefrom.</w:t>
      </w:r>
    </w:p>
    <w:p>
      <w:pPr>
        <w:pStyle w:val="Normal"/>
        <w:tabs>
          <w:tab w:val="clear" w:pos="720"/>
          <w:tab w:val="left" w:pos="1440" w:leader="none"/>
        </w:tabs>
        <w:ind w:hanging="360" w:start="1440" w:end="0"/>
        <w:rPr>
          <w:sz w:val="22"/>
        </w:rPr>
      </w:pPr>
      <w:r>
        <w:rPr>
          <w:sz w:val="22"/>
        </w:rPr>
      </w:r>
    </w:p>
    <w:p>
      <w:pPr>
        <w:pStyle w:val="Normal"/>
        <w:numPr>
          <w:ilvl w:val="0"/>
          <w:numId w:val="24"/>
        </w:numPr>
        <w:tabs>
          <w:tab w:val="clear" w:pos="720"/>
          <w:tab w:val="left" w:pos="1440" w:leader="none"/>
        </w:tabs>
        <w:ind w:hanging="360" w:start="1440" w:end="0"/>
        <w:rPr>
          <w:sz w:val="22"/>
        </w:rPr>
      </w:pPr>
      <w:r>
        <w:rPr>
          <w:sz w:val="22"/>
        </w:rPr>
        <w:t>Operator shall be permitted to assign or otherwise transfer this Agreement or its rights, duties and obligations hereunder, in whole or in part, by operation of law or otherwise, without Company’s consent but with prior written notice to Company, to any chartered financial institution (hereinafter “Lender”) as collateral security for financing of the Plant.  Company agrees to provide to such Lender(s) on a timely basis with such information and such consents, opinions, resolutions and related documents as are reasonably requested by such Lender(s) and are ordinary and customary in connection with the closing of a project financing for facilities such as the Plant.</w:t>
      </w:r>
    </w:p>
    <w:p>
      <w:pPr>
        <w:pStyle w:val="Normal"/>
        <w:rPr>
          <w:sz w:val="22"/>
        </w:rPr>
      </w:pPr>
      <w:r>
        <w:rPr>
          <w:sz w:val="22"/>
        </w:rPr>
      </w:r>
    </w:p>
    <w:p>
      <w:pPr>
        <w:pStyle w:val="Normal"/>
        <w:numPr>
          <w:ilvl w:val="0"/>
          <w:numId w:val="24"/>
        </w:numPr>
        <w:tabs>
          <w:tab w:val="clear" w:pos="720"/>
          <w:tab w:val="left" w:pos="1440" w:leader="none"/>
        </w:tabs>
        <w:ind w:hanging="360" w:start="1440" w:end="0"/>
        <w:rPr>
          <w:sz w:val="22"/>
        </w:rPr>
      </w:pPr>
      <w:r>
        <w:rPr>
          <w:sz w:val="22"/>
        </w:rPr>
        <w:t>Operator shall be permitted to assign or otherwise transfer this Agreement or its rights, duties and obligations hereunder, in whole or in part, by operation of law or otherwise, without Company’s consent but with prior written notice to Company, to any successor to or transferee of the direct or indirect ownership or operation of all or part of the Operator’s Plant.  Upon the assumption by any such permitted assignee of Operator’s rights, duties and obligations hereunder, Operator shall be released and discharged from this Agreement.</w:t>
      </w:r>
    </w:p>
    <w:p>
      <w:pPr>
        <w:pStyle w:val="Normal"/>
        <w:rPr>
          <w:sz w:val="22"/>
        </w:rPr>
      </w:pPr>
      <w:r>
        <w:rPr>
          <w:sz w:val="22"/>
        </w:rPr>
      </w:r>
    </w:p>
    <w:p>
      <w:pPr>
        <w:pStyle w:val="Normal"/>
        <w:numPr>
          <w:ilvl w:val="0"/>
          <w:numId w:val="24"/>
        </w:numPr>
        <w:tabs>
          <w:tab w:val="clear" w:pos="720"/>
          <w:tab w:val="left" w:pos="1440" w:leader="none"/>
        </w:tabs>
        <w:ind w:hanging="360" w:start="1440" w:end="0"/>
        <w:rPr>
          <w:sz w:val="22"/>
        </w:rPr>
      </w:pPr>
      <w:r>
        <w:rPr>
          <w:sz w:val="22"/>
        </w:rPr>
        <w:t>Except as provided in this Section 18(H), neither Party shall assign, pledge or otherwise transfer this Agreement or any right or obligation under this Agreement without first obtaining the other Party’s written consent, which consent shall not be unreasonably withheld or delayed, and any assignment or transfer of this Agreement or any rights, duties or interests hereunder by any Party without the written consent of the other Party shall be null and void and of no force and effect.  Except as provided for in Sections 18(H)(2) and 18(H)(4), any assignment authorized under this Section 18(H) will not operate to relieve a Party assigning this Agreement of any of its rights, interests, or obligations hereunder or of the responsibility of full compliance with the requirements of this Agreement unless (a) the other Party consents, such consent not to be unreasonably withheld or delayed, and (b) the assignee agrees in writing to be bound by all of the obligations and duties of the assigning Party provided for in this Agreement.</w:t>
      </w:r>
    </w:p>
    <w:p>
      <w:pPr>
        <w:pStyle w:val="Normal"/>
        <w:ind w:start="1080" w:end="0"/>
        <w:rPr>
          <w:sz w:val="22"/>
        </w:rPr>
      </w:pPr>
      <w:r>
        <w:rPr>
          <w:sz w:val="22"/>
        </w:rPr>
      </w:r>
    </w:p>
    <w:p>
      <w:pPr>
        <w:pStyle w:val="Normal"/>
        <w:rPr>
          <w:sz w:val="22"/>
        </w:rPr>
      </w:pPr>
      <w:r>
        <w:rPr>
          <w:sz w:val="22"/>
        </w:rPr>
      </w:r>
    </w:p>
    <w:p>
      <w:pPr>
        <w:pStyle w:val="Normal"/>
        <w:numPr>
          <w:ilvl w:val="0"/>
          <w:numId w:val="5"/>
        </w:numPr>
        <w:rPr>
          <w:sz w:val="22"/>
        </w:rPr>
      </w:pPr>
      <w:r>
        <w:rPr>
          <w:sz w:val="22"/>
        </w:rPr>
        <w:t>Jurisdiction and Venue</w:t>
      </w:r>
    </w:p>
    <w:p>
      <w:pPr>
        <w:pStyle w:val="Normal"/>
        <w:rPr>
          <w:sz w:val="22"/>
        </w:rPr>
      </w:pPr>
      <w:r>
        <w:rPr>
          <w:sz w:val="22"/>
        </w:rPr>
      </w:r>
    </w:p>
    <w:p>
      <w:pPr>
        <w:pStyle w:val="Normal"/>
        <w:ind w:start="1080" w:end="0"/>
        <w:rPr>
          <w:sz w:val="22"/>
        </w:rPr>
      </w:pPr>
      <w:r>
        <w:rPr>
          <w:sz w:val="22"/>
        </w:rPr>
        <w:t>Subject to the provisions of Section 12, each of the Parties hereby irrevocably and unconditionally:</w:t>
      </w:r>
    </w:p>
    <w:p>
      <w:pPr>
        <w:pStyle w:val="Normal"/>
        <w:ind w:start="1080" w:end="0"/>
        <w:rPr>
          <w:sz w:val="22"/>
        </w:rPr>
      </w:pPr>
      <w:r>
        <w:rPr>
          <w:sz w:val="22"/>
        </w:rPr>
      </w:r>
    </w:p>
    <w:p>
      <w:pPr>
        <w:pStyle w:val="Normal"/>
        <w:numPr>
          <w:ilvl w:val="0"/>
          <w:numId w:val="23"/>
        </w:numPr>
        <w:tabs>
          <w:tab w:val="clear" w:pos="720"/>
          <w:tab w:val="left" w:pos="1440" w:leader="none"/>
        </w:tabs>
        <w:ind w:hanging="360" w:start="1440" w:end="0"/>
        <w:rPr>
          <w:sz w:val="22"/>
        </w:rPr>
      </w:pPr>
      <w:r>
        <w:rPr>
          <w:sz w:val="22"/>
        </w:rPr>
        <w:t>submits for itself and its property in any legal action or proceeding relating to this Agreement, or for recognition and enforcement of any judgment in respect thereof, to the jurisdiction of the state courts located in St. Louis County, Missouri or the U.S. District Court, Eastern District of Missouri, and appellate courts from any therefrom;</w:t>
      </w:r>
    </w:p>
    <w:p>
      <w:pPr>
        <w:pStyle w:val="Normal"/>
        <w:tabs>
          <w:tab w:val="clear" w:pos="720"/>
          <w:tab w:val="left" w:pos="1440" w:leader="none"/>
        </w:tabs>
        <w:ind w:hanging="360" w:start="1440" w:end="0"/>
        <w:rPr>
          <w:sz w:val="22"/>
        </w:rPr>
      </w:pPr>
      <w:r>
        <w:rPr>
          <w:sz w:val="22"/>
        </w:rPr>
      </w:r>
    </w:p>
    <w:p>
      <w:pPr>
        <w:pStyle w:val="Normal"/>
        <w:numPr>
          <w:ilvl w:val="0"/>
          <w:numId w:val="23"/>
        </w:numPr>
        <w:tabs>
          <w:tab w:val="clear" w:pos="720"/>
          <w:tab w:val="left" w:pos="1440" w:leader="none"/>
        </w:tabs>
        <w:ind w:hanging="360" w:start="1440" w:end="0"/>
        <w:rPr>
          <w:sz w:val="22"/>
        </w:rPr>
      </w:pPr>
      <w:r>
        <w:rPr>
          <w:sz w:val="22"/>
        </w:rPr>
        <w:t>agrees that service of process in any such action or proceeding may be effected by mailing a copy thereof by registered or certified mail (or any substantially similar form of mail), postage prepaid, to the other Party at its address set forth in Section 10, or at such other address of which the other Party shall have been notified pursuant thereto; and</w:t>
      </w:r>
    </w:p>
    <w:p>
      <w:pPr>
        <w:pStyle w:val="Normal"/>
        <w:tabs>
          <w:tab w:val="clear" w:pos="720"/>
          <w:tab w:val="left" w:pos="1440" w:leader="none"/>
        </w:tabs>
        <w:ind w:hanging="360" w:start="1440" w:end="0"/>
        <w:rPr>
          <w:sz w:val="22"/>
        </w:rPr>
      </w:pPr>
      <w:r>
        <w:rPr>
          <w:sz w:val="22"/>
        </w:rPr>
      </w:r>
    </w:p>
    <w:p>
      <w:pPr>
        <w:pStyle w:val="Normal"/>
        <w:numPr>
          <w:ilvl w:val="0"/>
          <w:numId w:val="23"/>
        </w:numPr>
        <w:tabs>
          <w:tab w:val="clear" w:pos="720"/>
          <w:tab w:val="left" w:pos="1440" w:leader="none"/>
        </w:tabs>
        <w:ind w:hanging="360" w:start="1440" w:end="0"/>
        <w:rPr>
          <w:sz w:val="22"/>
        </w:rPr>
      </w:pPr>
      <w:r>
        <w:rPr>
          <w:sz w:val="22"/>
        </w:rPr>
        <w:t>agrees that nothing herein shall affect the right to effect service of process in any other manner permitted by law.</w:t>
      </w:r>
    </w:p>
    <w:p>
      <w:pPr>
        <w:pStyle w:val="Normal"/>
        <w:rPr>
          <w:sz w:val="22"/>
        </w:rPr>
      </w:pPr>
      <w:r>
        <w:rPr>
          <w:sz w:val="22"/>
        </w:rPr>
      </w:r>
    </w:p>
    <w:p>
      <w:pPr>
        <w:pStyle w:val="Normal"/>
        <w:numPr>
          <w:ilvl w:val="0"/>
          <w:numId w:val="5"/>
        </w:numPr>
        <w:rPr>
          <w:sz w:val="22"/>
        </w:rPr>
      </w:pPr>
      <w:r>
        <w:rPr>
          <w:sz w:val="22"/>
        </w:rPr>
        <w:t>Waivers</w:t>
      </w:r>
    </w:p>
    <w:p>
      <w:pPr>
        <w:pStyle w:val="Normal"/>
        <w:rPr>
          <w:sz w:val="22"/>
        </w:rPr>
      </w:pPr>
      <w:r>
        <w:rPr>
          <w:sz w:val="22"/>
        </w:rPr>
      </w:r>
    </w:p>
    <w:p>
      <w:pPr>
        <w:pStyle w:val="Normal"/>
        <w:ind w:start="1080" w:end="0"/>
        <w:rPr>
          <w:sz w:val="22"/>
        </w:rPr>
      </w:pPr>
      <w:r>
        <w:rPr>
          <w:sz w:val="22"/>
        </w:rPr>
        <w:t>The failure of either Party to insist in any one or more instance upon strict performance of any of the provisions of this Agreement or to take advantage of any of its rights under this Agreement shall not be construed as a general waiver of any such provision or the relinquishment of any such right, but the same shall continue and remain in full force and effect, except with respect to the particular instance or instances.</w:t>
      </w:r>
    </w:p>
    <w:p>
      <w:pPr>
        <w:pStyle w:val="Normal"/>
        <w:ind w:start="1080" w:end="0"/>
        <w:rPr>
          <w:sz w:val="22"/>
        </w:rPr>
      </w:pPr>
      <w:r>
        <w:rPr>
          <w:sz w:val="22"/>
        </w:rPr>
      </w:r>
    </w:p>
    <w:p>
      <w:pPr>
        <w:pStyle w:val="Normal"/>
        <w:numPr>
          <w:ilvl w:val="0"/>
          <w:numId w:val="5"/>
        </w:numPr>
        <w:rPr>
          <w:sz w:val="22"/>
        </w:rPr>
      </w:pPr>
      <w:r>
        <w:rPr>
          <w:sz w:val="22"/>
        </w:rPr>
        <w:t>Choice of Laws; Contract Interpretation</w:t>
      </w:r>
    </w:p>
    <w:p>
      <w:pPr>
        <w:pStyle w:val="Normal"/>
        <w:rPr>
          <w:sz w:val="22"/>
        </w:rPr>
      </w:pPr>
      <w:r>
        <w:rPr>
          <w:sz w:val="22"/>
        </w:rPr>
      </w:r>
    </w:p>
    <w:p>
      <w:pPr>
        <w:pStyle w:val="Normal"/>
        <w:ind w:hanging="360" w:start="1440" w:end="0"/>
        <w:rPr/>
      </w:pPr>
      <w:r>
        <w:rPr/>
        <w:t>1.</w:t>
        <w:tab/>
      </w:r>
      <w:r>
        <w:rPr>
          <w:sz w:val="22"/>
        </w:rPr>
        <w:t>This Agreement shall be governed by federal law where applicable, and when not in conflict with or preempted by federal law, this Agreement shall be construed and interpreted in accordance with the laws of the State of Missouri, irrespective of the application of any conflicts of laws provisions.</w:t>
      </w:r>
    </w:p>
    <w:p>
      <w:pPr>
        <w:pStyle w:val="Normal"/>
        <w:ind w:hanging="360" w:start="1440" w:end="0"/>
        <w:rPr/>
      </w:pPr>
      <w:r>
        <w:rPr/>
      </w:r>
    </w:p>
    <w:p>
      <w:pPr>
        <w:pStyle w:val="Normal"/>
        <w:ind w:hanging="360" w:start="1440" w:end="0"/>
        <w:rPr/>
      </w:pPr>
      <w:r>
        <w:rPr/>
        <w:t>2.</w:t>
        <w:tab/>
      </w:r>
      <w:r>
        <w:rPr>
          <w:sz w:val="22"/>
        </w:rPr>
        <w:t xml:space="preserve">The provisions of this Agreement shall be interpreted where possible in a manner to sustain their legality and enforceability.  The unenforceability of any provision in this Agreement in a specific situation shall not affect the enforceability of that provision in another situation or the remaining provisions of this Agreement. </w:t>
      </w:r>
    </w:p>
    <w:p>
      <w:pPr>
        <w:pStyle w:val="Normal"/>
        <w:ind w:hanging="360" w:start="1440" w:end="0"/>
        <w:rPr>
          <w:sz w:val="22"/>
        </w:rPr>
      </w:pPr>
      <w:r>
        <w:rPr>
          <w:sz w:val="22"/>
        </w:rPr>
      </w:r>
    </w:p>
    <w:p>
      <w:pPr>
        <w:pStyle w:val="Normal"/>
        <w:ind w:hanging="360" w:start="1440" w:end="0"/>
        <w:rPr/>
      </w:pPr>
      <w:r>
        <w:rPr/>
        <w:t>3.</w:t>
        <w:tab/>
      </w:r>
      <w:r>
        <w:rPr>
          <w:sz w:val="22"/>
        </w:rPr>
        <w:t>The rights and remedies specifically stated herein shall be in addition to and not a limitation of the rights and remedies otherwise available by law.</w:t>
      </w:r>
    </w:p>
    <w:p>
      <w:pPr>
        <w:pStyle w:val="Normal"/>
        <w:ind w:hanging="360" w:start="1440" w:end="0"/>
        <w:rPr>
          <w:sz w:val="22"/>
        </w:rPr>
      </w:pPr>
      <w:r>
        <w:rPr>
          <w:sz w:val="22"/>
        </w:rPr>
      </w:r>
    </w:p>
    <w:p>
      <w:pPr>
        <w:pStyle w:val="Normal"/>
        <w:ind w:hanging="360" w:start="1440" w:end="0"/>
        <w:rPr>
          <w:sz w:val="22"/>
        </w:rPr>
      </w:pPr>
      <w:r>
        <w:rPr>
          <w:sz w:val="22"/>
        </w:rPr>
        <w:t>4.</w:t>
        <w:tab/>
        <w:t>In the event of a conflict between the main body of this Agreement and any appendix hereto, the terms and conditions of the main body of this Agreement shall govern.</w:t>
      </w:r>
    </w:p>
    <w:p>
      <w:pPr>
        <w:pStyle w:val="Normal"/>
        <w:rPr>
          <w:sz w:val="22"/>
        </w:rPr>
      </w:pPr>
      <w:r>
        <w:rPr>
          <w:sz w:val="22"/>
        </w:rPr>
      </w:r>
    </w:p>
    <w:p>
      <w:pPr>
        <w:pStyle w:val="Normal"/>
        <w:numPr>
          <w:ilvl w:val="0"/>
          <w:numId w:val="5"/>
        </w:numPr>
        <w:rPr>
          <w:sz w:val="22"/>
        </w:rPr>
      </w:pPr>
      <w:r>
        <w:rPr>
          <w:sz w:val="22"/>
        </w:rPr>
        <w:t>Regulatory Approval</w:t>
      </w:r>
    </w:p>
    <w:p>
      <w:pPr>
        <w:pStyle w:val="Normal"/>
        <w:rPr>
          <w:sz w:val="22"/>
        </w:rPr>
      </w:pPr>
      <w:r>
        <w:rPr>
          <w:sz w:val="22"/>
        </w:rPr>
      </w:r>
    </w:p>
    <w:p>
      <w:pPr>
        <w:pStyle w:val="Normal"/>
        <w:ind w:start="1080" w:end="0"/>
        <w:rPr>
          <w:sz w:val="22"/>
        </w:rPr>
      </w:pPr>
      <w:r>
        <w:rPr>
          <w:sz w:val="22"/>
        </w:rPr>
        <w:t>This Agreement shall be subject to the approval of the regulatory agencies having jurisdiction.  Company agrees to file this Agreement with FERC for approval under Section 205 of the Federal Power Act as soon as practicable after its execution by the Parties.  Operator agrees to support such filing, to reasonably cooperate with Company with respect to the filing, and to provide any information, including the filing of testimony, reasonably required by Company to comply with applicable filing requirements.</w:t>
      </w:r>
    </w:p>
    <w:p>
      <w:pPr>
        <w:pStyle w:val="Normal"/>
        <w:rPr>
          <w:sz w:val="22"/>
        </w:rPr>
      </w:pPr>
      <w:r>
        <w:rPr>
          <w:sz w:val="22"/>
        </w:rPr>
      </w:r>
    </w:p>
    <w:p>
      <w:pPr>
        <w:pStyle w:val="Normal"/>
        <w:keepNext w:val="true"/>
        <w:numPr>
          <w:ilvl w:val="0"/>
          <w:numId w:val="5"/>
        </w:numPr>
        <w:rPr>
          <w:sz w:val="22"/>
        </w:rPr>
      </w:pPr>
      <w:r>
        <w:rPr>
          <w:sz w:val="22"/>
        </w:rPr>
        <w:t>Survival</w:t>
      </w:r>
    </w:p>
    <w:p>
      <w:pPr>
        <w:pStyle w:val="Normal"/>
        <w:rPr>
          <w:sz w:val="22"/>
        </w:rPr>
      </w:pPr>
      <w:r>
        <w:rPr>
          <w:sz w:val="22"/>
        </w:rPr>
      </w:r>
    </w:p>
    <w:p>
      <w:pPr>
        <w:pStyle w:val="Normal"/>
        <w:ind w:start="1080" w:end="0"/>
        <w:rPr>
          <w:b/>
          <w:sz w:val="22"/>
        </w:rPr>
      </w:pPr>
      <w:r>
        <w:rPr>
          <w:sz w:val="22"/>
        </w:rPr>
        <w:t xml:space="preserve">The provisions of Sections 5(K), 11, 12, 14, 15, 18(I), 18(K), and any other provisions necessary for final billings, billing adjustments, and the determination and enforcement of liability and indemnification arising from acts or events that occurred while this Agreement was in effect, including the rights and obligations of the Parties therein provided, shall survive the termination or expiration of this Agreement and the performance by the Parties of their obligations hereunder. </w:t>
      </w:r>
    </w:p>
    <w:p>
      <w:pPr>
        <w:pStyle w:val="Normal"/>
        <w:ind w:start="1080" w:end="0"/>
        <w:rPr>
          <w:b/>
          <w:sz w:val="22"/>
        </w:rPr>
      </w:pPr>
      <w:r>
        <w:rPr>
          <w:b/>
          <w:sz w:val="22"/>
        </w:rPr>
      </w:r>
    </w:p>
    <w:p>
      <w:pPr>
        <w:pStyle w:val="Normal"/>
        <w:ind w:hanging="360" w:start="1080" w:end="0"/>
        <w:rPr>
          <w:sz w:val="22"/>
        </w:rPr>
      </w:pPr>
      <w:r>
        <w:rPr>
          <w:sz w:val="22"/>
        </w:rPr>
        <w:t>O.</w:t>
        <w:tab/>
        <w:t>No Relationship</w:t>
      </w:r>
    </w:p>
    <w:p>
      <w:pPr>
        <w:pStyle w:val="BodyTextIndent2"/>
        <w:ind w:hanging="0" w:start="1440" w:end="0"/>
        <w:rPr>
          <w:sz w:val="22"/>
        </w:rPr>
      </w:pPr>
      <w:r>
        <w:rPr>
          <w:sz w:val="22"/>
        </w:rPr>
      </w:r>
    </w:p>
    <w:p>
      <w:pPr>
        <w:pStyle w:val="BodyTextIndent2"/>
        <w:ind w:hanging="0" w:start="1080" w:end="0"/>
        <w:rPr>
          <w:sz w:val="22"/>
        </w:rPr>
      </w:pPr>
      <w:r>
        <w:rPr>
          <w:sz w:val="22"/>
        </w:rPr>
        <w:t>Nothing in this Agreement shall be construed as creating any relationship between the Parties, including any partnership or joint venture, other than that of independent contractors.  Nothing in this Agreement or any action taken hereunder shall be construed to create any duty, liability, or standard of care to any Person not a party to this Agreement.</w:t>
      </w:r>
    </w:p>
    <w:p>
      <w:pPr>
        <w:pStyle w:val="BodyTextIndent2"/>
        <w:ind w:hanging="0" w:start="1440" w:end="0"/>
        <w:rPr>
          <w:sz w:val="22"/>
        </w:rPr>
      </w:pPr>
      <w:r>
        <w:rPr>
          <w:sz w:val="22"/>
        </w:rPr>
      </w:r>
    </w:p>
    <w:p>
      <w:pPr>
        <w:pStyle w:val="BodyTextIndent2"/>
        <w:ind w:start="1080" w:end="0"/>
        <w:rPr>
          <w:sz w:val="22"/>
        </w:rPr>
      </w:pPr>
      <w:r>
        <w:rPr>
          <w:sz w:val="22"/>
        </w:rPr>
        <w:t>P.</w:t>
        <w:tab/>
        <w:t>Headings</w:t>
      </w:r>
    </w:p>
    <w:p>
      <w:pPr>
        <w:pStyle w:val="BodyTextIndent2"/>
        <w:ind w:start="1440" w:end="0"/>
        <w:rPr>
          <w:sz w:val="22"/>
        </w:rPr>
      </w:pPr>
      <w:r>
        <w:rPr>
          <w:sz w:val="22"/>
        </w:rPr>
      </w:r>
    </w:p>
    <w:p>
      <w:pPr>
        <w:pStyle w:val="BodyTextIndent2"/>
        <w:ind w:hanging="0" w:start="1080" w:end="0"/>
        <w:rPr>
          <w:sz w:val="22"/>
        </w:rPr>
      </w:pPr>
      <w:r>
        <w:rPr>
          <w:sz w:val="22"/>
        </w:rPr>
        <w:t>Section headings appearing in this Agreement are inserted for convenience of reference only and should in no way be construed to be interpretations of the text of this Agreement.</w:t>
      </w:r>
    </w:p>
    <w:p>
      <w:pPr>
        <w:pStyle w:val="BodyTextIndent2"/>
        <w:ind w:hanging="0" w:start="1440" w:end="0"/>
        <w:rPr>
          <w:sz w:val="22"/>
        </w:rPr>
      </w:pPr>
      <w:r>
        <w:rPr>
          <w:sz w:val="22"/>
        </w:rPr>
      </w:r>
    </w:p>
    <w:p>
      <w:pPr>
        <w:pStyle w:val="BodyTextIndent2"/>
        <w:ind w:start="1080" w:end="0"/>
        <w:rPr>
          <w:sz w:val="22"/>
        </w:rPr>
      </w:pPr>
      <w:r>
        <w:rPr>
          <w:sz w:val="22"/>
        </w:rPr>
        <w:t>Q.</w:t>
        <w:tab/>
        <w:t>Confidentiality</w:t>
      </w:r>
    </w:p>
    <w:p>
      <w:pPr>
        <w:pStyle w:val="BodyTextIndent2"/>
        <w:ind w:start="1440" w:end="0"/>
        <w:rPr>
          <w:sz w:val="22"/>
        </w:rPr>
      </w:pPr>
      <w:r>
        <w:rPr>
          <w:sz w:val="22"/>
        </w:rPr>
      </w:r>
    </w:p>
    <w:p>
      <w:pPr>
        <w:pStyle w:val="Normal"/>
        <w:ind w:hanging="360" w:start="1440" w:end="0"/>
        <w:rPr/>
      </w:pPr>
      <w:r>
        <w:rPr/>
        <w:t>1.</w:t>
        <w:tab/>
      </w:r>
      <w:r>
        <w:rPr>
          <w:sz w:val="22"/>
        </w:rPr>
        <w:t xml:space="preserve">Unless compelled to disclose by judicial or administrative process or other provisions of law or as otherwise provided for in this Agreement, each Party will hold in confidence any and all documents and information furnished by the other Party in connection with this Agreement; provided, however, that to the extent it is necessary for either Party to release or disclose such information to a third party in order to perform that Party’s obligations herein, such Party shall advise said third party of the confidentiality provisions of this Agreement and use its best efforts to require said third party to agree in writing to comply with such provisions. </w:t>
      </w:r>
    </w:p>
    <w:p>
      <w:pPr>
        <w:pStyle w:val="Normal"/>
        <w:ind w:hanging="720" w:start="2160" w:end="0"/>
        <w:rPr>
          <w:sz w:val="22"/>
        </w:rPr>
      </w:pPr>
      <w:r>
        <w:rPr>
          <w:sz w:val="22"/>
        </w:rPr>
      </w:r>
    </w:p>
    <w:p>
      <w:pPr>
        <w:pStyle w:val="Normal"/>
        <w:ind w:hanging="360" w:start="1440" w:end="0"/>
        <w:rPr/>
      </w:pPr>
      <w:r>
        <w:rPr>
          <w:sz w:val="22"/>
        </w:rPr>
        <w:t>2.</w:t>
        <w:tab/>
        <w:t>Each Party’s confidentiality obligations set forth in Section 18(Q)(1)</w:t>
      </w:r>
      <w:r>
        <w:rPr>
          <w:b/>
          <w:sz w:val="22"/>
        </w:rPr>
        <w:t xml:space="preserve"> </w:t>
      </w:r>
      <w:r>
        <w:rPr>
          <w:sz w:val="22"/>
        </w:rPr>
        <w:t xml:space="preserve">shall not apply to information or documents that are (a) generally available to the public other than as a result of disclosure by a Party (the “disclosing Party”) to the other Party (the “receiving Party”); (b) available to a Party on non-confidential basis prior to disclosure by the disclosing Party; (c) available to a Party on a non-confidential basis from a source other than the disclosing Party, provided that the source is not known and, by reasonable effort, could not be known by the receiving Party to be bound by a confidentiality agreement with the disclosing Party or otherwise prohibited from transmitting the information to the receiving Party by a contractual, legal or fiduciary obligation; or (d) independently developed by the receiving Party. </w:t>
      </w:r>
    </w:p>
    <w:p>
      <w:pPr>
        <w:pStyle w:val="Normal"/>
        <w:ind w:hanging="360" w:start="1440" w:end="0"/>
        <w:rPr>
          <w:sz w:val="22"/>
        </w:rPr>
      </w:pPr>
      <w:r>
        <w:rPr>
          <w:sz w:val="22"/>
        </w:rPr>
      </w:r>
    </w:p>
    <w:p>
      <w:pPr>
        <w:pStyle w:val="Normal"/>
        <w:ind w:hanging="360" w:start="1440" w:end="0"/>
        <w:rPr/>
      </w:pPr>
      <w:r>
        <w:rPr>
          <w:sz w:val="22"/>
        </w:rPr>
        <w:t>3.</w:t>
        <w:tab/>
        <w:t>Each Party will promptly notify the other Party if it receives notice or otherwise concludes that the production of any confidential</w:t>
      </w:r>
      <w:r>
        <w:rPr>
          <w:b/>
          <w:sz w:val="22"/>
        </w:rPr>
        <w:t xml:space="preserve"> </w:t>
      </w:r>
      <w:r>
        <w:rPr>
          <w:sz w:val="22"/>
        </w:rPr>
        <w:t>information or documentation furnished by the disclosing Party and subject to Section 18(Q)(1) is being sought under any provision of law or regulation, but the notifying Party shall have no obligation to oppose or object to any attempt to obtain such production except to the extent requested to do so by the disclosing Party and at the disclosing Party’s expense.  If either</w:t>
      </w:r>
      <w:r>
        <w:rPr>
          <w:b/>
          <w:sz w:val="22"/>
        </w:rPr>
        <w:t xml:space="preserve"> </w:t>
      </w:r>
      <w:r>
        <w:rPr>
          <w:sz w:val="22"/>
        </w:rPr>
        <w:t xml:space="preserve">Party desires to object or oppose such production, it must do so at its own expense.  The disclosing Party may request a protective order to prevent any confidential information from being made public. </w:t>
      </w:r>
    </w:p>
    <w:p>
      <w:pPr>
        <w:pStyle w:val="Normal"/>
        <w:ind w:hanging="360" w:start="1440" w:end="0"/>
        <w:rPr>
          <w:sz w:val="22"/>
        </w:rPr>
      </w:pPr>
      <w:r>
        <w:rPr>
          <w:sz w:val="22"/>
        </w:rPr>
      </w:r>
    </w:p>
    <w:p>
      <w:pPr>
        <w:pStyle w:val="Normal"/>
        <w:ind w:hanging="360" w:start="1440" w:end="0"/>
        <w:rPr/>
      </w:pPr>
      <w:r>
        <w:rPr>
          <w:sz w:val="22"/>
        </w:rPr>
        <w:t>4.</w:t>
        <w:tab/>
        <w:t>Each Party may utilize information or documentation furnished by the disclosing Party and subject to Section 18(Q)(1) in any proceeding under Section 12</w:t>
      </w:r>
      <w:r>
        <w:rPr>
          <w:b/>
          <w:sz w:val="22"/>
        </w:rPr>
        <w:t xml:space="preserve"> </w:t>
      </w:r>
      <w:r>
        <w:rPr>
          <w:sz w:val="22"/>
        </w:rPr>
        <w:t>or in an administrative agency or court of competent jurisdiction addressing any dispute arising under this Agreement, subject to a confidentiality agreement with all participants (including, if applicable, any arbitrator) or a protective order.</w:t>
      </w:r>
    </w:p>
    <w:p>
      <w:pPr>
        <w:pStyle w:val="Normal"/>
        <w:ind w:hanging="360" w:start="1440" w:end="0"/>
        <w:rPr>
          <w:sz w:val="22"/>
        </w:rPr>
      </w:pPr>
      <w:r>
        <w:rPr>
          <w:sz w:val="22"/>
        </w:rPr>
      </w:r>
    </w:p>
    <w:p>
      <w:pPr>
        <w:pStyle w:val="Normal"/>
        <w:ind w:hanging="360" w:start="1440" w:end="0"/>
        <w:rPr>
          <w:sz w:val="22"/>
        </w:rPr>
      </w:pPr>
      <w:r>
        <w:rPr>
          <w:sz w:val="22"/>
        </w:rPr>
        <w:t>5.</w:t>
        <w:tab/>
        <w:t>The Parties agree that monetary damages by themselves will be inadequate to compensate a Party for the other Party’s breach of its obligations under this Section 18(Q).  Each Party accordingly agrees that the other Party is entitled to equitable relief, by way of injunction or otherwise, if it breaches or threatens to breach its obligations under this Section 18(Q).</w:t>
      </w:r>
    </w:p>
    <w:p>
      <w:pPr>
        <w:pStyle w:val="Heading4"/>
        <w:numPr>
          <w:ilvl w:val="0"/>
          <w:numId w:val="0"/>
        </w:numPr>
        <w:ind w:hanging="360" w:start="1080" w:end="0"/>
        <w:rPr>
          <w:rFonts w:ascii="Times New Roman" w:hAnsi="Times New Roman" w:cs="Times New Roman"/>
          <w:sz w:val="22"/>
        </w:rPr>
      </w:pPr>
      <w:r>
        <w:rPr>
          <w:rFonts w:cs="Times New Roman" w:ascii="Times New Roman" w:hAnsi="Times New Roman"/>
          <w:sz w:val="22"/>
        </w:rPr>
        <w:t>R.</w:t>
        <w:tab/>
        <w:t>Good Faith Negotiations</w:t>
      </w:r>
    </w:p>
    <w:p>
      <w:pPr>
        <w:pStyle w:val="Heading3"/>
        <w:numPr>
          <w:ilvl w:val="0"/>
          <w:numId w:val="0"/>
        </w:numPr>
        <w:ind w:hanging="360" w:start="1440" w:end="0"/>
        <w:rPr>
          <w:rFonts w:ascii="Times New Roman" w:hAnsi="Times New Roman" w:cs="Times New Roman"/>
          <w:sz w:val="22"/>
        </w:rPr>
      </w:pPr>
      <w:r>
        <w:rPr>
          <w:rFonts w:cs="Times New Roman" w:ascii="Times New Roman" w:hAnsi="Times New Roman"/>
          <w:sz w:val="22"/>
        </w:rPr>
        <w:t>1.</w:t>
        <w:tab/>
        <w:t>Upon Occurrence of Certain Event</w:t>
        <w:br/>
        <w:br/>
        <w:t>If one of the following events (an “Event”) take place, the Parties agree to negotiate in good faith an amendment or amendments to this Agreement or to take other appropriate action so as to put each Party in as nearly the same position as the Parties would have been had the Event not occurred:</w:t>
      </w:r>
    </w:p>
    <w:p>
      <w:pPr>
        <w:pStyle w:val="Normal"/>
        <w:ind w:hanging="720" w:start="720" w:end="0"/>
        <w:rPr>
          <w:rFonts w:ascii="Times New Roman" w:hAnsi="Times New Roman" w:cs="Times New Roman"/>
          <w:sz w:val="22"/>
        </w:rPr>
      </w:pPr>
      <w:r>
        <w:rPr>
          <w:rFonts w:cs="Times New Roman"/>
          <w:sz w:val="22"/>
        </w:rPr>
      </w:r>
    </w:p>
    <w:p>
      <w:pPr>
        <w:pStyle w:val="Normal"/>
        <w:ind w:hanging="360" w:start="1800" w:end="0"/>
        <w:rPr>
          <w:sz w:val="22"/>
        </w:rPr>
      </w:pPr>
      <w:r>
        <w:rPr>
          <w:sz w:val="22"/>
        </w:rPr>
        <w:t>(a)</w:t>
        <w:tab/>
        <w:t xml:space="preserve">this Agreement is not approved or accepted for filing by FERC without modification or condition; </w:t>
      </w:r>
    </w:p>
    <w:p>
      <w:pPr>
        <w:pStyle w:val="Normal"/>
        <w:ind w:hanging="360" w:start="1800" w:end="0"/>
        <w:rPr>
          <w:sz w:val="22"/>
        </w:rPr>
      </w:pPr>
      <w:r>
        <w:rPr>
          <w:sz w:val="22"/>
        </w:rPr>
      </w:r>
    </w:p>
    <w:p>
      <w:pPr>
        <w:pStyle w:val="Normal"/>
        <w:ind w:hanging="360" w:start="1800" w:end="0"/>
        <w:rPr>
          <w:sz w:val="22"/>
        </w:rPr>
      </w:pPr>
      <w:r>
        <w:rPr>
          <w:sz w:val="22"/>
        </w:rPr>
        <w:t>(b)</w:t>
        <w:tab/>
        <w:t>FERC, the United States Congress, any state or state regulatory commission, or any ISO implements any change in any law, regulation, rule, or practice under which Company or Operator is bound and which materially affects or is reasonably expected to materially affect either Party’s ability to perform under this Agreement;</w:t>
      </w:r>
    </w:p>
    <w:p>
      <w:pPr>
        <w:pStyle w:val="Normal"/>
        <w:ind w:hanging="360" w:start="1800" w:end="0"/>
        <w:rPr>
          <w:sz w:val="22"/>
        </w:rPr>
      </w:pPr>
      <w:r>
        <w:rPr>
          <w:sz w:val="22"/>
        </w:rPr>
      </w:r>
    </w:p>
    <w:p>
      <w:pPr>
        <w:pStyle w:val="Normal"/>
        <w:ind w:hanging="360" w:start="1800" w:end="0"/>
        <w:rPr>
          <w:sz w:val="22"/>
        </w:rPr>
      </w:pPr>
      <w:r>
        <w:rPr>
          <w:sz w:val="22"/>
        </w:rPr>
        <w:t>(c)</w:t>
        <w:tab/>
        <w:t xml:space="preserve">an ISO or NERC prevents, in whole or in part, the Parties from performing any provision of this Agreement in accordance with its terms; or </w:t>
      </w:r>
    </w:p>
    <w:p>
      <w:pPr>
        <w:pStyle w:val="Normal"/>
        <w:ind w:hanging="360" w:start="1800" w:end="0"/>
        <w:rPr>
          <w:sz w:val="22"/>
        </w:rPr>
      </w:pPr>
      <w:r>
        <w:rPr>
          <w:sz w:val="22"/>
        </w:rPr>
      </w:r>
    </w:p>
    <w:p>
      <w:pPr>
        <w:pStyle w:val="Normal"/>
        <w:ind w:hanging="360" w:start="1800" w:end="0"/>
        <w:rPr>
          <w:sz w:val="22"/>
        </w:rPr>
      </w:pPr>
      <w:r>
        <w:rPr>
          <w:sz w:val="22"/>
        </w:rPr>
        <w:t>(d)</w:t>
        <w:tab/>
        <w:t>any provision of this Agreement is held, to any extent, to be invalid or unenforceable by a court or agency of competent jurisdiction.</w:t>
      </w:r>
    </w:p>
    <w:p>
      <w:pPr>
        <w:pStyle w:val="Heading3"/>
        <w:numPr>
          <w:ilvl w:val="0"/>
          <w:numId w:val="0"/>
        </w:numPr>
        <w:ind w:hanging="360" w:start="1440" w:end="0"/>
        <w:rPr>
          <w:rFonts w:ascii="Times New Roman" w:hAnsi="Times New Roman" w:cs="Times New Roman"/>
          <w:sz w:val="22"/>
        </w:rPr>
      </w:pPr>
      <w:r>
        <w:rPr>
          <w:rFonts w:cs="Times New Roman" w:ascii="Times New Roman" w:hAnsi="Times New Roman"/>
          <w:sz w:val="22"/>
        </w:rPr>
        <w:t>2.</w:t>
        <w:tab/>
        <w:t>Failure to Agree</w:t>
      </w:r>
    </w:p>
    <w:p>
      <w:pPr>
        <w:pStyle w:val="Normal"/>
        <w:ind w:start="2160" w:end="0"/>
        <w:rPr>
          <w:rFonts w:ascii="Times New Roman" w:hAnsi="Times New Roman" w:cs="Times New Roman"/>
          <w:sz w:val="22"/>
        </w:rPr>
      </w:pPr>
      <w:r>
        <w:rPr>
          <w:rFonts w:cs="Times New Roman"/>
          <w:sz w:val="22"/>
        </w:rPr>
      </w:r>
    </w:p>
    <w:p>
      <w:pPr>
        <w:pStyle w:val="Normal"/>
        <w:ind w:start="1440" w:end="0"/>
        <w:rPr/>
      </w:pPr>
      <w:r>
        <w:rPr>
          <w:sz w:val="22"/>
        </w:rPr>
        <w:t>If, within sixty (60) days after the occurrence of an Event, the Parties (a) are unable to reach agreement as to what, if any, amendments are necessary, and (b) fail to take other appropriate action so as to put each Party in as nearly the same position as the Parties would have been had the Event not occurred, each Party shall continue to perform under this Agreement to the maximum extent possible, taking all reasonable steps to mitigate any adverse effect on each other resulting from the Event.  Either Party shall also have the right to unilaterally file with the FERC, pursuant to Section 205 or 206 of the Federal Power Act as appropriate, proposed revisions to this Agreement which the Party deems reasonably necessary to put each Party in effectively the same position in which the Parties would have been had the Event not occurred.</w:t>
      </w:r>
      <w:r>
        <w:rPr>
          <w:b/>
          <w:sz w:val="22"/>
        </w:rPr>
        <w:t xml:space="preserve"> </w:t>
      </w:r>
      <w:r>
        <w:rPr>
          <w:sz w:val="22"/>
        </w:rPr>
        <w:t xml:space="preserve"> Either Party may contest any such unilateral filing pursuant to applicable FERC procedures.</w:t>
      </w:r>
    </w:p>
    <w:p>
      <w:pPr>
        <w:pStyle w:val="Heading3"/>
        <w:numPr>
          <w:ilvl w:val="0"/>
          <w:numId w:val="0"/>
        </w:numPr>
        <w:ind w:hanging="360" w:start="1440" w:end="0"/>
        <w:rPr>
          <w:rFonts w:ascii="Times New Roman" w:hAnsi="Times New Roman" w:cs="Times New Roman"/>
          <w:sz w:val="22"/>
        </w:rPr>
      </w:pPr>
      <w:r>
        <w:rPr>
          <w:rFonts w:cs="Times New Roman" w:ascii="Times New Roman" w:hAnsi="Times New Roman"/>
          <w:sz w:val="22"/>
        </w:rPr>
        <w:t>3.</w:t>
        <w:tab/>
        <w:t>No Default Due To Event</w:t>
      </w:r>
    </w:p>
    <w:p>
      <w:pPr>
        <w:pStyle w:val="Normal"/>
        <w:ind w:start="1440" w:end="0"/>
        <w:rPr>
          <w:rFonts w:ascii="Times New Roman" w:hAnsi="Times New Roman" w:cs="Times New Roman"/>
          <w:sz w:val="22"/>
        </w:rPr>
      </w:pPr>
      <w:r>
        <w:rPr>
          <w:rFonts w:cs="Times New Roman"/>
          <w:sz w:val="22"/>
        </w:rPr>
      </w:r>
    </w:p>
    <w:p>
      <w:pPr>
        <w:pStyle w:val="Normal"/>
        <w:ind w:start="1440" w:end="0"/>
        <w:rPr>
          <w:sz w:val="22"/>
        </w:rPr>
      </w:pPr>
      <w:r>
        <w:rPr>
          <w:sz w:val="22"/>
        </w:rPr>
        <w:t>If either Party is unable to fully perform this Agreement due to the occurrence of an Event, the affected Party will not be deemed to be in default of its obligations under this Agreement to the extent that (1) the Party is unable to perform as a result of the Event and (2) the affected Party acts in accordance with its obligations under</w:t>
      </w:r>
      <w:r>
        <w:rPr>
          <w:b/>
          <w:sz w:val="22"/>
        </w:rPr>
        <w:t xml:space="preserve"> </w:t>
      </w:r>
      <w:r>
        <w:rPr>
          <w:sz w:val="22"/>
        </w:rPr>
        <w:t>this Section 18(R)</w:t>
      </w:r>
      <w:r>
        <w:rPr>
          <w:b/>
          <w:sz w:val="22"/>
        </w:rPr>
        <w:t>.</w:t>
      </w:r>
    </w:p>
    <w:p>
      <w:pPr>
        <w:pStyle w:val="Heading3"/>
        <w:numPr>
          <w:ilvl w:val="0"/>
          <w:numId w:val="0"/>
        </w:numPr>
        <w:ind w:hanging="360" w:start="1080" w:end="0"/>
        <w:rPr>
          <w:rFonts w:ascii="Times New Roman" w:hAnsi="Times New Roman" w:cs="Times New Roman"/>
          <w:sz w:val="22"/>
        </w:rPr>
      </w:pPr>
      <w:r>
        <w:rPr>
          <w:rFonts w:cs="Times New Roman" w:ascii="Times New Roman" w:hAnsi="Times New Roman"/>
          <w:sz w:val="22"/>
        </w:rPr>
        <w:t>S.</w:t>
        <w:tab/>
        <w:t>No Action Required</w:t>
      </w:r>
    </w:p>
    <w:p>
      <w:pPr>
        <w:pStyle w:val="Normal"/>
        <w:keepNext w:val="true"/>
        <w:ind w:start="1440" w:end="0"/>
        <w:rPr>
          <w:rFonts w:ascii="Times New Roman" w:hAnsi="Times New Roman" w:cs="Times New Roman"/>
          <w:sz w:val="22"/>
        </w:rPr>
      </w:pPr>
      <w:r>
        <w:rPr>
          <w:rFonts w:cs="Times New Roman"/>
          <w:sz w:val="22"/>
        </w:rPr>
      </w:r>
    </w:p>
    <w:p>
      <w:pPr>
        <w:pStyle w:val="Normal"/>
        <w:ind w:start="1080" w:end="0"/>
        <w:rPr>
          <w:sz w:val="22"/>
        </w:rPr>
      </w:pPr>
      <w:r>
        <w:rPr>
          <w:sz w:val="22"/>
        </w:rPr>
        <w:t>Nothing in this Agreement shall require Operator to take any action that could result in its inability to obtain, or its loss of, status as an Exempt Wholesale Generator within the meaning of the Public Utility Holding Company Act of 1935, as amended.</w:t>
      </w:r>
    </w:p>
    <w:p>
      <w:pPr>
        <w:pStyle w:val="Normal"/>
        <w:ind w:start="1080" w:end="0"/>
        <w:rPr>
          <w:sz w:val="22"/>
        </w:rPr>
      </w:pPr>
      <w:r>
        <w:rPr>
          <w:sz w:val="22"/>
        </w:rPr>
      </w:r>
    </w:p>
    <w:p>
      <w:pPr>
        <w:pStyle w:val="Normal"/>
        <w:ind w:hanging="360" w:start="1080" w:end="0"/>
        <w:rPr>
          <w:sz w:val="22"/>
        </w:rPr>
      </w:pPr>
      <w:r>
        <w:rPr>
          <w:sz w:val="22"/>
        </w:rPr>
        <w:t>T.</w:t>
        <w:tab/>
        <w:t>Default and Termination</w:t>
      </w:r>
    </w:p>
    <w:p>
      <w:pPr>
        <w:pStyle w:val="Normal"/>
        <w:rPr>
          <w:sz w:val="22"/>
        </w:rPr>
      </w:pPr>
      <w:r>
        <w:rPr>
          <w:sz w:val="22"/>
        </w:rPr>
      </w:r>
    </w:p>
    <w:p>
      <w:pPr>
        <w:pStyle w:val="BodyTextIndent2"/>
        <w:tabs>
          <w:tab w:val="clear" w:pos="720"/>
          <w:tab w:val="left" w:pos="1440" w:leader="none"/>
        </w:tabs>
        <w:ind w:hanging="0" w:start="1080" w:end="0"/>
        <w:rPr>
          <w:sz w:val="22"/>
        </w:rPr>
      </w:pPr>
      <w:r>
        <w:rPr>
          <w:sz w:val="22"/>
        </w:rPr>
        <w:t>A Party shall be in default (“Default”) of this Agreement if (1) it fails in any material respect to comply with, observe or perform, or defaults in the performance of, any covenant or obligation under this Agreement, and fails to cure such failure or default within thirty (30) calendar days after receiving written notice from the other Party or, (2) if the failure or default cannot be completely cured within such thirty-day period, it fails to either (a) commence diligent efforts to cure the breach within such thirty-day period or (b) completely cure the breach within sixty (60) days after receiving written notice from the other Party.  If a Default occurs, then the non-defaulting Party may, at its option, (i) act to terminate this Agreement for cause by notifying the other Party in writing, or (ii) take whatever action at law or in equity as may appear necessary or desirable to enforce the performance or observance of any rights, remedies, obligations, agreements, or covenants under this Agreement.  Any termination sought under this Agreement shall not take effect until the FERC either authorizes any request by either Party seeking termination of this Agreement or accepts written notice of termination.</w:t>
      </w:r>
    </w:p>
    <w:p>
      <w:pPr>
        <w:pStyle w:val="Normal"/>
        <w:ind w:start="1080" w:end="0"/>
        <w:rPr>
          <w:sz w:val="22"/>
        </w:rPr>
      </w:pPr>
      <w:r>
        <w:rPr>
          <w:sz w:val="22"/>
        </w:rPr>
      </w:r>
    </w:p>
    <w:p>
      <w:pPr>
        <w:pStyle w:val="Normal"/>
        <w:ind w:start="1080" w:end="0"/>
        <w:rPr>
          <w:sz w:val="22"/>
        </w:rPr>
      </w:pPr>
      <w:r>
        <w:rPr>
          <w:sz w:val="22"/>
        </w:rPr>
      </w:r>
    </w:p>
    <w:p>
      <w:pPr>
        <w:pStyle w:val="Normal"/>
        <w:ind w:start="1080" w:end="0"/>
        <w:rPr>
          <w:sz w:val="22"/>
        </w:rPr>
      </w:pPr>
      <w:r>
        <w:rPr>
          <w:sz w:val="22"/>
        </w:rPr>
      </w:r>
    </w:p>
    <w:p>
      <w:pPr>
        <w:pStyle w:val="Normal"/>
        <w:ind w:start="1080" w:end="0"/>
        <w:rPr>
          <w:sz w:val="22"/>
        </w:rPr>
      </w:pPr>
      <w:r>
        <w:rPr>
          <w:sz w:val="22"/>
        </w:rPr>
      </w:r>
    </w:p>
    <w:p>
      <w:pPr>
        <w:pStyle w:val="Normal"/>
        <w:ind w:start="1080" w:end="0"/>
        <w:rPr>
          <w:sz w:val="22"/>
        </w:rPr>
      </w:pPr>
      <w:r>
        <w:rPr>
          <w:sz w:val="22"/>
        </w:rPr>
      </w:r>
    </w:p>
    <w:p>
      <w:pPr>
        <w:pStyle w:val="Normal"/>
        <w:ind w:start="1080" w:end="0"/>
        <w:rPr>
          <w:sz w:val="22"/>
        </w:rPr>
      </w:pPr>
      <w:r>
        <w:rPr>
          <w:sz w:val="22"/>
        </w:rPr>
      </w:r>
    </w:p>
    <w:p>
      <w:pPr>
        <w:pStyle w:val="Normal"/>
        <w:jc w:val="center"/>
        <w:rPr>
          <w:sz w:val="22"/>
        </w:rPr>
      </w:pPr>
      <w:r>
        <w:rPr>
          <w:sz w:val="22"/>
        </w:rPr>
        <w:t>(The remainder of this page intentionally left blank.)</w:t>
      </w:r>
    </w:p>
    <w:p>
      <w:pPr>
        <w:pStyle w:val="Normal"/>
        <w:ind w:start="1080" w:end="0"/>
        <w:rPr>
          <w:sz w:val="22"/>
        </w:rPr>
      </w:pPr>
      <w:r>
        <w:rPr>
          <w:sz w:val="22"/>
        </w:rPr>
      </w:r>
    </w:p>
    <w:p>
      <w:pPr>
        <w:pStyle w:val="Normal"/>
        <w:ind w:start="1080" w:end="0"/>
        <w:rPr>
          <w:sz w:val="22"/>
        </w:rPr>
      </w:pPr>
      <w:r>
        <w:rPr>
          <w:sz w:val="22"/>
        </w:rPr>
      </w:r>
    </w:p>
    <w:p>
      <w:pPr>
        <w:pStyle w:val="Normal"/>
        <w:ind w:start="1080" w:end="0"/>
        <w:rPr>
          <w:sz w:val="22"/>
        </w:rPr>
      </w:pPr>
      <w:r>
        <w:rPr>
          <w:sz w:val="22"/>
        </w:rPr>
      </w:r>
    </w:p>
    <w:p>
      <w:pPr>
        <w:pStyle w:val="Normal"/>
        <w:ind w:start="1080" w:end="0"/>
        <w:rPr>
          <w:sz w:val="22"/>
        </w:rPr>
      </w:pPr>
      <w:r>
        <w:rPr>
          <w:sz w:val="22"/>
        </w:rPr>
      </w:r>
    </w:p>
    <w:p>
      <w:pPr>
        <w:pStyle w:val="Normal"/>
        <w:ind w:start="1080" w:end="0"/>
        <w:rPr>
          <w:sz w:val="22"/>
        </w:rPr>
      </w:pPr>
      <w:r>
        <w:rPr>
          <w:sz w:val="22"/>
        </w:rPr>
      </w:r>
    </w:p>
    <w:p>
      <w:pPr>
        <w:pStyle w:val="Normal"/>
        <w:ind w:start="1080" w:end="0"/>
        <w:rPr>
          <w:sz w:val="22"/>
        </w:rPr>
      </w:pPr>
      <w:r>
        <w:rPr>
          <w:sz w:val="22"/>
        </w:rPr>
      </w:r>
    </w:p>
    <w:p>
      <w:pPr>
        <w:pStyle w:val="Normal"/>
        <w:ind w:start="1080" w:end="0"/>
        <w:rPr>
          <w:sz w:val="22"/>
        </w:rPr>
      </w:pPr>
      <w:r>
        <w:rPr>
          <w:sz w:val="22"/>
        </w:rPr>
      </w:r>
    </w:p>
    <w:p>
      <w:pPr>
        <w:pStyle w:val="Normal"/>
        <w:ind w:start="1080" w:end="0"/>
        <w:rPr>
          <w:sz w:val="22"/>
        </w:rPr>
      </w:pPr>
      <w:r>
        <w:rPr>
          <w:sz w:val="22"/>
        </w:rPr>
      </w:r>
    </w:p>
    <w:p>
      <w:pPr>
        <w:pStyle w:val="Normal"/>
        <w:ind w:start="1080" w:end="0"/>
        <w:rPr>
          <w:sz w:val="22"/>
        </w:rPr>
      </w:pPr>
      <w:r>
        <w:rPr>
          <w:sz w:val="22"/>
        </w:rPr>
      </w:r>
    </w:p>
    <w:p>
      <w:pPr>
        <w:pStyle w:val="Normal"/>
        <w:ind w:start="1080" w:end="0"/>
        <w:rPr>
          <w:sz w:val="22"/>
        </w:rPr>
      </w:pPr>
      <w:r>
        <w:rPr>
          <w:sz w:val="22"/>
        </w:rPr>
      </w:r>
    </w:p>
    <w:p>
      <w:pPr>
        <w:pStyle w:val="Normal"/>
        <w:ind w:start="1080" w:end="0"/>
        <w:rPr>
          <w:sz w:val="22"/>
        </w:rPr>
      </w:pPr>
      <w:r>
        <w:rPr>
          <w:sz w:val="22"/>
        </w:rPr>
      </w:r>
    </w:p>
    <w:p>
      <w:pPr>
        <w:pStyle w:val="Normal"/>
        <w:ind w:start="1080" w:end="0"/>
        <w:rPr>
          <w:sz w:val="22"/>
        </w:rPr>
      </w:pPr>
      <w:r>
        <w:rPr>
          <w:sz w:val="22"/>
        </w:rPr>
      </w:r>
    </w:p>
    <w:p>
      <w:pPr>
        <w:pStyle w:val="Normal"/>
        <w:ind w:start="1080" w:end="0"/>
        <w:rPr>
          <w:sz w:val="22"/>
        </w:rPr>
      </w:pPr>
      <w:r>
        <w:rPr>
          <w:sz w:val="22"/>
        </w:rPr>
      </w:r>
    </w:p>
    <w:p>
      <w:pPr>
        <w:pStyle w:val="Normal"/>
        <w:ind w:start="1080" w:end="0"/>
        <w:rPr>
          <w:sz w:val="22"/>
        </w:rPr>
      </w:pPr>
      <w:r>
        <w:rPr>
          <w:sz w:val="22"/>
        </w:rPr>
      </w:r>
    </w:p>
    <w:p>
      <w:pPr>
        <w:pStyle w:val="Normal"/>
        <w:ind w:start="1080" w:end="0"/>
        <w:rPr>
          <w:sz w:val="22"/>
        </w:rPr>
      </w:pPr>
      <w:r>
        <w:rPr>
          <w:sz w:val="22"/>
        </w:rPr>
      </w:r>
    </w:p>
    <w:p>
      <w:pPr>
        <w:pStyle w:val="Normal"/>
        <w:ind w:start="1080" w:end="0"/>
        <w:rPr>
          <w:sz w:val="22"/>
        </w:rPr>
      </w:pPr>
      <w:r>
        <w:rPr>
          <w:sz w:val="22"/>
        </w:rPr>
      </w:r>
    </w:p>
    <w:p>
      <w:pPr>
        <w:pStyle w:val="Normal"/>
        <w:ind w:start="1080" w:end="0"/>
        <w:rPr>
          <w:sz w:val="22"/>
        </w:rPr>
      </w:pPr>
      <w:r>
        <w:rPr>
          <w:sz w:val="22"/>
        </w:rPr>
      </w:r>
    </w:p>
    <w:p>
      <w:pPr>
        <w:pStyle w:val="Normal"/>
        <w:ind w:start="1080" w:end="0"/>
        <w:rPr>
          <w:sz w:val="22"/>
        </w:rPr>
      </w:pPr>
      <w:r>
        <w:rPr>
          <w:sz w:val="22"/>
        </w:rPr>
      </w:r>
    </w:p>
    <w:p>
      <w:pPr>
        <w:pStyle w:val="Normal"/>
        <w:ind w:start="1080" w:end="0"/>
        <w:rPr>
          <w:sz w:val="22"/>
        </w:rPr>
      </w:pPr>
      <w:r>
        <w:rPr>
          <w:sz w:val="22"/>
        </w:rPr>
      </w:r>
    </w:p>
    <w:p>
      <w:pPr>
        <w:pStyle w:val="Normal"/>
        <w:ind w:start="1080" w:end="0"/>
        <w:rPr>
          <w:sz w:val="22"/>
        </w:rPr>
      </w:pPr>
      <w:r>
        <w:rPr>
          <w:sz w:val="22"/>
        </w:rPr>
      </w:r>
    </w:p>
    <w:p>
      <w:pPr>
        <w:pStyle w:val="Normal"/>
        <w:ind w:start="1080" w:end="0"/>
        <w:rPr>
          <w:sz w:val="22"/>
        </w:rPr>
      </w:pPr>
      <w:r>
        <w:rPr>
          <w:sz w:val="22"/>
        </w:rPr>
      </w:r>
    </w:p>
    <w:p>
      <w:pPr>
        <w:pStyle w:val="Normal"/>
        <w:ind w:start="1080" w:end="0"/>
        <w:rPr>
          <w:sz w:val="22"/>
        </w:rPr>
      </w:pPr>
      <w:r>
        <w:rPr>
          <w:sz w:val="22"/>
        </w:rPr>
      </w:r>
    </w:p>
    <w:p>
      <w:pPr>
        <w:pStyle w:val="Normal"/>
        <w:ind w:start="1080" w:end="0"/>
        <w:rPr>
          <w:sz w:val="22"/>
        </w:rPr>
      </w:pPr>
      <w:r>
        <w:rPr>
          <w:sz w:val="22"/>
        </w:rPr>
      </w:r>
    </w:p>
    <w:p>
      <w:pPr>
        <w:pStyle w:val="Normal"/>
        <w:ind w:start="1080" w:end="0"/>
        <w:rPr>
          <w:sz w:val="22"/>
        </w:rPr>
      </w:pPr>
      <w:r>
        <w:rPr>
          <w:sz w:val="22"/>
        </w:rPr>
      </w:r>
    </w:p>
    <w:p>
      <w:pPr>
        <w:pStyle w:val="Normal"/>
        <w:ind w:start="1080" w:end="0"/>
        <w:rPr>
          <w:sz w:val="22"/>
        </w:rPr>
      </w:pPr>
      <w:r>
        <w:rPr>
          <w:sz w:val="22"/>
        </w:rPr>
      </w:r>
    </w:p>
    <w:p>
      <w:pPr>
        <w:pStyle w:val="Normal"/>
        <w:ind w:start="1080" w:end="0"/>
        <w:rPr>
          <w:sz w:val="22"/>
        </w:rPr>
      </w:pPr>
      <w:r>
        <w:rPr>
          <w:sz w:val="22"/>
        </w:rPr>
      </w:r>
    </w:p>
    <w:p>
      <w:pPr>
        <w:pStyle w:val="Normal"/>
        <w:ind w:start="1080" w:end="0"/>
        <w:rPr>
          <w:sz w:val="22"/>
        </w:rPr>
      </w:pPr>
      <w:r>
        <w:rPr>
          <w:sz w:val="22"/>
        </w:rPr>
      </w:r>
      <w:r>
        <w:br w:type="page"/>
      </w:r>
    </w:p>
    <w:p>
      <w:pPr>
        <w:pStyle w:val="BodyText"/>
        <w:rPr/>
      </w:pPr>
      <w:r>
        <w:rPr/>
        <w:t>THIS AGREEMENT CONTAINS A BINDING ARBITRATION PROVISION WHICH MAY BE ENFORCED BY THE PARTIES.</w:t>
      </w:r>
    </w:p>
    <w:p>
      <w:pPr>
        <w:pStyle w:val="Normal"/>
        <w:rPr>
          <w:sz w:val="22"/>
        </w:rPr>
      </w:pPr>
      <w:r>
        <w:rPr>
          <w:sz w:val="22"/>
        </w:rPr>
      </w:r>
    </w:p>
    <w:p>
      <w:pPr>
        <w:pStyle w:val="Normal"/>
        <w:rPr/>
      </w:pPr>
      <w:r>
        <w:rPr>
          <w:sz w:val="22"/>
        </w:rPr>
        <w:t>IN WITNESS WHEREOF, the Parties hereto have caused their duly authorized representatives to execute this Agreement on their behalf as of the day and year first above written.</w:t>
      </w:r>
    </w:p>
    <w:p>
      <w:pPr>
        <w:pStyle w:val="Normal"/>
        <w:rPr>
          <w:sz w:val="22"/>
        </w:rPr>
      </w:pPr>
      <w:r>
        <w:rPr>
          <w:sz w:val="22"/>
        </w:rPr>
      </w:r>
    </w:p>
    <w:p>
      <w:pPr>
        <w:pStyle w:val="Normal"/>
        <w:rPr>
          <w:sz w:val="22"/>
        </w:rPr>
      </w:pPr>
      <w:r>
        <w:rPr>
          <w:sz w:val="22"/>
        </w:rPr>
      </w:r>
    </w:p>
    <w:p>
      <w:pPr>
        <w:pStyle w:val="BodyTextIndent2"/>
        <w:ind w:hanging="3360" w:start="3600" w:end="0"/>
        <w:rPr/>
      </w:pPr>
      <w:r>
        <w:fldChar w:fldCharType="begin">
          <w:ffData>
            <w:name w:val="Text9"/>
            <w:enabled/>
            <w:calcOnExit w:val="0"/>
            <w:textInput/>
          </w:ffData>
        </w:fldChar>
      </w:r>
      <w:r>
        <w:rPr>
          <w:sz w:val="22"/>
          <w:lang w:val="en-CA" w:eastAsia="en-CA"/>
        </w:rPr>
        <w:instrText xml:space="preserve"> FORMTEXT </w:instrText>
      </w:r>
      <w:r>
        <w:rPr>
          <w:sz w:val="22"/>
          <w:lang w:val="en-CA" w:eastAsia="en-CA"/>
        </w:rPr>
      </w:r>
      <w:r>
        <w:rPr>
          <w:sz w:val="22"/>
          <w:lang w:val="en-CA" w:eastAsia="en-CA"/>
        </w:rPr>
        <w:fldChar w:fldCharType="separate"/>
      </w:r>
      <w:r>
        <w:rPr>
          <w:sz w:val="22"/>
          <w:lang w:val="en-CA" w:eastAsia="en-CA"/>
        </w:rPr>
        <w:t>Name of Company   </w:t>
      </w:r>
      <w:r>
        <w:rPr>
          <w:sz w:val="22"/>
          <w:lang w:val="en-CA" w:eastAsia="en-CA"/>
        </w:rPr>
      </w:r>
      <w:r>
        <w:rPr>
          <w:sz w:val="22"/>
          <w:lang w:val="en-CA" w:eastAsia="en-CA"/>
        </w:rPr>
        <w:fldChar w:fldCharType="end"/>
      </w:r>
      <w:r>
        <w:rPr>
          <w:sz w:val="22"/>
        </w:rPr>
        <w:tab/>
        <w:tab/>
        <w:t xml:space="preserve">Ameren Services Company, on behalf of Union Electric </w:t>
      </w:r>
    </w:p>
    <w:p>
      <w:pPr>
        <w:pStyle w:val="BodyTextIndent2"/>
        <w:ind w:firstLine="720" w:start="3600" w:end="0"/>
        <w:rPr>
          <w:sz w:val="22"/>
        </w:rPr>
      </w:pPr>
      <w:r>
        <w:rPr>
          <w:sz w:val="22"/>
        </w:rPr>
        <w:t>Company and Central Illinois Public Service Company</w:t>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t>By:________________________________</w:t>
        <w:tab/>
        <w:t>By:________________________________</w:t>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t>Title:______________________________</w:t>
        <w:tab/>
        <w:t>Title:______________________________</w:t>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ins w:id="79" w:author="csole" w:date="2001-05-16T09:52:00Z"/>
        </w:rPr>
      </w:pPr>
      <w:r>
        <w:rPr>
          <w:sz w:val="22"/>
        </w:rPr>
        <w:t xml:space="preserve">Date: </w:t>
      </w:r>
      <w:r>
        <w:rPr>
          <w:sz w:val="22"/>
          <w:u w:val="single"/>
        </w:rPr>
        <w:tab/>
        <w:tab/>
        <w:tab/>
        <w:tab/>
        <w:tab/>
      </w:r>
      <w:r>
        <w:rPr>
          <w:sz w:val="22"/>
        </w:rPr>
        <w:tab/>
        <w:t xml:space="preserve">Date: </w:t>
      </w:r>
      <w:r>
        <w:rPr>
          <w:sz w:val="22"/>
          <w:u w:val="single"/>
        </w:rPr>
        <w:tab/>
        <w:tab/>
        <w:tab/>
        <w:tab/>
        <w:tab/>
      </w:r>
      <w:r>
        <w:rPr>
          <w:sz w:val="22"/>
        </w:rPr>
        <w:tab/>
      </w:r>
    </w:p>
    <w:p>
      <w:pPr>
        <w:pStyle w:val="Normal"/>
        <w:rPr>
          <w:sz w:val="22"/>
          <w:ins w:id="81" w:author="csole" w:date="2001-05-16T09:52:00Z"/>
        </w:rPr>
      </w:pPr>
      <w:ins w:id="80" w:author="csole" w:date="2001-05-16T09:52:00Z">
        <w:r>
          <w:rPr>
            <w:sz w:val="22"/>
          </w:rPr>
        </w:r>
      </w:ins>
    </w:p>
    <w:p>
      <w:pPr>
        <w:pStyle w:val="Normal"/>
        <w:rPr>
          <w:sz w:val="22"/>
          <w:ins w:id="83" w:author="csole" w:date="2001-05-16T09:52:00Z"/>
        </w:rPr>
      </w:pPr>
      <w:ins w:id="82" w:author="csole" w:date="2001-05-16T09:52:00Z">
        <w:r>
          <w:rPr>
            <w:sz w:val="22"/>
          </w:rPr>
        </w:r>
      </w:ins>
    </w:p>
    <w:p>
      <w:pPr>
        <w:pStyle w:val="Normal"/>
        <w:ind w:start="4320" w:end="0"/>
        <w:rPr>
          <w:sz w:val="22"/>
        </w:rPr>
      </w:pPr>
      <w:ins w:id="84" w:author="csole" w:date="2001-05-16T09:57:00Z">
        <w:r>
          <w:rPr/>
          <w:t>[This Agreement should also be signed both Union Electric Company and Central Illinois Public Service Company]</w:t>
        </w:r>
      </w:ins>
    </w:p>
    <w:p>
      <w:pPr>
        <w:pStyle w:val="Normal"/>
        <w:rPr>
          <w:sz w:val="22"/>
        </w:rPr>
      </w:pPr>
      <w:r>
        <w:rPr>
          <w:sz w:val="22"/>
        </w:rPr>
        <w:tab/>
        <w:tab/>
        <w:tab/>
        <w:tab/>
        <w:tab/>
        <w:tab/>
      </w:r>
    </w:p>
    <w:p>
      <w:pPr>
        <w:pStyle w:val="Normal"/>
        <w:rPr>
          <w:sz w:val="22"/>
        </w:rPr>
      </w:pPr>
      <w:r>
        <w:rPr>
          <w:sz w:val="22"/>
        </w:rPr>
      </w:r>
    </w:p>
    <w:p>
      <w:pPr>
        <w:pStyle w:val="Normal"/>
        <w:rPr>
          <w:sz w:val="22"/>
        </w:rPr>
      </w:pPr>
      <w:r>
        <w:rPr>
          <w:sz w:val="22"/>
        </w:rPr>
      </w:r>
    </w:p>
    <w:p>
      <w:pPr>
        <w:pStyle w:val="Normal"/>
        <w:rPr>
          <w:sz w:val="22"/>
        </w:rPr>
      </w:pPr>
      <w:r>
        <w:rPr>
          <w:sz w:val="22"/>
        </w:rPr>
        <w:tab/>
        <w:tab/>
        <w:tab/>
        <w:tab/>
        <w:tab/>
        <w:tab/>
      </w:r>
    </w:p>
    <w:p>
      <w:pPr>
        <w:pStyle w:val="Normal"/>
        <w:rPr>
          <w:sz w:val="22"/>
        </w:rPr>
      </w:pPr>
      <w:r>
        <w:rPr>
          <w:sz w:val="22"/>
        </w:rPr>
      </w:r>
    </w:p>
    <w:p>
      <w:pPr>
        <w:pStyle w:val="Normal"/>
        <w:rPr>
          <w:sz w:val="22"/>
        </w:rPr>
      </w:pPr>
      <w:r>
        <w:rPr>
          <w:sz w:val="22"/>
        </w:rPr>
      </w:r>
    </w:p>
    <w:p>
      <w:pPr>
        <w:pStyle w:val="Normal"/>
        <w:rPr>
          <w:sz w:val="22"/>
        </w:rPr>
      </w:pPr>
      <w:r>
        <w:rPr>
          <w:sz w:val="22"/>
        </w:rPr>
        <w:tab/>
        <w:tab/>
        <w:tab/>
        <w:tab/>
        <w:tab/>
        <w:tab/>
      </w:r>
    </w:p>
    <w:p>
      <w:pPr>
        <w:pStyle w:val="Normal"/>
        <w:rPr>
          <w:sz w:val="22"/>
        </w:rPr>
      </w:pPr>
      <w:r>
        <w:rPr>
          <w:sz w:val="22"/>
        </w:rPr>
      </w:r>
    </w:p>
    <w:p>
      <w:pPr>
        <w:pStyle w:val="Normal"/>
        <w:rPr>
          <w:sz w:val="22"/>
        </w:rPr>
      </w:pPr>
      <w:r>
        <w:rPr>
          <w:sz w:val="22"/>
        </w:rPr>
      </w:r>
    </w:p>
    <w:p>
      <w:pPr>
        <w:pStyle w:val="Normal"/>
        <w:rPr>
          <w:sz w:val="22"/>
        </w:rPr>
      </w:pPr>
      <w:r>
        <w:rPr>
          <w:sz w:val="22"/>
        </w:rPr>
        <w:tab/>
        <w:tab/>
        <w:tab/>
        <w:tab/>
        <w:tab/>
        <w:tab/>
      </w:r>
      <w:r>
        <w:br w:type="page"/>
      </w:r>
    </w:p>
    <w:p>
      <w:pPr>
        <w:pStyle w:val="Normal"/>
        <w:jc w:val="center"/>
        <w:rPr>
          <w:sz w:val="22"/>
        </w:rPr>
      </w:pPr>
      <w:r>
        <w:rPr>
          <w:b/>
          <w:sz w:val="22"/>
          <w:u w:val="single"/>
        </w:rPr>
        <w:t>Appendix A</w:t>
      </w:r>
    </w:p>
    <w:p>
      <w:pPr>
        <w:pStyle w:val="Normal"/>
        <w:jc w:val="center"/>
        <w:rPr>
          <w:sz w:val="22"/>
        </w:rPr>
      </w:pPr>
      <w:r>
        <w:rPr>
          <w:sz w:val="22"/>
        </w:rPr>
      </w:r>
    </w:p>
    <w:p>
      <w:pPr>
        <w:pStyle w:val="Normal"/>
        <w:jc w:val="center"/>
        <w:rPr>
          <w:b/>
          <w:sz w:val="28"/>
        </w:rPr>
      </w:pPr>
      <w:r>
        <w:rPr>
          <w:b/>
          <w:i/>
          <w:sz w:val="28"/>
        </w:rPr>
        <w:t>Description of Facilities</w:t>
      </w:r>
    </w:p>
    <w:p>
      <w:pPr>
        <w:pStyle w:val="Normal"/>
        <w:jc w:val="center"/>
        <w:rPr>
          <w:b/>
          <w:sz w:val="28"/>
        </w:rPr>
      </w:pPr>
      <w:r>
        <w:rPr>
          <w:b/>
          <w:sz w:val="28"/>
        </w:rPr>
      </w:r>
    </w:p>
    <w:p>
      <w:pPr>
        <w:pStyle w:val="Normal"/>
        <w:rPr>
          <w:b/>
          <w:sz w:val="28"/>
        </w:rPr>
      </w:pPr>
      <w:r>
        <w:rPr>
          <w:b/>
          <w:sz w:val="28"/>
        </w:rPr>
      </w:r>
    </w:p>
    <w:p>
      <w:pPr>
        <w:pStyle w:val="Normal"/>
        <w:rPr>
          <w:b/>
          <w:sz w:val="28"/>
        </w:rPr>
      </w:pPr>
      <w:r>
        <w:rPr>
          <w:b/>
          <w:sz w:val="28"/>
        </w:rPr>
      </w:r>
    </w:p>
    <w:p>
      <w:pPr>
        <w:pStyle w:val="Normal"/>
        <w:rPr>
          <w:b/>
          <w:sz w:val="28"/>
        </w:rPr>
      </w:pPr>
      <w:r>
        <w:rPr>
          <w:b/>
          <w:sz w:val="28"/>
        </w:rPr>
      </w:r>
    </w:p>
    <w:p>
      <w:pPr>
        <w:pStyle w:val="Normal"/>
        <w:rPr>
          <w:b/>
        </w:rPr>
      </w:pPr>
      <w:r>
        <w:rPr>
          <w:b/>
        </w:rPr>
        <w:t>I.</w:t>
        <w:tab/>
        <w:t>Operator Interconnecting Facilities</w:t>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t>II.</w:t>
        <w:tab/>
        <w:t>Company Installed Facilities  (Direct Assignment Facilities)</w:t>
      </w:r>
    </w:p>
    <w:p>
      <w:pPr>
        <w:pStyle w:val="Normal"/>
        <w:rPr>
          <w:b/>
        </w:rPr>
      </w:pPr>
      <w:r>
        <w:rPr>
          <w:b/>
        </w:rPr>
        <w:t xml:space="preserve"> </w:t>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t>III.</w:t>
        <w:tab/>
        <w:t>Network Upgrades</w:t>
      </w:r>
    </w:p>
    <w:p>
      <w:pPr>
        <w:pStyle w:val="Normal"/>
        <w:rPr>
          <w:b/>
          <w:sz w:val="28"/>
        </w:rPr>
      </w:pPr>
      <w:r>
        <w:rPr>
          <w:b/>
          <w:sz w:val="28"/>
        </w:rPr>
      </w:r>
    </w:p>
    <w:p>
      <w:pPr>
        <w:pStyle w:val="Normal"/>
        <w:rPr>
          <w:b/>
          <w:sz w:val="28"/>
        </w:rPr>
      </w:pPr>
      <w:r>
        <w:rPr>
          <w:b/>
          <w:sz w:val="28"/>
        </w:rPr>
      </w:r>
    </w:p>
    <w:p>
      <w:pPr>
        <w:pStyle w:val="Normal"/>
        <w:rPr>
          <w:b/>
          <w:sz w:val="28"/>
        </w:rPr>
      </w:pPr>
      <w:r>
        <w:rPr>
          <w:b/>
          <w:sz w:val="28"/>
        </w:rPr>
      </w:r>
      <w:r>
        <w:br w:type="page"/>
      </w:r>
    </w:p>
    <w:p>
      <w:pPr>
        <w:pStyle w:val="Normal"/>
        <w:rPr>
          <w:b/>
          <w:sz w:val="22"/>
          <w:u w:val="single"/>
        </w:rPr>
      </w:pPr>
      <w:r>
        <w:rPr>
          <w:b/>
          <w:sz w:val="22"/>
          <w:u w:val="single"/>
        </w:rPr>
        <w:t>Appendix A-1</w:t>
      </w:r>
    </w:p>
    <w:p>
      <w:pPr>
        <w:pStyle w:val="Normal"/>
        <w:jc w:val="center"/>
        <w:rPr>
          <w:b/>
          <w:sz w:val="22"/>
          <w:u w:val="single"/>
        </w:rPr>
      </w:pPr>
      <w:r>
        <w:rPr>
          <w:b/>
          <w:sz w:val="22"/>
          <w:u w:val="single"/>
        </w:rPr>
      </w:r>
    </w:p>
    <w:p>
      <w:pPr>
        <w:pStyle w:val="Normal"/>
        <w:jc w:val="center"/>
        <w:rPr>
          <w:b/>
          <w:i/>
          <w:i/>
          <w:sz w:val="20"/>
        </w:rPr>
      </w:pPr>
      <w:r>
        <w:rPr>
          <w:b/>
          <w:i/>
          <w:sz w:val="28"/>
        </w:rPr>
        <w:t>One Line Drawing</w:t>
      </w:r>
      <w:r>
        <w:br w:type="page"/>
      </w:r>
    </w:p>
    <w:p>
      <w:pPr>
        <w:pStyle w:val="Normal"/>
        <w:jc w:val="center"/>
        <w:rPr>
          <w:b/>
          <w:sz w:val="22"/>
          <w:u w:val="single"/>
        </w:rPr>
      </w:pPr>
      <w:r>
        <w:rPr>
          <w:b/>
          <w:sz w:val="22"/>
          <w:u w:val="single"/>
        </w:rPr>
        <w:t>Appendix A-2</w:t>
      </w:r>
    </w:p>
    <w:p>
      <w:pPr>
        <w:pStyle w:val="Normal"/>
        <w:jc w:val="center"/>
        <w:rPr>
          <w:b/>
          <w:sz w:val="22"/>
          <w:u w:val="single"/>
        </w:rPr>
      </w:pPr>
      <w:r>
        <w:rPr>
          <w:b/>
          <w:sz w:val="22"/>
          <w:u w:val="single"/>
        </w:rPr>
      </w:r>
    </w:p>
    <w:p>
      <w:pPr>
        <w:pStyle w:val="Normal"/>
        <w:jc w:val="center"/>
        <w:rPr>
          <w:b/>
          <w:i/>
          <w:i/>
          <w:sz w:val="20"/>
        </w:rPr>
      </w:pPr>
      <w:r>
        <w:rPr>
          <w:b/>
          <w:i/>
          <w:sz w:val="28"/>
        </w:rPr>
        <w:t>Location Map</w:t>
      </w:r>
      <w:r>
        <w:br w:type="page"/>
      </w:r>
    </w:p>
    <w:p>
      <w:pPr>
        <w:pStyle w:val="Normal"/>
        <w:jc w:val="center"/>
        <w:rPr>
          <w:b/>
          <w:sz w:val="22"/>
          <w:u w:val="single"/>
        </w:rPr>
      </w:pPr>
      <w:r>
        <w:rPr>
          <w:b/>
          <w:sz w:val="22"/>
          <w:u w:val="single"/>
        </w:rPr>
        <w:t>Appendix B</w:t>
      </w:r>
    </w:p>
    <w:p>
      <w:pPr>
        <w:pStyle w:val="Normal"/>
        <w:jc w:val="center"/>
        <w:rPr>
          <w:b/>
          <w:sz w:val="22"/>
          <w:u w:val="single"/>
        </w:rPr>
      </w:pPr>
      <w:r>
        <w:rPr>
          <w:b/>
          <w:sz w:val="22"/>
          <w:u w:val="single"/>
        </w:rPr>
      </w:r>
    </w:p>
    <w:p>
      <w:pPr>
        <w:pStyle w:val="Normal"/>
        <w:jc w:val="center"/>
        <w:rPr/>
      </w:pPr>
      <w:r>
        <w:rPr>
          <w:b/>
          <w:i/>
          <w:sz w:val="28"/>
        </w:rPr>
        <w:t>Form of Company Verification</w:t>
      </w:r>
    </w:p>
    <w:p>
      <w:pPr>
        <w:pStyle w:val="Normal"/>
        <w:spacing w:lineRule="auto" w:line="480"/>
        <w:ind w:firstLine="720" w:end="0"/>
        <w:rPr/>
      </w:pPr>
      <w:r>
        <w:rPr/>
        <w:t xml:space="preserve">The undersigned, as an authorized representative of Ameren Services Company (“Company”), hereby acknowledges on this ______day of ____, 2000, that </w:t>
      </w:r>
      <w:r>
        <w:fldChar w:fldCharType="begin">
          <w:ffData>
            <w:name w:val="Text10"/>
            <w:enabled/>
            <w:calcOnExit w:val="0"/>
            <w:textInput/>
          </w:ffData>
        </w:fldChar>
      </w:r>
      <w:r>
        <w:rPr>
          <w:lang w:val="en-CA" w:eastAsia="en-CA"/>
        </w:rPr>
        <w:instrText xml:space="preserve"> FORMTEXT </w:instrText>
      </w:r>
      <w:r>
        <w:rPr>
          <w:lang w:val="en-CA" w:eastAsia="en-CA"/>
        </w:rPr>
      </w:r>
      <w:r>
        <w:rPr>
          <w:lang w:val="en-CA" w:eastAsia="en-CA"/>
        </w:rPr>
        <w:fldChar w:fldCharType="separate"/>
      </w:r>
      <w:r>
        <w:rPr>
          <w:lang w:val="en-CA" w:eastAsia="en-CA"/>
        </w:rPr>
        <w:t>  Name of Company   </w:t>
      </w:r>
      <w:r>
        <w:rPr>
          <w:lang w:val="en-CA" w:eastAsia="en-CA"/>
        </w:rPr>
      </w:r>
      <w:r>
        <w:rPr>
          <w:lang w:val="en-CA" w:eastAsia="en-CA"/>
        </w:rPr>
        <w:fldChar w:fldCharType="end"/>
      </w:r>
      <w:r>
        <w:rPr/>
        <w:t xml:space="preserve"> (“Operator”) has designed and installed its approximately </w:t>
      </w:r>
      <w:r>
        <w:fldChar w:fldCharType="begin">
          <w:ffData>
            <w:name w:val="Text11"/>
            <w:enabled/>
            <w:calcOnExit w:val="0"/>
            <w:textInput/>
          </w:ffData>
        </w:fldChar>
      </w:r>
      <w:r>
        <w:rPr>
          <w:lang w:val="en-CA" w:eastAsia="en-CA"/>
        </w:rPr>
        <w:instrText xml:space="preserve"> FORMTEXT </w:instrText>
      </w:r>
      <w:r>
        <w:rPr>
          <w:lang w:val="en-CA" w:eastAsia="en-CA"/>
        </w:rPr>
      </w:r>
      <w:r>
        <w:rPr>
          <w:lang w:val="en-CA" w:eastAsia="en-CA"/>
        </w:rPr>
        <w:fldChar w:fldCharType="separate"/>
      </w:r>
      <w:r>
        <w:rPr>
          <w:lang w:val="en-CA" w:eastAsia="en-CA"/>
        </w:rPr>
        <w:t>     </w:t>
      </w:r>
      <w:r>
        <w:rPr>
          <w:lang w:val="en-CA" w:eastAsia="en-CA"/>
        </w:rPr>
      </w:r>
      <w:r>
        <w:rPr>
          <w:lang w:val="en-CA" w:eastAsia="en-CA"/>
        </w:rPr>
        <w:fldChar w:fldCharType="end"/>
      </w:r>
      <w:r>
        <w:rPr/>
        <w:t xml:space="preserve"> MW generation facility (“Plant”) located in </w:t>
      </w:r>
      <w:r>
        <w:fldChar w:fldCharType="begin">
          <w:ffData>
            <w:name w:val="Text12"/>
            <w:enabled/>
            <w:calcOnExit w:val="0"/>
            <w:textInput/>
          </w:ffData>
        </w:fldChar>
      </w:r>
      <w:r>
        <w:rPr>
          <w:lang w:val="en-CA" w:eastAsia="en-CA"/>
        </w:rPr>
        <w:instrText xml:space="preserve"> FORMTEXT </w:instrText>
      </w:r>
      <w:r>
        <w:rPr>
          <w:lang w:val="en-CA" w:eastAsia="en-CA"/>
        </w:rPr>
      </w:r>
      <w:r>
        <w:rPr>
          <w:lang w:val="en-CA" w:eastAsia="en-CA"/>
        </w:rPr>
        <w:fldChar w:fldCharType="separate"/>
      </w:r>
      <w:r>
        <w:rPr>
          <w:lang w:val="en-CA" w:eastAsia="en-CA"/>
        </w:rPr>
        <w:t>  Name of County   </w:t>
      </w:r>
      <w:r>
        <w:rPr>
          <w:lang w:val="en-CA" w:eastAsia="en-CA"/>
        </w:rPr>
      </w:r>
      <w:r>
        <w:rPr>
          <w:lang w:val="en-CA" w:eastAsia="en-CA"/>
        </w:rPr>
        <w:fldChar w:fldCharType="end"/>
      </w:r>
      <w:r>
        <w:rPr/>
        <w:t xml:space="preserve"> County, </w:t>
      </w:r>
      <w:r>
        <w:fldChar w:fldCharType="begin">
          <w:ffData>
            <w:name w:val="Text13"/>
            <w:enabled/>
            <w:calcOnExit w:val="0"/>
            <w:textInput/>
          </w:ffData>
        </w:fldChar>
      </w:r>
      <w:r>
        <w:rPr>
          <w:lang w:val="en-CA" w:eastAsia="en-CA"/>
        </w:rPr>
        <w:instrText xml:space="preserve"> FORMTEXT </w:instrText>
      </w:r>
      <w:r>
        <w:rPr>
          <w:lang w:val="en-CA" w:eastAsia="en-CA"/>
        </w:rPr>
      </w:r>
      <w:r>
        <w:rPr>
          <w:lang w:val="en-CA" w:eastAsia="en-CA"/>
        </w:rPr>
        <w:fldChar w:fldCharType="separate"/>
      </w:r>
      <w:r>
        <w:rPr>
          <w:lang w:val="en-CA" w:eastAsia="en-CA"/>
        </w:rPr>
        <w:t>  Name of State   </w:t>
      </w:r>
      <w:r>
        <w:rPr>
          <w:lang w:val="en-CA" w:eastAsia="en-CA"/>
        </w:rPr>
      </w:r>
      <w:r>
        <w:rPr>
          <w:lang w:val="en-CA" w:eastAsia="en-CA"/>
        </w:rPr>
        <w:fldChar w:fldCharType="end"/>
      </w:r>
      <w:r>
        <w:rPr/>
        <w:t xml:space="preserve">, in a manner, that to the best of our knowledge, meets or exceeds all of the requirements set forth in Company’s Parallel Operating Agreement.   Furthermore, Company hereby authorizes Operator to operate its Plant in parallel with Company and other users of the Company Electric System provided such use by Operator is in compliance with Company’s Open Access Transmission Tariff and Parallel Operating Agreement.  </w:t>
      </w:r>
    </w:p>
    <w:p>
      <w:pPr>
        <w:pStyle w:val="Normal"/>
        <w:spacing w:lineRule="auto" w:line="480"/>
        <w:ind w:firstLine="720" w:end="0"/>
        <w:rPr/>
      </w:pPr>
      <w:r>
        <w:rPr/>
        <w:t>This acknowledgement by Company shall in no way be construed to limit in any way the liability of either Party that may result from the operation of Operator’s Plant or the connection of Operator’s Plant to the Company Electric System.</w:t>
      </w:r>
    </w:p>
    <w:p>
      <w:pPr>
        <w:pStyle w:val="Normal"/>
        <w:spacing w:lineRule="auto" w:line="480"/>
        <w:rPr/>
      </w:pPr>
      <w:r>
        <w:rPr/>
      </w:r>
    </w:p>
    <w:p>
      <w:pPr>
        <w:pStyle w:val="BodyTextIndent2"/>
        <w:ind w:hanging="0" w:start="0" w:end="0"/>
        <w:rPr/>
      </w:pPr>
      <w:r>
        <w:fldChar w:fldCharType="begin">
          <w:ffData>
            <w:name w:val="Text14"/>
            <w:enabled/>
            <w:calcOnExit w:val="0"/>
            <w:textInput/>
          </w:ffData>
        </w:fldChar>
      </w:r>
      <w:r>
        <w:rPr>
          <w:lang w:val="en-CA" w:eastAsia="en-CA"/>
        </w:rPr>
        <w:instrText xml:space="preserve"> FORMTEXT </w:instrText>
      </w:r>
      <w:r>
        <w:rPr>
          <w:lang w:val="en-CA" w:eastAsia="en-CA"/>
        </w:rPr>
      </w:r>
      <w:r>
        <w:rPr>
          <w:lang w:val="en-CA" w:eastAsia="en-CA"/>
        </w:rPr>
        <w:fldChar w:fldCharType="separate"/>
      </w:r>
      <w:r>
        <w:rPr>
          <w:lang w:val="en-CA" w:eastAsia="en-CA"/>
        </w:rPr>
        <w:t>  Name of Company   </w:t>
      </w:r>
      <w:r>
        <w:rPr>
          <w:lang w:val="en-CA" w:eastAsia="en-CA"/>
        </w:rPr>
      </w:r>
      <w:r>
        <w:rPr>
          <w:lang w:val="en-CA" w:eastAsia="en-CA"/>
        </w:rPr>
        <w:fldChar w:fldCharType="end"/>
      </w:r>
      <w:r>
        <w:rPr/>
        <w:tab/>
        <w:tab/>
        <w:tab/>
        <w:t>Ameren Services Company</w:t>
      </w:r>
    </w:p>
    <w:p>
      <w:pPr>
        <w:pStyle w:val="BodyTextIndent2"/>
        <w:ind w:hanging="0" w:start="0" w:end="0"/>
        <w:rPr/>
      </w:pPr>
      <w:r>
        <w:rPr/>
      </w:r>
    </w:p>
    <w:p>
      <w:pPr>
        <w:pStyle w:val="BodyTextIndent2"/>
        <w:ind w:hanging="0" w:start="0" w:end="0"/>
        <w:rPr/>
      </w:pPr>
      <w:r>
        <w:rPr/>
        <w:t>By:___________________________</w:t>
        <w:tab/>
        <w:tab/>
        <w:t>By:________________________________</w:t>
      </w:r>
    </w:p>
    <w:p>
      <w:pPr>
        <w:pStyle w:val="BodyTextIndent2"/>
        <w:ind w:hanging="0" w:start="0" w:end="0"/>
        <w:rPr/>
      </w:pPr>
      <w:r>
        <w:rPr/>
      </w:r>
    </w:p>
    <w:p>
      <w:pPr>
        <w:pStyle w:val="BodyTextIndent2"/>
        <w:ind w:hanging="0" w:start="0" w:end="0"/>
        <w:rPr/>
      </w:pPr>
      <w:r>
        <w:rPr/>
        <w:t>Print Name:____________________</w:t>
        <w:tab/>
        <w:tab/>
        <w:t>Print Name:_________________________</w:t>
      </w:r>
    </w:p>
    <w:p>
      <w:pPr>
        <w:pStyle w:val="BodyTextIndent2"/>
        <w:ind w:hanging="0" w:start="0" w:end="0"/>
        <w:rPr/>
      </w:pPr>
      <w:r>
        <w:rPr/>
      </w:r>
    </w:p>
    <w:p>
      <w:pPr>
        <w:pStyle w:val="LeftAlign1"/>
        <w:spacing w:before="0" w:after="0"/>
        <w:rPr>
          <w:rFonts w:ascii="Times New Roman" w:hAnsi="Times New Roman" w:cs="Times New Roman"/>
          <w:b/>
          <w:sz w:val="22"/>
          <w:u w:val="single"/>
        </w:rPr>
      </w:pPr>
      <w:r>
        <w:rPr>
          <w:rFonts w:cs="Times New Roman" w:ascii="Times New Roman" w:hAnsi="Times New Roman"/>
        </w:rPr>
        <w:t>Title:_________________________</w:t>
        <w:tab/>
        <w:tab/>
        <w:t>Title:_______________________________</w:t>
      </w:r>
    </w:p>
    <w:p>
      <w:pPr>
        <w:pStyle w:val="Normal"/>
        <w:jc w:val="center"/>
        <w:rPr>
          <w:rFonts w:ascii="Times New Roman" w:hAnsi="Times New Roman" w:cs="Times New Roman"/>
          <w:b/>
          <w:sz w:val="22"/>
          <w:u w:val="single"/>
        </w:rPr>
      </w:pPr>
      <w:r>
        <w:rPr>
          <w:rFonts w:cs="Times New Roman"/>
          <w:b/>
          <w:sz w:val="22"/>
          <w:u w:val="single"/>
        </w:rPr>
      </w:r>
      <w:r>
        <w:br w:type="page"/>
      </w:r>
    </w:p>
    <w:p>
      <w:pPr>
        <w:pStyle w:val="Normal"/>
        <w:jc w:val="center"/>
        <w:rPr>
          <w:b/>
          <w:sz w:val="22"/>
          <w:u w:val="single"/>
        </w:rPr>
      </w:pPr>
      <w:r>
        <w:rPr>
          <w:b/>
          <w:sz w:val="22"/>
          <w:u w:val="single"/>
        </w:rPr>
        <w:t>Appendix C</w:t>
      </w:r>
    </w:p>
    <w:p>
      <w:pPr>
        <w:pStyle w:val="Normal"/>
        <w:jc w:val="center"/>
        <w:rPr>
          <w:b/>
          <w:sz w:val="22"/>
          <w:u w:val="single"/>
        </w:rPr>
      </w:pPr>
      <w:r>
        <w:rPr>
          <w:b/>
          <w:sz w:val="22"/>
          <w:u w:val="single"/>
        </w:rPr>
      </w:r>
    </w:p>
    <w:p>
      <w:pPr>
        <w:pStyle w:val="Normal"/>
        <w:jc w:val="center"/>
        <w:rPr>
          <w:b/>
          <w:i/>
          <w:i/>
          <w:sz w:val="28"/>
        </w:rPr>
      </w:pPr>
      <w:r>
        <w:rPr>
          <w:b/>
          <w:i/>
          <w:sz w:val="28"/>
        </w:rPr>
        <w:t>Operating Restrictions</w:t>
      </w:r>
    </w:p>
    <w:p>
      <w:pPr>
        <w:pStyle w:val="Normal"/>
        <w:jc w:val="center"/>
        <w:rPr>
          <w:b/>
          <w:i/>
          <w:i/>
          <w:sz w:val="22"/>
        </w:rPr>
      </w:pPr>
      <w:r>
        <w:rPr>
          <w:b/>
          <w:i/>
          <w:sz w:val="22"/>
        </w:rPr>
      </w:r>
    </w:p>
    <w:p>
      <w:pPr>
        <w:pStyle w:val="Normal"/>
        <w:jc w:val="center"/>
        <w:rPr>
          <w:b/>
          <w:sz w:val="22"/>
        </w:rPr>
      </w:pPr>
      <w:r>
        <w:rPr>
          <w:b/>
          <w:sz w:val="22"/>
        </w:rPr>
        <w:t>None</w:t>
      </w:r>
      <w:r>
        <w:br w:type="page"/>
      </w:r>
    </w:p>
    <w:p>
      <w:pPr>
        <w:pStyle w:val="Normal"/>
        <w:jc w:val="center"/>
        <w:rPr>
          <w:b/>
          <w:sz w:val="22"/>
          <w:u w:val="single"/>
        </w:rPr>
      </w:pPr>
      <w:r>
        <w:rPr>
          <w:b/>
          <w:sz w:val="22"/>
          <w:u w:val="single"/>
        </w:rPr>
        <w:t>Appendix D</w:t>
      </w:r>
    </w:p>
    <w:p>
      <w:pPr>
        <w:pStyle w:val="Normal"/>
        <w:jc w:val="center"/>
        <w:rPr>
          <w:b/>
          <w:sz w:val="22"/>
          <w:u w:val="single"/>
        </w:rPr>
      </w:pPr>
      <w:r>
        <w:rPr>
          <w:b/>
          <w:sz w:val="22"/>
          <w:u w:val="single"/>
        </w:rPr>
      </w:r>
    </w:p>
    <w:p>
      <w:pPr>
        <w:pStyle w:val="Normal"/>
        <w:jc w:val="center"/>
        <w:rPr>
          <w:b/>
          <w:i/>
          <w:i/>
          <w:sz w:val="28"/>
        </w:rPr>
      </w:pPr>
      <w:r>
        <w:rPr>
          <w:b/>
          <w:i/>
          <w:sz w:val="28"/>
        </w:rPr>
        <w:t>Metering Equipment</w:t>
      </w:r>
    </w:p>
    <w:p>
      <w:pPr>
        <w:pStyle w:val="Normal"/>
        <w:jc w:val="center"/>
        <w:rPr>
          <w:b/>
          <w:i/>
          <w:i/>
          <w:sz w:val="28"/>
        </w:rPr>
      </w:pPr>
      <w:r>
        <w:rPr>
          <w:b/>
          <w:i/>
          <w:sz w:val="28"/>
        </w:rPr>
      </w:r>
    </w:p>
    <w:p>
      <w:pPr>
        <w:pStyle w:val="BodyText"/>
        <w:rPr>
          <w:sz w:val="24"/>
        </w:rPr>
      </w:pPr>
      <w:r>
        <w:rPr>
          <w:sz w:val="24"/>
        </w:rPr>
        <w:t xml:space="preserve">The Metering Equipment will consists of: </w:t>
      </w:r>
    </w:p>
    <w:p>
      <w:pPr>
        <w:pStyle w:val="BodyText"/>
        <w:rPr>
          <w:sz w:val="24"/>
        </w:rPr>
      </w:pPr>
      <w:r>
        <w:rPr>
          <w:sz w:val="24"/>
        </w:rPr>
      </w:r>
    </w:p>
    <w:p>
      <w:pPr>
        <w:pStyle w:val="BodyText"/>
        <w:rPr>
          <w:rFonts w:ascii="Arial" w:hAnsi="Arial" w:cs="Arial"/>
          <w:b/>
          <w:i/>
          <w:i/>
          <w:sz w:val="32"/>
        </w:rPr>
      </w:pPr>
      <w:r>
        <w:rPr>
          <w:rFonts w:cs="Arial" w:ascii="Arial" w:hAnsi="Arial"/>
          <w:b/>
          <w:i/>
          <w:sz w:val="32"/>
        </w:rPr>
        <w:t>Example:</w:t>
      </w:r>
    </w:p>
    <w:p>
      <w:pPr>
        <w:pStyle w:val="BodyText"/>
        <w:ind w:firstLine="720" w:end="0"/>
        <w:rPr>
          <w:rFonts w:ascii="Arial" w:hAnsi="Arial" w:cs="Arial"/>
          <w:b/>
          <w:i/>
          <w:i/>
          <w:sz w:val="24"/>
        </w:rPr>
      </w:pPr>
      <w:r>
        <w:rPr>
          <w:rFonts w:cs="Arial" w:ascii="Arial" w:hAnsi="Arial"/>
          <w:b/>
          <w:i/>
          <w:sz w:val="24"/>
        </w:rPr>
      </w:r>
    </w:p>
    <w:p>
      <w:pPr>
        <w:pStyle w:val="BodyText"/>
        <w:numPr>
          <w:ilvl w:val="0"/>
          <w:numId w:val="30"/>
        </w:numPr>
        <w:rPr>
          <w:sz w:val="24"/>
        </w:rPr>
      </w:pPr>
      <w:r>
        <w:rPr>
          <w:sz w:val="24"/>
        </w:rPr>
        <w:t>one 3-phase, 362 kV combined optical current transformer and capacitor voltage transformer (one unit per phase);</w:t>
      </w:r>
    </w:p>
    <w:p>
      <w:pPr>
        <w:pStyle w:val="BodyText"/>
        <w:numPr>
          <w:ilvl w:val="0"/>
          <w:numId w:val="30"/>
        </w:numPr>
        <w:rPr>
          <w:sz w:val="24"/>
        </w:rPr>
      </w:pPr>
      <w:r>
        <w:rPr>
          <w:sz w:val="24"/>
        </w:rPr>
        <w:t>one electronic meter;</w:t>
      </w:r>
    </w:p>
    <w:p>
      <w:pPr>
        <w:pStyle w:val="BodyText"/>
        <w:numPr>
          <w:ilvl w:val="0"/>
          <w:numId w:val="30"/>
        </w:numPr>
        <w:rPr>
          <w:sz w:val="24"/>
        </w:rPr>
      </w:pPr>
      <w:r>
        <w:rPr>
          <w:sz w:val="24"/>
        </w:rPr>
        <w:t>one dual-ported remote terminal unit capable of communicating via Harris 5000 protocol or, if approved by Company, its operational equivalent; and</w:t>
      </w:r>
    </w:p>
    <w:p>
      <w:pPr>
        <w:pStyle w:val="BodyText"/>
        <w:numPr>
          <w:ilvl w:val="0"/>
          <w:numId w:val="30"/>
        </w:numPr>
        <w:rPr>
          <w:sz w:val="24"/>
        </w:rPr>
      </w:pPr>
      <w:r>
        <w:rPr>
          <w:sz w:val="24"/>
        </w:rPr>
        <w:t xml:space="preserve">other miscellaneous equipment, including the necessary communication circuits from the Plant to the Company, required in accordance with Good Utility Practice to meter the operation of, and delivery of Energy and ancillary services to, the Company in accordance with the provisions of this Agreement.  </w:t>
      </w:r>
      <w:r>
        <w:br w:type="page"/>
      </w:r>
    </w:p>
    <w:p>
      <w:pPr>
        <w:pStyle w:val="Normal"/>
        <w:jc w:val="center"/>
        <w:rPr>
          <w:b/>
          <w:sz w:val="22"/>
          <w:u w:val="single"/>
        </w:rPr>
      </w:pPr>
      <w:r>
        <w:rPr>
          <w:b/>
          <w:sz w:val="22"/>
          <w:u w:val="single"/>
        </w:rPr>
        <w:t>Appendix E</w:t>
      </w:r>
    </w:p>
    <w:p>
      <w:pPr>
        <w:pStyle w:val="Normal"/>
        <w:jc w:val="center"/>
        <w:rPr>
          <w:b/>
          <w:sz w:val="22"/>
          <w:u w:val="single"/>
        </w:rPr>
      </w:pPr>
      <w:r>
        <w:rPr>
          <w:b/>
          <w:sz w:val="22"/>
          <w:u w:val="single"/>
        </w:rPr>
      </w:r>
    </w:p>
    <w:p>
      <w:pPr>
        <w:pStyle w:val="Normal"/>
        <w:jc w:val="center"/>
        <w:rPr>
          <w:b/>
          <w:i/>
          <w:i/>
          <w:sz w:val="28"/>
        </w:rPr>
      </w:pPr>
      <w:r>
        <w:rPr>
          <w:b/>
          <w:i/>
          <w:sz w:val="28"/>
        </w:rPr>
        <w:t>Waivers</w:t>
      </w:r>
    </w:p>
    <w:p>
      <w:pPr>
        <w:pStyle w:val="Normal"/>
        <w:jc w:val="center"/>
        <w:rPr>
          <w:b/>
          <w:i/>
          <w:i/>
          <w:sz w:val="20"/>
        </w:rPr>
      </w:pPr>
      <w:r>
        <w:rPr>
          <w:b/>
          <w:i/>
          <w:sz w:val="20"/>
        </w:rPr>
      </w:r>
    </w:p>
    <w:p>
      <w:pPr>
        <w:pStyle w:val="BodyText2"/>
        <w:ind w:end="0"/>
        <w:rPr/>
      </w:pPr>
      <w:r>
        <w:fldChar w:fldCharType="begin">
          <w:ffData>
            <w:name w:val="Text15"/>
            <w:enabled/>
            <w:calcOnExit w:val="0"/>
            <w:textInput/>
          </w:ffData>
        </w:fldChar>
      </w:r>
      <w:r>
        <w:rPr>
          <w:lang w:val="en-CA" w:eastAsia="en-CA"/>
        </w:rPr>
        <w:instrText xml:space="preserve"> FORMTEXT </w:instrText>
      </w:r>
      <w:r>
        <w:rPr>
          <w:lang w:val="en-CA" w:eastAsia="en-CA"/>
        </w:rPr>
      </w:r>
      <w:r>
        <w:rPr>
          <w:lang w:val="en-CA" w:eastAsia="en-CA"/>
        </w:rPr>
        <w:fldChar w:fldCharType="separate"/>
      </w:r>
      <w:r>
        <w:rPr>
          <w:lang w:val="en-CA" w:eastAsia="en-CA"/>
        </w:rPr>
        <w:t>  Name of Company   </w:t>
      </w:r>
      <w:r>
        <w:rPr>
          <w:lang w:val="en-CA" w:eastAsia="en-CA"/>
        </w:rPr>
      </w:r>
      <w:r>
        <w:rPr>
          <w:lang w:val="en-CA" w:eastAsia="en-CA"/>
        </w:rPr>
        <w:fldChar w:fldCharType="end"/>
      </w:r>
      <w:r>
        <w:rPr/>
        <w:t xml:space="preserve"> has requested a waiver from the following provisions set forth in Ameren’s Parallel Operating Agreement entered into on the ______ day of _____________, 20___, by and between Ameren Services Company and </w:t>
      </w:r>
      <w:r>
        <w:fldChar w:fldCharType="begin">
          <w:ffData>
            <w:name w:val="Text16"/>
            <w:enabled/>
            <w:calcOnExit w:val="0"/>
            <w:textInput/>
          </w:ffData>
        </w:fldChar>
      </w:r>
      <w:r>
        <w:rPr>
          <w:lang w:val="en-CA" w:eastAsia="en-CA"/>
        </w:rPr>
        <w:instrText xml:space="preserve"> FORMTEXT </w:instrText>
      </w:r>
      <w:r>
        <w:rPr>
          <w:lang w:val="en-CA" w:eastAsia="en-CA"/>
        </w:rPr>
      </w:r>
      <w:r>
        <w:rPr>
          <w:lang w:val="en-CA" w:eastAsia="en-CA"/>
        </w:rPr>
        <w:fldChar w:fldCharType="separate"/>
      </w:r>
      <w:r>
        <w:rPr>
          <w:lang w:val="en-CA" w:eastAsia="en-CA"/>
        </w:rPr>
        <w:t>  Name of Company   </w:t>
      </w:r>
      <w:r>
        <w:rPr>
          <w:lang w:val="en-CA" w:eastAsia="en-CA"/>
        </w:rPr>
      </w:r>
      <w:r>
        <w:rPr>
          <w:lang w:val="en-CA" w:eastAsia="en-CA"/>
        </w:rPr>
        <w:fldChar w:fldCharType="end"/>
      </w:r>
      <w:r>
        <w:rPr/>
        <w:t xml:space="preserve">: </w:t>
      </w:r>
    </w:p>
    <w:p>
      <w:pPr>
        <w:pStyle w:val="Normal"/>
        <w:ind w:start="-720" w:end="0"/>
        <w:rPr>
          <w:sz w:val="22"/>
        </w:rPr>
      </w:pPr>
      <w:r>
        <w:rPr>
          <w:sz w:val="22"/>
        </w:rPr>
      </w:r>
    </w:p>
    <w:p>
      <w:pPr>
        <w:pStyle w:val="Heading1"/>
        <w:numPr>
          <w:ilvl w:val="0"/>
          <w:numId w:val="0"/>
        </w:numPr>
        <w:ind w:hanging="0" w:start="0"/>
        <w:rPr>
          <w:rFonts w:ascii="Times New Roman" w:hAnsi="Times New Roman" w:cs="Times New Roman"/>
          <w:sz w:val="22"/>
        </w:rPr>
      </w:pPr>
      <w:r>
        <w:rPr>
          <w:rFonts w:cs="Times New Roman" w:ascii="Times New Roman" w:hAnsi="Times New Roman"/>
          <w:sz w:val="22"/>
        </w:rPr>
        <w:t>Waiver Request #1</w:t>
      </w:r>
    </w:p>
    <w:p>
      <w:pPr>
        <w:pStyle w:val="Normal"/>
        <w:rPr>
          <w:rFonts w:ascii="Times New Roman" w:hAnsi="Times New Roman" w:cs="Times New Roman"/>
          <w:sz w:val="22"/>
        </w:rPr>
      </w:pPr>
      <w:r>
        <w:rPr>
          <w:rFonts w:cs="Times New Roman"/>
          <w:sz w:val="22"/>
        </w:rPr>
      </w:r>
    </w:p>
    <w:p>
      <w:pPr>
        <w:pStyle w:val="Normal"/>
        <w:ind w:firstLine="720" w:end="0"/>
        <w:rPr>
          <w:sz w:val="22"/>
        </w:rPr>
      </w:pPr>
      <w:r>
        <w:rPr>
          <w:sz w:val="22"/>
        </w:rPr>
      </w:r>
    </w:p>
    <w:p>
      <w:pPr>
        <w:pStyle w:val="Heading1"/>
        <w:numPr>
          <w:ilvl w:val="0"/>
          <w:numId w:val="0"/>
        </w:numPr>
        <w:ind w:hanging="0" w:start="0"/>
        <w:rPr>
          <w:rFonts w:ascii="Times New Roman" w:hAnsi="Times New Roman" w:cs="Times New Roman"/>
          <w:sz w:val="22"/>
        </w:rPr>
      </w:pPr>
      <w:r>
        <w:rPr>
          <w:rFonts w:cs="Times New Roman" w:ascii="Times New Roman" w:hAnsi="Times New Roman"/>
          <w:sz w:val="22"/>
        </w:rPr>
        <w:t>Company Response to Waiver Request #1</w:t>
      </w:r>
    </w:p>
    <w:p>
      <w:pPr>
        <w:pStyle w:val="BlockText"/>
        <w:ind w:start="720" w:end="0"/>
        <w:rPr>
          <w:rFonts w:ascii="Times New Roman" w:hAnsi="Times New Roman" w:cs="Times New Roman"/>
          <w:sz w:val="22"/>
        </w:rPr>
      </w:pPr>
      <w:r>
        <w:rPr>
          <w:rFonts w:cs="Times New Roman"/>
          <w:sz w:val="22"/>
        </w:rPr>
      </w:r>
    </w:p>
    <w:p>
      <w:pPr>
        <w:pStyle w:val="BlockText"/>
        <w:ind w:start="720" w:end="0"/>
        <w:rPr>
          <w:sz w:val="22"/>
        </w:rPr>
      </w:pPr>
      <w:r>
        <w:rPr>
          <w:sz w:val="22"/>
        </w:rPr>
      </w:r>
    </w:p>
    <w:p>
      <w:pPr>
        <w:pStyle w:val="BlockText"/>
        <w:ind w:start="720" w:end="0"/>
        <w:rPr>
          <w:sz w:val="22"/>
        </w:rPr>
      </w:pPr>
      <w:r>
        <w:rPr>
          <w:sz w:val="22"/>
        </w:rPr>
      </w:r>
    </w:p>
    <w:p>
      <w:pPr>
        <w:pStyle w:val="BlockText"/>
        <w:ind w:start="720" w:end="0"/>
        <w:rPr>
          <w:sz w:val="22"/>
        </w:rPr>
      </w:pPr>
      <w:r>
        <w:rPr>
          <w:sz w:val="22"/>
        </w:rPr>
      </w:r>
    </w:p>
    <w:p>
      <w:pPr>
        <w:pStyle w:val="BlockText"/>
        <w:ind w:start="720" w:end="0"/>
        <w:rPr>
          <w:sz w:val="22"/>
        </w:rPr>
      </w:pPr>
      <w:r>
        <w:rPr>
          <w:sz w:val="22"/>
        </w:rPr>
      </w:r>
    </w:p>
    <w:p>
      <w:pPr>
        <w:pStyle w:val="BlockText"/>
        <w:ind w:start="720" w:end="0"/>
        <w:rPr>
          <w:sz w:val="22"/>
        </w:rPr>
      </w:pPr>
      <w:r>
        <w:rPr>
          <w:sz w:val="22"/>
        </w:rPr>
        <w:t xml:space="preserve"> </w:t>
      </w:r>
    </w:p>
    <w:p>
      <w:pPr>
        <w:pStyle w:val="BlockText"/>
        <w:ind w:start="0" w:end="0"/>
        <w:rPr>
          <w:sz w:val="22"/>
        </w:rPr>
      </w:pPr>
      <w:r>
        <w:rPr>
          <w:sz w:val="22"/>
        </w:rPr>
      </w:r>
    </w:p>
    <w:p>
      <w:pPr>
        <w:pStyle w:val="BlockText"/>
        <w:tabs>
          <w:tab w:val="clear" w:pos="720"/>
          <w:tab w:val="left" w:pos="180" w:leader="none"/>
        </w:tabs>
        <w:ind w:hanging="360" w:start="0" w:end="0"/>
        <w:rPr>
          <w:sz w:val="22"/>
        </w:rPr>
      </w:pPr>
      <w:r>
        <w:rPr>
          <w:sz w:val="22"/>
        </w:rPr>
      </w:r>
    </w:p>
    <w:p>
      <w:pPr>
        <w:pStyle w:val="BodyTextIndent2"/>
        <w:ind w:hanging="0" w:start="0" w:end="0"/>
        <w:rPr/>
      </w:pPr>
      <w:r>
        <w:fldChar w:fldCharType="begin">
          <w:ffData>
            <w:name w:val="Text17"/>
            <w:enabled/>
            <w:calcOnExit w:val="0"/>
            <w:textInput/>
          </w:ffData>
        </w:fldChar>
      </w:r>
      <w:r>
        <w:rPr>
          <w:lang w:val="en-CA" w:eastAsia="en-CA"/>
        </w:rPr>
        <w:instrText xml:space="preserve"> FORMTEXT </w:instrText>
      </w:r>
      <w:r>
        <w:rPr>
          <w:lang w:val="en-CA" w:eastAsia="en-CA"/>
        </w:rPr>
      </w:r>
      <w:r>
        <w:rPr>
          <w:lang w:val="en-CA" w:eastAsia="en-CA"/>
        </w:rPr>
        <w:fldChar w:fldCharType="separate"/>
      </w:r>
      <w:r>
        <w:rPr>
          <w:lang w:val="en-CA" w:eastAsia="en-CA"/>
        </w:rPr>
        <w:t>  Name of Company   </w:t>
      </w:r>
      <w:r>
        <w:rPr>
          <w:lang w:val="en-CA" w:eastAsia="en-CA"/>
        </w:rPr>
      </w:r>
      <w:r>
        <w:rPr>
          <w:lang w:val="en-CA" w:eastAsia="en-CA"/>
        </w:rPr>
        <w:fldChar w:fldCharType="end"/>
      </w:r>
      <w:r>
        <w:rPr>
          <w:sz w:val="22"/>
        </w:rPr>
        <w:tab/>
        <w:tab/>
        <w:tab/>
        <w:t xml:space="preserve">Ameren Services Company </w:t>
      </w:r>
    </w:p>
    <w:p>
      <w:pPr>
        <w:pStyle w:val="BodyTextIndent2"/>
        <w:ind w:hanging="0" w:start="0" w:end="0"/>
        <w:rPr>
          <w:sz w:val="22"/>
        </w:rPr>
      </w:pPr>
      <w:r>
        <w:rPr>
          <w:sz w:val="22"/>
        </w:rPr>
      </w:r>
    </w:p>
    <w:p>
      <w:pPr>
        <w:pStyle w:val="BodyTextIndent2"/>
        <w:ind w:hanging="0" w:start="0" w:end="0"/>
        <w:rPr>
          <w:sz w:val="22"/>
        </w:rPr>
      </w:pPr>
      <w:r>
        <w:rPr>
          <w:sz w:val="22"/>
        </w:rPr>
        <w:t>By:___________________________</w:t>
        <w:tab/>
        <w:tab/>
        <w:t>By:______________________________</w:t>
      </w:r>
    </w:p>
    <w:p>
      <w:pPr>
        <w:pStyle w:val="BodyTextIndent2"/>
        <w:ind w:hanging="0" w:start="0" w:end="0"/>
        <w:rPr>
          <w:sz w:val="22"/>
        </w:rPr>
      </w:pPr>
      <w:r>
        <w:rPr>
          <w:sz w:val="22"/>
        </w:rPr>
      </w:r>
    </w:p>
    <w:p>
      <w:pPr>
        <w:pStyle w:val="BodyTextIndent2"/>
        <w:ind w:hanging="0" w:start="0" w:end="0"/>
        <w:rPr/>
      </w:pPr>
      <w:r>
        <w:rPr>
          <w:sz w:val="22"/>
        </w:rPr>
        <w:t>Print Name:____________________</w:t>
        <w:tab/>
        <w:tab/>
        <w:t>Print Name:________________________</w:t>
      </w:r>
    </w:p>
    <w:p>
      <w:pPr>
        <w:pStyle w:val="BodyTextIndent2"/>
        <w:ind w:hanging="0" w:start="0" w:end="0"/>
        <w:rPr>
          <w:sz w:val="22"/>
        </w:rPr>
      </w:pPr>
      <w:r>
        <w:rPr>
          <w:sz w:val="22"/>
        </w:rPr>
      </w:r>
    </w:p>
    <w:p>
      <w:pPr>
        <w:pStyle w:val="BodyTextIndent2"/>
        <w:ind w:hanging="0" w:start="0" w:end="0"/>
        <w:rPr>
          <w:sz w:val="22"/>
        </w:rPr>
      </w:pPr>
      <w:r>
        <w:rPr>
          <w:sz w:val="22"/>
        </w:rPr>
        <w:t>Title:__________________________</w:t>
        <w:tab/>
        <w:tab/>
        <w:t>Title:_____________________________</w:t>
      </w:r>
    </w:p>
    <w:p>
      <w:pPr>
        <w:pStyle w:val="Normal"/>
        <w:jc w:val="center"/>
        <w:rPr/>
      </w:pPr>
      <w:r>
        <w:rPr/>
        <w:t xml:space="preserve"> </w:t>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lliard">
    <w:altName w:val="Bell MT"/>
    <w:charset w:val="00" w:characterSet="windows-1252"/>
    <w:family w:val="roman"/>
    <w:pitch w:val="variable"/>
  </w:font>
  <w:font w:name="Liberation Sans">
    <w:altName w:val="Arial"/>
    <w:charset w:val="01" w:characterSet="utf-8"/>
    <w:family w:val="swiss"/>
    <w:pitch w:val="variable"/>
  </w:font>
  <w:font w:name="Tahoma">
    <w:charset w:val="00" w:characterSet="windows-1252"/>
    <w:family w:val="swiss"/>
    <w:pitch w:val="variable"/>
  </w:font>
  <w:font w:name="Univers (W1)">
    <w:altName w:val="Arial"/>
    <w:charset w:val="00" w:characterSet="windows-1252"/>
    <w:family w:val="swiss"/>
    <w:pitch w:val="default"/>
  </w:font>
  <w:font w:name="Verdan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both"/>
      <w:rPr/>
    </w:pPr>
    <w:r>
      <w:rPr/>
      <w:t>Confidential</w:t>
      <w:tab/>
      <w:tab/>
      <w:tab/>
      <w:tab/>
      <w:t xml:space="preserve">Page </w:t>
    </w:r>
    <w:r>
      <w:rPr/>
      <w:fldChar w:fldCharType="begin"/>
    </w:r>
    <w:r>
      <w:rPr/>
      <w:instrText xml:space="preserve"> PAGE </w:instrText>
    </w:r>
    <w:r>
      <w:rPr/>
      <w:fldChar w:fldCharType="separate"/>
    </w:r>
    <w:r>
      <w:rPr/>
      <w:t>51</w:t>
    </w:r>
    <w:r>
      <w:rPr/>
      <w:fldChar w:fldCharType="end"/>
    </w:r>
    <w:r>
      <w:rPr/>
      <w:t xml:space="preserve"> of </w:t>
    </w:r>
    <w:r>
      <w:rPr/>
      <w:fldChar w:fldCharType="begin"/>
    </w:r>
    <w:r>
      <w:rPr/>
      <w:instrText xml:space="preserve"> NUMPAGES \* ARABIC </w:instrText>
    </w:r>
    <w:r>
      <w:rPr/>
      <w:fldChar w:fldCharType="separate"/>
    </w:r>
    <w:r>
      <w:rPr/>
      <w:t>51</w:t>
    </w:r>
    <w:r>
      <w:rPr/>
      <w:fldChar w:fldCharType="end"/>
    </w:r>
    <w:r>
      <w:rPr/>
      <w:tab/>
      <w:tab/>
      <w:tab/>
      <w:tab/>
      <w:tab/>
    </w:r>
    <w:r>
      <w:rPr/>
      <w:fldChar w:fldCharType="begin"/>
    </w:r>
    <w:r>
      <w:rPr/>
      <w:instrText xml:space="preserve"> DATE \@"M\/d\/yy" </w:instrText>
    </w:r>
    <w:r>
      <w:rPr/>
      <w:fldChar w:fldCharType="separate"/>
    </w:r>
    <w:r>
      <w:rPr/>
      <w:t>9/28/25</w:t>
    </w:r>
    <w:r>
      <w:rPr/>
      <w:fldChar w:fldCharType="end"/>
    </w:r>
  </w:p>
  <w:p>
    <w:pPr>
      <w:pStyle w:val="Normal"/>
      <w:jc w:val="both"/>
      <w:rPr>
        <w:rFonts w:ascii="Arial" w:hAnsi="Arial" w:cs="Arial"/>
        <w:sz w:val="12"/>
      </w:rPr>
    </w:pPr>
    <w:r>
      <w:rPr>
        <w:rFonts w:cs="Arial" w:ascii="Arial" w:hAnsi="Arial"/>
        <w:sz w:val="12"/>
      </w:rPr>
      <w:fldChar w:fldCharType="begin"/>
    </w:r>
    <w:r>
      <w:rPr>
        <w:sz w:val="12"/>
        <w:rFonts w:cs="Arial" w:ascii="Arial" w:hAnsi="Arial"/>
      </w:rPr>
      <w:instrText xml:space="preserve"> FILENAME \p </w:instrText>
    </w:r>
    <w:r>
      <w:rPr>
        <w:sz w:val="12"/>
        <w:rFonts w:cs="Arial" w:ascii="Arial" w:hAnsi="Arial"/>
      </w:rPr>
      <w:fldChar w:fldCharType="separate"/>
    </w:r>
    <w:r>
      <w:rPr>
        <w:sz w:val="12"/>
        <w:rFonts w:cs="Arial" w:ascii="Arial" w:hAnsi="Arial"/>
      </w:rPr>
      <w:t>/mnt/main-storage/datasets/enron-docs/doc/Ameren___Enron_Parallel_Operating_Agmt.doc</w:t>
    </w:r>
    <w:r>
      <w:rPr>
        <w:sz w:val="12"/>
        <w:rFonts w:cs="Arial" w:ascii="Arial" w:hAnsi="Arial"/>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Fonts w:ascii="Arial" w:hAnsi="Arial" w:cs="Arial"/>
        <w:b/>
        <w:i/>
        <w:i/>
        <w:sz w:val="32"/>
      </w:rPr>
    </w:pPr>
    <w:r>
      <w:rPr>
        <w:rFonts w:cs="Arial" w:ascii="Arial" w:hAnsi="Arial"/>
        <w:b/>
        <w:i/>
        <w:sz w:val="32"/>
      </w:rPr>
      <w:t>DRAFT</w:t>
    </w:r>
  </w:p>
  <w:p>
    <w:pPr>
      <w:pStyle w:val="Normal"/>
      <w:rPr>
        <w:rFonts w:ascii="Arial" w:hAnsi="Arial" w:cs="Arial"/>
        <w:b/>
        <w:i/>
        <w:i/>
        <w:sz w:val="32"/>
      </w:rPr>
    </w:pPr>
    <w:r>
      <w:rPr>
        <w:rFonts w:cs="Arial" w:ascii="Arial" w:hAnsi="Arial"/>
        <w:b/>
        <w:i/>
        <w:sz w:val="3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Arial" w:hAnsi="Arial" w:cs="Arial"/>
        <w:b/>
        <w:i/>
        <w:i/>
        <w:sz w:val="32"/>
      </w:rPr>
    </w:pPr>
    <w:r>
      <w:rPr>
        <w:rFonts w:cs="Arial" w:ascii="Arial" w:hAnsi="Arial"/>
        <w:b/>
        <w:i/>
        <w:sz w:val="32"/>
      </w:rPr>
      <w:t>DRAFT</w:t>
    </w:r>
  </w:p>
  <w:p>
    <w:pPr>
      <w:pStyle w:val="Header"/>
      <w:rPr/>
    </w:pPr>
    <w:del w:id="85" w:author="e34316" w:date="2001-01-18T08:02:00Z">
      <w:r>
        <w:rPr/>
        <w:delText>Duke Comments (in black-line) 11/19/00</w:delText>
      </w:r>
    </w:del>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1080"/>
        </w:tabs>
        <w:ind w:start="1080" w:hanging="1080"/>
      </w:pPr>
      <w:rPr>
        <w:u w:val="none"/>
      </w:rPr>
    </w:lvl>
    <w:lvl w:ilvl="1">
      <w:start w:val="1"/>
      <w:pStyle w:val="Heading2"/>
      <w:numFmt w:val="upperLetter"/>
      <w:lvlText w:val="%2."/>
      <w:lvlJc w:val="end"/>
      <w:pPr>
        <w:tabs>
          <w:tab w:val="num" w:pos="1800"/>
        </w:tabs>
        <w:ind w:start="1800" w:hanging="432"/>
      </w:pPr>
      <w:rPr>
        <w:u w:val="none"/>
      </w:rPr>
    </w:lvl>
    <w:lvl w:ilvl="2">
      <w:start w:val="1"/>
      <w:pStyle w:val="Heading3"/>
      <w:numFmt w:val="decimal"/>
      <w:lvlText w:val="%3."/>
      <w:lvlJc w:val="end"/>
      <w:pPr>
        <w:tabs>
          <w:tab w:val="num" w:pos="2520"/>
        </w:tabs>
        <w:ind w:start="2520" w:hanging="504"/>
      </w:pPr>
      <w:rPr>
        <w:u w:val="none"/>
      </w:rPr>
    </w:lvl>
    <w:lvl w:ilvl="3">
      <w:start w:val="1"/>
      <w:pStyle w:val="Heading4"/>
      <w:numFmt w:val="lowerLetter"/>
      <w:lvlText w:val="%4."/>
      <w:lvlJc w:val="end"/>
      <w:pPr>
        <w:tabs>
          <w:tab w:val="num" w:pos="3240"/>
        </w:tabs>
        <w:ind w:start="3240" w:hanging="504"/>
      </w:pPr>
      <w:rPr>
        <w:u w:val="none"/>
      </w:rPr>
    </w:lvl>
    <w:lvl w:ilvl="4">
      <w:start w:val="1"/>
      <w:pStyle w:val="Heading5"/>
      <w:numFmt w:val="lowerRoman"/>
      <w:lvlText w:val="%5."/>
      <w:lvlJc w:val="end"/>
      <w:pPr>
        <w:tabs>
          <w:tab w:val="num" w:pos="3960"/>
        </w:tabs>
        <w:ind w:start="3960" w:hanging="576"/>
      </w:pPr>
      <w:rPr>
        <w:u w:val="none"/>
      </w:rPr>
    </w:lvl>
    <w:lvl w:ilvl="5">
      <w:start w:val="1"/>
      <w:pStyle w:val="Heading6"/>
      <w:numFmt w:val="decimal"/>
      <w:suff w:val="nothing"/>
      <w:lvlText w:val="%6.  "/>
      <w:lvlJc w:val="start"/>
      <w:pPr>
        <w:tabs>
          <w:tab w:val="num" w:pos="0"/>
        </w:tabs>
        <w:ind w:start="0" w:firstLine="1080"/>
      </w:pPr>
      <w:rPr>
        <w:u w:val="none"/>
      </w:rPr>
    </w:lvl>
    <w:lvl w:ilvl="6">
      <w:start w:val="1"/>
      <w:pStyle w:val="Heading7"/>
      <w:numFmt w:val="decimal"/>
      <w:suff w:val="nothing"/>
      <w:lvlText w:val="%7.  "/>
      <w:lvlJc w:val="start"/>
      <w:pPr>
        <w:tabs>
          <w:tab w:val="num" w:pos="0"/>
        </w:tabs>
        <w:ind w:start="0" w:firstLine="1080"/>
      </w:pPr>
      <w:rPr>
        <w:u w:val="none"/>
      </w:rPr>
    </w:lvl>
    <w:lvl w:ilvl="7">
      <w:start w:val="1"/>
      <w:pStyle w:val="Heading8"/>
      <w:numFmt w:val="lowerLetter"/>
      <w:suff w:val="nothing"/>
      <w:lvlText w:val="%8.  "/>
      <w:lvlJc w:val="start"/>
      <w:pPr>
        <w:tabs>
          <w:tab w:val="num" w:pos="0"/>
        </w:tabs>
        <w:ind w:start="0" w:firstLine="1800"/>
      </w:pPr>
      <w:rPr>
        <w:u w:val="none"/>
      </w:rPr>
    </w:lvl>
    <w:lvl w:ilvl="8">
      <w:start w:val="1"/>
      <w:pStyle w:val="Heading9"/>
      <w:numFmt w:val="lowerLetter"/>
      <w:suff w:val="nothing"/>
      <w:lvlText w:val="%9.  "/>
      <w:lvlJc w:val="start"/>
      <w:pPr>
        <w:tabs>
          <w:tab w:val="num" w:pos="0"/>
        </w:tabs>
        <w:ind w:start="0" w:firstLine="1800"/>
      </w:pPr>
      <w:rPr>
        <w:u w:val="none"/>
      </w:rPr>
    </w:lvl>
  </w:abstractNum>
  <w:abstractNum w:abstractNumId="2">
    <w:lvl w:ilvl="0">
      <w:start w:val="1"/>
      <w:numFmt w:val="lowerLetter"/>
      <w:lvlText w:val="(%1)"/>
      <w:lvlJc w:val="start"/>
      <w:pPr>
        <w:tabs>
          <w:tab w:val="num" w:pos="360"/>
        </w:tabs>
        <w:ind w:start="360" w:hanging="360"/>
      </w:pPr>
    </w:lvl>
  </w:abstractNum>
  <w:abstractNum w:abstractNumId="3">
    <w:lvl w:ilvl="0">
      <w:start w:val="1"/>
      <w:numFmt w:val="decimal"/>
      <w:lvlText w:val="%1."/>
      <w:lvlJc w:val="start"/>
      <w:pPr>
        <w:tabs>
          <w:tab w:val="num" w:pos="1440"/>
        </w:tabs>
        <w:ind w:start="1440" w:hanging="360"/>
      </w:pPr>
      <w:rPr/>
    </w:lvl>
  </w:abstractNum>
  <w:abstractNum w:abstractNumId="4">
    <w:lvl w:ilvl="0">
      <w:start w:val="1"/>
      <w:numFmt w:val="decimal"/>
      <w:lvlText w:val="%1."/>
      <w:lvlJc w:val="start"/>
      <w:pPr>
        <w:tabs>
          <w:tab w:val="num" w:pos="1440"/>
        </w:tabs>
        <w:ind w:start="1440" w:hanging="360"/>
      </w:pPr>
      <w:rPr/>
    </w:lvl>
  </w:abstractNum>
  <w:abstractNum w:abstractNumId="5">
    <w:lvl w:ilvl="0">
      <w:start w:val="1"/>
      <w:numFmt w:val="upperLetter"/>
      <w:lvlText w:val="%1."/>
      <w:lvlJc w:val="start"/>
      <w:pPr>
        <w:tabs>
          <w:tab w:val="num" w:pos="1080"/>
        </w:tabs>
        <w:ind w:start="1080" w:hanging="360"/>
      </w:pPr>
      <w:rPr/>
    </w:lvl>
  </w:abstractNum>
  <w:abstractNum w:abstractNumId="6">
    <w:lvl w:ilvl="0">
      <w:start w:val="1"/>
      <w:numFmt w:val="lowerLetter"/>
      <w:lvlText w:val="(%1)"/>
      <w:lvlJc w:val="start"/>
      <w:pPr>
        <w:tabs>
          <w:tab w:val="num" w:pos="360"/>
        </w:tabs>
        <w:ind w:start="360" w:hanging="360"/>
      </w:pPr>
    </w:lvl>
  </w:abstractNum>
  <w:abstractNum w:abstractNumId="7">
    <w:lvl w:ilvl="0">
      <w:start w:val="1"/>
      <w:numFmt w:val="decimal"/>
      <w:lvlText w:val="%1."/>
      <w:lvlJc w:val="start"/>
      <w:pPr>
        <w:tabs>
          <w:tab w:val="num" w:pos="360"/>
        </w:tabs>
        <w:ind w:start="360" w:hanging="360"/>
      </w:pPr>
    </w:lvl>
  </w:abstractNum>
  <w:abstractNum w:abstractNumId="8">
    <w:lvl w:ilvl="0">
      <w:start w:val="1"/>
      <w:numFmt w:val="lowerLetter"/>
      <w:lvlText w:val="(%1)"/>
      <w:lvlJc w:val="start"/>
      <w:pPr>
        <w:tabs>
          <w:tab w:val="num" w:pos="360"/>
        </w:tabs>
        <w:ind w:start="360" w:hanging="360"/>
      </w:pPr>
    </w:lvl>
  </w:abstractNum>
  <w:abstractNum w:abstractNumId="9">
    <w:lvl w:ilvl="0">
      <w:start w:val="1"/>
      <w:numFmt w:val="decimal"/>
      <w:lvlText w:val="%1."/>
      <w:lvlJc w:val="start"/>
      <w:pPr>
        <w:tabs>
          <w:tab w:val="num" w:pos="1440"/>
        </w:tabs>
        <w:ind w:start="1440" w:hanging="360"/>
      </w:pPr>
      <w:rPr/>
    </w:lvl>
  </w:abstractNum>
  <w:abstractNum w:abstractNumId="10">
    <w:lvl w:ilvl="0">
      <w:start w:val="4"/>
      <w:numFmt w:val="upperLetter"/>
      <w:lvlText w:val="%1."/>
      <w:lvlJc w:val="start"/>
      <w:pPr>
        <w:tabs>
          <w:tab w:val="num" w:pos="360"/>
        </w:tabs>
        <w:ind w:start="360" w:hanging="360"/>
      </w:pPr>
    </w:lvl>
  </w:abstractNum>
  <w:abstractNum w:abstractNumId="11">
    <w:lvl w:ilvl="0">
      <w:start w:val="1"/>
      <w:numFmt w:val="decimal"/>
      <w:lvlText w:val="%1."/>
      <w:lvlJc w:val="start"/>
      <w:pPr>
        <w:tabs>
          <w:tab w:val="num" w:pos="360"/>
        </w:tabs>
        <w:ind w:start="360" w:hanging="360"/>
      </w:pPr>
    </w:lvl>
  </w:abstractNum>
  <w:abstractNum w:abstractNumId="12">
    <w:lvl w:ilvl="0">
      <w:start w:val="1"/>
      <w:numFmt w:val="decimal"/>
      <w:lvlText w:val="%1."/>
      <w:lvlJc w:val="start"/>
      <w:pPr>
        <w:tabs>
          <w:tab w:val="num" w:pos="1440"/>
        </w:tabs>
        <w:ind w:start="1440" w:hanging="360"/>
      </w:pPr>
      <w:rPr/>
    </w:lvl>
  </w:abstractNum>
  <w:abstractNum w:abstractNumId="13">
    <w:lvl w:ilvl="0">
      <w:start w:val="1"/>
      <w:numFmt w:val="upperLetter"/>
      <w:lvlText w:val="%1."/>
      <w:lvlJc w:val="start"/>
      <w:pPr>
        <w:tabs>
          <w:tab w:val="num" w:pos="1080"/>
        </w:tabs>
        <w:ind w:start="1080" w:hanging="360"/>
      </w:pPr>
      <w:rPr/>
    </w:lvl>
  </w:abstractNum>
  <w:abstractNum w:abstractNumId="14">
    <w:lvl w:ilvl="0">
      <w:start w:val="1"/>
      <w:numFmt w:val="decimal"/>
      <w:lvlText w:val="%1."/>
      <w:lvlJc w:val="start"/>
      <w:pPr>
        <w:tabs>
          <w:tab w:val="num" w:pos="360"/>
        </w:tabs>
        <w:ind w:start="360" w:hanging="360"/>
      </w:pPr>
    </w:lvl>
  </w:abstractNum>
  <w:abstractNum w:abstractNumId="15">
    <w:lvl w:ilvl="0">
      <w:start w:val="1"/>
      <w:numFmt w:val="decimal"/>
      <w:lvlText w:val="%1."/>
      <w:lvlJc w:val="start"/>
      <w:pPr>
        <w:tabs>
          <w:tab w:val="num" w:pos="360"/>
        </w:tabs>
        <w:ind w:start="360" w:hanging="360"/>
      </w:pPr>
    </w:lvl>
  </w:abstractNum>
  <w:abstractNum w:abstractNumId="16">
    <w:lvl w:ilvl="0">
      <w:start w:val="1"/>
      <w:numFmt w:val="upperLetter"/>
      <w:lvlText w:val="%1."/>
      <w:lvlJc w:val="start"/>
      <w:pPr>
        <w:tabs>
          <w:tab w:val="num" w:pos="1080"/>
        </w:tabs>
        <w:ind w:start="1080" w:hanging="360"/>
      </w:pPr>
      <w:rPr/>
    </w:lvl>
  </w:abstractNum>
  <w:abstractNum w:abstractNumId="17">
    <w:lvl w:ilvl="0">
      <w:start w:val="1"/>
      <w:numFmt w:val="lowerLetter"/>
      <w:lvlText w:val="(%1)"/>
      <w:lvlJc w:val="start"/>
      <w:pPr>
        <w:tabs>
          <w:tab w:val="num" w:pos="360"/>
        </w:tabs>
        <w:ind w:start="360" w:hanging="360"/>
      </w:pPr>
    </w:lvl>
  </w:abstractNum>
  <w:abstractNum w:abstractNumId="18">
    <w:lvl w:ilvl="0">
      <w:start w:val="1"/>
      <w:numFmt w:val="decimal"/>
      <w:lvlText w:val="%1."/>
      <w:lvlJc w:val="start"/>
      <w:pPr>
        <w:tabs>
          <w:tab w:val="num" w:pos="1440"/>
        </w:tabs>
        <w:ind w:start="1440" w:hanging="360"/>
      </w:pPr>
      <w:rPr/>
    </w:lvl>
  </w:abstractNum>
  <w:abstractNum w:abstractNumId="19">
    <w:lvl w:ilvl="0">
      <w:start w:val="1"/>
      <w:numFmt w:val="decimal"/>
      <w:lvlText w:val="%1."/>
      <w:lvlJc w:val="start"/>
      <w:pPr>
        <w:tabs>
          <w:tab w:val="num" w:pos="1800"/>
        </w:tabs>
        <w:ind w:start="1800" w:hanging="360"/>
      </w:pPr>
      <w:rPr/>
    </w:lvl>
  </w:abstractNum>
  <w:abstractNum w:abstractNumId="20">
    <w:lvl w:ilvl="0">
      <w:start w:val="3"/>
      <w:numFmt w:val="upperLetter"/>
      <w:lvlText w:val="%1."/>
      <w:lvlJc w:val="start"/>
      <w:pPr>
        <w:tabs>
          <w:tab w:val="num" w:pos="1080"/>
        </w:tabs>
        <w:ind w:start="1080" w:hanging="360"/>
      </w:pPr>
      <w:rPr/>
    </w:lvl>
  </w:abstractNum>
  <w:abstractNum w:abstractNumId="21">
    <w:lvl w:ilvl="0">
      <w:start w:val="1"/>
      <w:numFmt w:val="decimal"/>
      <w:lvlText w:val="%1."/>
      <w:lvlJc w:val="start"/>
      <w:pPr>
        <w:tabs>
          <w:tab w:val="num" w:pos="1440"/>
        </w:tabs>
        <w:ind w:start="1440" w:hanging="360"/>
      </w:pPr>
      <w:rPr/>
    </w:lvl>
  </w:abstractNum>
  <w:abstractNum w:abstractNumId="22">
    <w:lvl w:ilvl="0">
      <w:start w:val="1"/>
      <w:numFmt w:val="decimal"/>
      <w:lvlText w:val="%1."/>
      <w:lvlJc w:val="start"/>
      <w:pPr>
        <w:tabs>
          <w:tab w:val="num" w:pos="1440"/>
        </w:tabs>
        <w:ind w:start="1440" w:hanging="360"/>
      </w:pPr>
      <w:rPr/>
    </w:lvl>
  </w:abstractNum>
  <w:abstractNum w:abstractNumId="23">
    <w:lvl w:ilvl="0">
      <w:start w:val="1"/>
      <w:numFmt w:val="decimal"/>
      <w:lvlText w:val="%1."/>
      <w:lvlJc w:val="start"/>
      <w:pPr>
        <w:tabs>
          <w:tab w:val="num" w:pos="360"/>
        </w:tabs>
        <w:ind w:start="360" w:hanging="360"/>
      </w:pPr>
    </w:lvl>
  </w:abstractNum>
  <w:abstractNum w:abstractNumId="24">
    <w:lvl w:ilvl="0">
      <w:start w:val="1"/>
      <w:numFmt w:val="decimal"/>
      <w:lvlText w:val="%1."/>
      <w:lvlJc w:val="start"/>
      <w:pPr>
        <w:tabs>
          <w:tab w:val="num" w:pos="360"/>
        </w:tabs>
        <w:ind w:start="360" w:hanging="360"/>
      </w:pPr>
    </w:lvl>
  </w:abstractNum>
  <w:abstractNum w:abstractNumId="25">
    <w:lvl w:ilvl="0">
      <w:start w:val="1"/>
      <w:numFmt w:val="upperLetter"/>
      <w:lvlText w:val="%1."/>
      <w:lvlJc w:val="start"/>
      <w:pPr>
        <w:tabs>
          <w:tab w:val="num" w:pos="1080"/>
        </w:tabs>
        <w:ind w:start="1080" w:hanging="360"/>
      </w:pPr>
      <w:rPr/>
    </w:lvl>
  </w:abstractNum>
  <w:abstractNum w:abstractNumId="26">
    <w:lvl w:ilvl="0">
      <w:start w:val="1"/>
      <w:numFmt w:val="decimal"/>
      <w:lvlText w:val="%1."/>
      <w:lvlJc w:val="start"/>
      <w:pPr>
        <w:tabs>
          <w:tab w:val="num" w:pos="360"/>
        </w:tabs>
        <w:ind w:start="360" w:hanging="360"/>
      </w:pPr>
    </w:lvl>
  </w:abstractNum>
  <w:abstractNum w:abstractNumId="27">
    <w:lvl w:ilvl="0">
      <w:start w:val="1"/>
      <w:numFmt w:val="lowerLetter"/>
      <w:lvlText w:val="(%1)"/>
      <w:lvlJc w:val="start"/>
      <w:pPr>
        <w:tabs>
          <w:tab w:val="num" w:pos="360"/>
        </w:tabs>
        <w:ind w:start="360" w:hanging="360"/>
      </w:pPr>
    </w:lvl>
  </w:abstractNum>
  <w:abstractNum w:abstractNumId="28">
    <w:lvl w:ilvl="0">
      <w:start w:val="1"/>
      <w:numFmt w:val="upperLetter"/>
      <w:lvlText w:val="%1."/>
      <w:lvlJc w:val="start"/>
      <w:pPr>
        <w:tabs>
          <w:tab w:val="num" w:pos="1080"/>
        </w:tabs>
        <w:ind w:start="1080" w:hanging="360"/>
      </w:pPr>
      <w:rPr/>
    </w:lvl>
  </w:abstractNum>
  <w:abstractNum w:abstractNumId="29">
    <w:lvl w:ilvl="0">
      <w:start w:val="1"/>
      <w:numFmt w:val="decimal"/>
      <w:lvlText w:val="%1."/>
      <w:lvlJc w:val="start"/>
      <w:pPr>
        <w:tabs>
          <w:tab w:val="num" w:pos="1440"/>
        </w:tabs>
        <w:ind w:start="1440" w:hanging="360"/>
      </w:pPr>
      <w:rPr/>
    </w:lvl>
  </w:abstractNum>
  <w:abstractNum w:abstractNumId="30">
    <w:lvl w:ilvl="0">
      <w:start w:val="1"/>
      <w:numFmt w:val="lowerLetter"/>
      <w:lvlText w:val="(%1)"/>
      <w:lvlJc w:val="start"/>
      <w:pPr>
        <w:tabs>
          <w:tab w:val="num" w:pos="1080"/>
        </w:tabs>
        <w:ind w:start="1080" w:hanging="360"/>
      </w:pPr>
      <w:rPr/>
    </w:lvl>
  </w:abstractNum>
  <w:abstractNum w:abstractNumId="31">
    <w:lvl w:ilvl="0">
      <w:start w:val="1"/>
      <w:numFmt w:val="lowerLetter"/>
      <w:lvlText w:val="(%1)"/>
      <w:lvlJc w:val="start"/>
      <w:pPr>
        <w:tabs>
          <w:tab w:val="num" w:pos="360"/>
        </w:tabs>
        <w:ind w:start="360" w:hanging="360"/>
      </w:pPr>
    </w:lvl>
  </w:abstractNum>
  <w:abstractNum w:abstractNumId="32">
    <w:lvl w:ilvl="0">
      <w:start w:val="1"/>
      <w:numFmt w:val="upperLetter"/>
      <w:lvlText w:val="%1."/>
      <w:lvlJc w:val="start"/>
      <w:pPr>
        <w:tabs>
          <w:tab w:val="num" w:pos="1080"/>
        </w:tabs>
        <w:ind w:start="1080" w:hanging="360"/>
      </w:pPr>
      <w:rPr/>
    </w:lvl>
  </w:abstractNum>
  <w:abstractNum w:abstractNumId="33">
    <w:lvl w:ilvl="0">
      <w:start w:val="1"/>
      <w:numFmt w:val="decimal"/>
      <w:lvlText w:val="%1."/>
      <w:lvlJc w:val="start"/>
      <w:pPr>
        <w:tabs>
          <w:tab w:val="num" w:pos="360"/>
        </w:tabs>
        <w:ind w:start="360" w:hanging="360"/>
      </w:pPr>
    </w:lvl>
  </w:abstractNum>
  <w:abstractNum w:abstractNumId="34">
    <w:lvl w:ilvl="0">
      <w:start w:val="4"/>
      <w:numFmt w:val="upperLetter"/>
      <w:lvlText w:val="%1."/>
      <w:lvlJc w:val="start"/>
      <w:pPr>
        <w:tabs>
          <w:tab w:val="num" w:pos="1080"/>
        </w:tabs>
        <w:ind w:start="1080" w:hanging="360"/>
      </w:pPr>
      <w:rPr/>
    </w:lvl>
  </w:abstractNum>
  <w:abstractNum w:abstractNumId="35">
    <w:lvl w:ilvl="0">
      <w:start w:val="1"/>
      <w:numFmt w:val="decimal"/>
      <w:lvlText w:val="%1."/>
      <w:lvlJc w:val="start"/>
      <w:pPr>
        <w:tabs>
          <w:tab w:val="num" w:pos="360"/>
        </w:tabs>
        <w:ind w:start="360" w:hanging="360"/>
      </w:pPr>
    </w:lvl>
  </w:abstractNum>
  <w:abstractNum w:abstractNumId="36">
    <w:lvl w:ilvl="0">
      <w:start w:val="1"/>
      <w:numFmt w:val="upperLetter"/>
      <w:lvlText w:val="%1."/>
      <w:lvlJc w:val="start"/>
      <w:pPr>
        <w:tabs>
          <w:tab w:val="num" w:pos="1080"/>
        </w:tabs>
        <w:ind w:start="1080" w:hanging="360"/>
      </w:pPr>
      <w:rPr/>
    </w:lvl>
  </w:abstractNum>
  <w:abstractNum w:abstractNumId="37">
    <w:lvl w:ilvl="0">
      <w:start w:val="1"/>
      <w:numFmt w:val="lowerLetter"/>
      <w:lvlText w:val="(%1)"/>
      <w:lvlJc w:val="start"/>
      <w:pPr>
        <w:tabs>
          <w:tab w:val="num" w:pos="360"/>
        </w:tabs>
        <w:ind w:start="360" w:hanging="360"/>
      </w:pPr>
    </w:lvl>
  </w:abstractNum>
  <w:abstractNum w:abstractNumId="38">
    <w:lvl w:ilvl="0">
      <w:start w:val="1"/>
      <w:numFmt w:val="decimal"/>
      <w:lvlText w:val="%1."/>
      <w:lvlJc w:val="start"/>
      <w:pPr>
        <w:tabs>
          <w:tab w:val="num" w:pos="360"/>
        </w:tabs>
        <w:ind w:start="360" w:hanging="360"/>
      </w:pPr>
    </w:lvl>
  </w:abstractNum>
  <w:abstractNum w:abstractNumId="39">
    <w:lvl w:ilvl="0">
      <w:start w:val="1"/>
      <w:numFmt w:val="upperLetter"/>
      <w:lvlText w:val="%1."/>
      <w:lvlJc w:val="start"/>
      <w:pPr>
        <w:tabs>
          <w:tab w:val="num" w:pos="1080"/>
        </w:tabs>
        <w:ind w:start="1080" w:hanging="360"/>
      </w:pPr>
      <w:rPr/>
    </w:lvl>
  </w:abstractNum>
  <w:abstractNum w:abstractNumId="40">
    <w:lvl w:ilvl="0">
      <w:start w:val="1"/>
      <w:numFmt w:val="upperLetter"/>
      <w:lvlText w:val="%1."/>
      <w:lvlJc w:val="start"/>
      <w:pPr>
        <w:tabs>
          <w:tab w:val="num" w:pos="720"/>
        </w:tabs>
        <w:ind w:start="1440" w:hanging="360"/>
      </w:pPr>
      <w:rPr/>
    </w:lvl>
  </w:abstractNum>
  <w:abstractNum w:abstractNumId="41">
    <w:lvl w:ilvl="0">
      <w:start w:val="1"/>
      <w:numFmt w:val="decimal"/>
      <w:lvlText w:val="%1."/>
      <w:lvlJc w:val="start"/>
      <w:pPr>
        <w:tabs>
          <w:tab w:val="num" w:pos="360"/>
        </w:tabs>
        <w:ind w:start="360" w:hanging="360"/>
      </w:pPr>
    </w:lvl>
  </w:abstractNum>
  <w:abstractNum w:abstractNumId="42">
    <w:lvl w:ilvl="0">
      <w:start w:val="1"/>
      <w:numFmt w:val="decimal"/>
      <w:lvlText w:val="%1."/>
      <w:lvlJc w:val="start"/>
      <w:pPr>
        <w:tabs>
          <w:tab w:val="num" w:pos="1440"/>
        </w:tabs>
        <w:ind w:start="1440" w:hanging="360"/>
      </w:pPr>
      <w:rPr/>
    </w:lvl>
  </w:abstractNum>
  <w:abstractNum w:abstractNumId="43">
    <w:lvl w:ilvl="0">
      <w:start w:val="1"/>
      <w:numFmt w:val="decimal"/>
      <w:lvlText w:val="%1."/>
      <w:lvlJc w:val="start"/>
      <w:pPr>
        <w:tabs>
          <w:tab w:val="num" w:pos="360"/>
        </w:tabs>
        <w:ind w:start="360" w:hanging="360"/>
      </w:pPr>
    </w:lvl>
  </w:abstractNum>
  <w:abstractNum w:abstractNumId="44">
    <w:lvl w:ilvl="0">
      <w:start w:val="1"/>
      <w:numFmt w:val="upperLetter"/>
      <w:lvlText w:val="%1."/>
      <w:lvlJc w:val="start"/>
      <w:pPr>
        <w:tabs>
          <w:tab w:val="num" w:pos="1080"/>
        </w:tabs>
        <w:ind w:start="1080" w:hanging="360"/>
      </w:pPr>
      <w:rPr/>
    </w:lvl>
  </w:abstractNum>
  <w:abstractNum w:abstractNumId="45">
    <w:lvl w:ilvl="0">
      <w:start w:val="1"/>
      <w:numFmt w:val="upperLetter"/>
      <w:lvlText w:val="%1."/>
      <w:lvlJc w:val="start"/>
      <w:pPr>
        <w:tabs>
          <w:tab w:val="num" w:pos="1080"/>
        </w:tabs>
        <w:ind w:start="1080" w:hanging="360"/>
      </w:pPr>
      <w:rPr/>
    </w:lvl>
  </w:abstractNum>
  <w:abstractNum w:abstractNumId="46">
    <w:lvl w:ilvl="0">
      <w:start w:val="1"/>
      <w:numFmt w:val="bullet"/>
      <w:lvlText w:val=""/>
      <w:lvlJc w:val="start"/>
      <w:pPr>
        <w:tabs>
          <w:tab w:val="num" w:pos="2160"/>
        </w:tabs>
        <w:ind w:start="2160" w:hanging="576"/>
      </w:pPr>
      <w:rPr>
        <w:rFonts w:ascii="Symbol" w:hAnsi="Symbol" w:cs="Symbol" w:hint="default"/>
      </w:rPr>
    </w:lvl>
  </w:abstractNum>
  <w:abstractNum w:abstractNumId="47">
    <w:lvl w:ilvl="0">
      <w:start w:val="1"/>
      <w:numFmt w:val="decimal"/>
      <w:lvlText w:val="%1."/>
      <w:lvlJc w:val="start"/>
      <w:pPr>
        <w:tabs>
          <w:tab w:val="num" w:pos="360"/>
        </w:tabs>
        <w:ind w:start="360" w:hanging="360"/>
      </w:pPr>
    </w:lvl>
  </w:abstractNum>
  <w:abstractNum w:abstractNumId="48">
    <w:lvl w:ilvl="0">
      <w:start w:val="1"/>
      <w:numFmt w:val="lowerLetter"/>
      <w:lvlText w:val="%1."/>
      <w:lvlJc w:val="start"/>
      <w:pPr>
        <w:tabs>
          <w:tab w:val="num" w:pos="360"/>
        </w:tabs>
        <w:ind w:start="360" w:hanging="360"/>
      </w:pPr>
    </w:lvl>
  </w:abstractNum>
  <w:abstractNum w:abstractNumId="49">
    <w:lvl w:ilvl="0">
      <w:start w:val="1"/>
      <w:numFmt w:val="lowerLetter"/>
      <w:lvlText w:val="(%1)"/>
      <w:lvlJc w:val="start"/>
      <w:pPr>
        <w:tabs>
          <w:tab w:val="num" w:pos="360"/>
        </w:tabs>
        <w:ind w:start="360" w:hanging="360"/>
      </w:pPr>
    </w:lvl>
  </w:abstractNum>
  <w:abstractNum w:abstractNumId="50">
    <w:lvl w:ilvl="0">
      <w:start w:val="4"/>
      <w:numFmt w:val="decimal"/>
      <w:lvlText w:val="%1."/>
      <w:lvlJc w:val="start"/>
      <w:pPr>
        <w:tabs>
          <w:tab w:val="num" w:pos="360"/>
        </w:tabs>
        <w:ind w:start="360" w:hanging="360"/>
      </w:pPr>
    </w:lvl>
  </w:abstractNum>
  <w:abstractNum w:abstractNumId="51">
    <w:lvl w:ilvl="0">
      <w:start w:val="1"/>
      <w:numFmt w:val="decimal"/>
      <w:lvlText w:val="%1."/>
      <w:lvlJc w:val="start"/>
      <w:pPr>
        <w:tabs>
          <w:tab w:val="num" w:pos="360"/>
        </w:tabs>
        <w:ind w:start="360" w:hanging="360"/>
      </w:pPr>
    </w:lvl>
  </w:abstractNum>
  <w:abstractNum w:abstractNumId="52">
    <w:lvl w:ilvl="0">
      <w:start w:val="1"/>
      <w:numFmt w:val="decimal"/>
      <w:lvlText w:val="%1."/>
      <w:lvlJc w:val="start"/>
      <w:pPr>
        <w:tabs>
          <w:tab w:val="num" w:pos="1440"/>
        </w:tabs>
        <w:ind w:start="1440" w:hanging="360"/>
      </w:pPr>
      <w:rPr/>
    </w:lvl>
  </w:abstractNum>
  <w:abstractNum w:abstractNumId="53">
    <w:lvl w:ilvl="0">
      <w:start w:val="1"/>
      <w:numFmt w:val="upperLetter"/>
      <w:lvlText w:val="%1."/>
      <w:lvlJc w:val="start"/>
      <w:pPr>
        <w:tabs>
          <w:tab w:val="num" w:pos="1080"/>
        </w:tabs>
        <w:ind w:start="1080" w:hanging="360"/>
      </w:pPr>
      <w:rPr/>
    </w:lvl>
  </w:abstractNum>
  <w:abstractNum w:abstractNumId="54">
    <w:lvl w:ilvl="0">
      <w:start w:val="1"/>
      <w:numFmt w:val="upperLetter"/>
      <w:lvlText w:val="%1."/>
      <w:lvlJc w:val="start"/>
      <w:pPr>
        <w:tabs>
          <w:tab w:val="num" w:pos="1080"/>
        </w:tabs>
        <w:ind w:start="1080" w:hanging="360"/>
      </w:pPr>
      <w:rPr/>
    </w:lvl>
  </w:abstractNum>
  <w:abstractNum w:abstractNumId="55">
    <w:lvl w:ilvl="0">
      <w:start w:val="1"/>
      <w:numFmt w:val="upperLetter"/>
      <w:lvlText w:val="%1."/>
      <w:lvlJc w:val="start"/>
      <w:pPr>
        <w:tabs>
          <w:tab w:val="num" w:pos="1080"/>
        </w:tabs>
        <w:ind w:start="1080" w:hanging="360"/>
      </w:pPr>
      <w:rPr/>
    </w:lvl>
  </w:abstractNum>
  <w:abstractNum w:abstractNumId="56">
    <w:lvl w:ilvl="0">
      <w:start w:val="1"/>
      <w:numFmt w:val="decimal"/>
      <w:lvlText w:val="%1."/>
      <w:lvlJc w:val="start"/>
      <w:pPr>
        <w:tabs>
          <w:tab w:val="num" w:pos="1440"/>
        </w:tabs>
        <w:ind w:start="1440" w:hanging="360"/>
      </w:pPr>
      <w:rPr/>
    </w:lvl>
  </w:abstractNum>
  <w:abstractNum w:abstractNumId="57">
    <w:lvl w:ilvl="0">
      <w:start w:val="1"/>
      <w:numFmt w:val="decimal"/>
      <w:lvlText w:val="%1."/>
      <w:lvlJc w:val="start"/>
      <w:pPr>
        <w:tabs>
          <w:tab w:val="num" w:pos="360"/>
        </w:tabs>
        <w:ind w:start="360" w:hanging="360"/>
      </w:pPr>
    </w:lvl>
  </w:abstractNum>
  <w:abstractNum w:abstractNumId="58">
    <w:lvl w:ilvl="0">
      <w:start w:val="1"/>
      <w:numFmt w:val="bullet"/>
      <w:lvlText w:val=""/>
      <w:lvlJc w:val="start"/>
      <w:pPr>
        <w:tabs>
          <w:tab w:val="num" w:pos="2736"/>
        </w:tabs>
        <w:ind w:start="2736" w:hanging="576"/>
      </w:pPr>
      <w:rPr>
        <w:rFonts w:ascii="Symbol" w:hAnsi="Symbol" w:cs="Symbol" w:hint="default"/>
        <w:color w:val="auto"/>
      </w:rPr>
    </w:lvl>
  </w:abstractNum>
  <w:abstractNum w:abstractNumId="59">
    <w:lvl w:ilvl="0">
      <w:start w:val="1"/>
      <w:numFmt w:val="decimal"/>
      <w:lvlText w:val="%1."/>
      <w:lvlJc w:val="start"/>
      <w:pPr>
        <w:tabs>
          <w:tab w:val="num" w:pos="360"/>
        </w:tabs>
        <w:ind w:start="360" w:hanging="360"/>
      </w:pPr>
    </w:lvl>
  </w:abstractNum>
  <w:abstractNum w:abstractNumId="60">
    <w:lvl w:ilvl="0">
      <w:start w:val="1"/>
      <w:numFmt w:val="decimal"/>
      <w:lvlText w:val="%1."/>
      <w:lvlJc w:val="start"/>
      <w:pPr>
        <w:tabs>
          <w:tab w:val="num" w:pos="360"/>
        </w:tabs>
        <w:ind w:start="360" w:hanging="360"/>
      </w:pPr>
    </w:lvl>
  </w:abstractNum>
  <w:abstractNum w:abstractNumId="61">
    <w:lvl w:ilvl="0">
      <w:start w:val="1"/>
      <w:numFmt w:val="upperLetter"/>
      <w:lvlText w:val="%1."/>
      <w:lvlJc w:val="start"/>
      <w:pPr>
        <w:tabs>
          <w:tab w:val="num" w:pos="1080"/>
        </w:tabs>
        <w:ind w:start="1080" w:hanging="360"/>
      </w:pPr>
      <w:rPr/>
    </w:lvl>
  </w:abstractNum>
  <w:abstractNum w:abstractNumId="62">
    <w:lvl w:ilvl="0">
      <w:start w:val="1"/>
      <w:numFmt w:val="decimal"/>
      <w:lvlText w:val="%1."/>
      <w:lvlJc w:val="start"/>
      <w:pPr>
        <w:tabs>
          <w:tab w:val="num" w:pos="360"/>
        </w:tabs>
        <w:ind w:start="360" w:hanging="360"/>
      </w:pPr>
    </w:lvl>
  </w:abstractNum>
  <w:abstractNum w:abstractNumId="63">
    <w:lvl w:ilvl="0">
      <w:start w:val="1"/>
      <w:numFmt w:val="decimal"/>
      <w:lvlText w:val="%1."/>
      <w:lvlJc w:val="start"/>
      <w:pPr>
        <w:tabs>
          <w:tab w:val="num" w:pos="1440"/>
        </w:tabs>
        <w:ind w:start="1440" w:hanging="360"/>
      </w:pPr>
      <w:rPr/>
    </w:lvl>
  </w:abstractNum>
  <w:abstractNum w:abstractNumId="64">
    <w:lvl w:ilvl="0">
      <w:start w:val="1"/>
      <w:numFmt w:val="decimal"/>
      <w:lvlText w:val="%1."/>
      <w:lvlJc w:val="start"/>
      <w:pPr>
        <w:tabs>
          <w:tab w:val="num" w:pos="360"/>
        </w:tabs>
        <w:ind w:start="360" w:hanging="360"/>
      </w:pPr>
    </w:lvl>
  </w:abstractNum>
  <w:abstractNum w:abstractNumId="65">
    <w:lvl w:ilvl="0">
      <w:start w:val="1"/>
      <w:numFmt w:val="lowerLetter"/>
      <w:lvlText w:val="(%1)"/>
      <w:lvlJc w:val="start"/>
      <w:pPr>
        <w:tabs>
          <w:tab w:val="num" w:pos="360"/>
        </w:tabs>
        <w:ind w:start="360" w:hanging="360"/>
      </w:pPr>
    </w:lvl>
  </w:abstractNum>
  <w:abstractNum w:abstractNumId="66">
    <w:lvl w:ilvl="0">
      <w:start w:val="1"/>
      <w:numFmt w:val="decimal"/>
      <w:lvlText w:val="%1."/>
      <w:lvlJc w:val="start"/>
      <w:pPr>
        <w:tabs>
          <w:tab w:val="num" w:pos="360"/>
        </w:tabs>
        <w:ind w:start="360" w:hanging="360"/>
      </w:pPr>
    </w:lvl>
  </w:abstractNum>
  <w:abstractNum w:abstractNumId="67">
    <w:lvl w:ilvl="0">
      <w:start w:val="4"/>
      <w:numFmt w:val="decimal"/>
      <w:lvlText w:val="%1."/>
      <w:lvlJc w:val="start"/>
      <w:pPr>
        <w:tabs>
          <w:tab w:val="num" w:pos="360"/>
        </w:tabs>
        <w:ind w:start="360" w:hanging="360"/>
      </w:pPr>
    </w:lvl>
  </w:abstractNum>
  <w:abstractNum w:abstractNumId="68">
    <w:lvl w:ilvl="0">
      <w:start w:val="1"/>
      <w:numFmt w:val="lowerLetter"/>
      <w:lvlText w:val="%1."/>
      <w:lvlJc w:val="start"/>
      <w:pPr>
        <w:tabs>
          <w:tab w:val="num" w:pos="360"/>
        </w:tabs>
        <w:ind w:start="3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bering>
</file>

<file path=word/settings.xml><?xml version="1.0" encoding="utf-8"?>
<w:settings xmlns:w="http://schemas.openxmlformats.org/wordprocessingml/2006/main">
  <w:zoom w:percent="75"/>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exact" w:line="26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BodyText"/>
    <w:qFormat/>
    <w:pPr>
      <w:numPr>
        <w:ilvl w:val="0"/>
        <w:numId w:val="1"/>
      </w:numPr>
      <w:spacing w:lineRule="exact" w:line="260" w:before="260" w:after="0"/>
      <w:outlineLvl w:val="0"/>
    </w:pPr>
    <w:rPr>
      <w:rFonts w:ascii="Galliard;Bell MT" w:hAnsi="Galliard;Bell MT" w:cs="Galliard;Bell MT"/>
      <w:kern w:val="2"/>
      <w:sz w:val="24"/>
    </w:rPr>
  </w:style>
  <w:style w:type="paragraph" w:styleId="Heading2">
    <w:name w:val="heading 2"/>
    <w:basedOn w:val="Normal"/>
    <w:next w:val="BodyText"/>
    <w:qFormat/>
    <w:pPr>
      <w:numPr>
        <w:ilvl w:val="1"/>
        <w:numId w:val="1"/>
      </w:numPr>
      <w:spacing w:lineRule="exact" w:line="260" w:before="260" w:after="0"/>
      <w:outlineLvl w:val="1"/>
    </w:pPr>
    <w:rPr>
      <w:rFonts w:ascii="Galliard;Bell MT" w:hAnsi="Galliard;Bell MT" w:cs="Galliard;Bell MT"/>
      <w:sz w:val="24"/>
    </w:rPr>
  </w:style>
  <w:style w:type="paragraph" w:styleId="Heading3">
    <w:name w:val="heading 3"/>
    <w:basedOn w:val="Normal"/>
    <w:next w:val="BodyText"/>
    <w:qFormat/>
    <w:pPr>
      <w:numPr>
        <w:ilvl w:val="2"/>
        <w:numId w:val="1"/>
      </w:numPr>
      <w:spacing w:lineRule="exact" w:line="260" w:before="260" w:after="0"/>
      <w:outlineLvl w:val="2"/>
    </w:pPr>
    <w:rPr>
      <w:rFonts w:ascii="Galliard;Bell MT" w:hAnsi="Galliard;Bell MT" w:cs="Galliard;Bell MT"/>
      <w:sz w:val="24"/>
    </w:rPr>
  </w:style>
  <w:style w:type="paragraph" w:styleId="Heading4">
    <w:name w:val="heading 4"/>
    <w:basedOn w:val="Normal"/>
    <w:next w:val="BodyText"/>
    <w:qFormat/>
    <w:pPr>
      <w:numPr>
        <w:ilvl w:val="3"/>
        <w:numId w:val="1"/>
      </w:numPr>
      <w:spacing w:lineRule="exact" w:line="260" w:before="260" w:after="0"/>
      <w:outlineLvl w:val="3"/>
    </w:pPr>
    <w:rPr>
      <w:rFonts w:ascii="Galliard;Bell MT" w:hAnsi="Galliard;Bell MT" w:cs="Galliard;Bell MT"/>
      <w:sz w:val="24"/>
    </w:rPr>
  </w:style>
  <w:style w:type="paragraph" w:styleId="Heading5">
    <w:name w:val="heading 5"/>
    <w:basedOn w:val="Normal"/>
    <w:next w:val="BodyText"/>
    <w:qFormat/>
    <w:pPr>
      <w:numPr>
        <w:ilvl w:val="4"/>
        <w:numId w:val="1"/>
      </w:numPr>
      <w:spacing w:lineRule="exact" w:line="260" w:before="260" w:after="0"/>
      <w:outlineLvl w:val="4"/>
    </w:pPr>
    <w:rPr>
      <w:rFonts w:ascii="Galliard;Bell MT" w:hAnsi="Galliard;Bell MT" w:cs="Galliard;Bell MT"/>
      <w:sz w:val="24"/>
    </w:rPr>
  </w:style>
  <w:style w:type="paragraph" w:styleId="Heading6">
    <w:name w:val="heading 6"/>
    <w:basedOn w:val="Normal"/>
    <w:next w:val="BodyText"/>
    <w:qFormat/>
    <w:pPr>
      <w:numPr>
        <w:ilvl w:val="5"/>
        <w:numId w:val="1"/>
      </w:numPr>
      <w:spacing w:lineRule="exact" w:line="260" w:before="260" w:after="0"/>
      <w:outlineLvl w:val="5"/>
    </w:pPr>
    <w:rPr>
      <w:rFonts w:ascii="Galliard;Bell MT" w:hAnsi="Galliard;Bell MT" w:cs="Galliard;Bell MT"/>
      <w:sz w:val="24"/>
    </w:rPr>
  </w:style>
  <w:style w:type="paragraph" w:styleId="Heading7">
    <w:name w:val="heading 7"/>
    <w:basedOn w:val="Normal"/>
    <w:next w:val="BodyText"/>
    <w:qFormat/>
    <w:pPr>
      <w:numPr>
        <w:ilvl w:val="6"/>
        <w:numId w:val="1"/>
      </w:numPr>
      <w:spacing w:lineRule="exact" w:line="520"/>
      <w:outlineLvl w:val="6"/>
    </w:pPr>
    <w:rPr>
      <w:rFonts w:ascii="Galliard;Bell MT" w:hAnsi="Galliard;Bell MT" w:cs="Galliard;Bell MT"/>
      <w:sz w:val="24"/>
    </w:rPr>
  </w:style>
  <w:style w:type="paragraph" w:styleId="Heading8">
    <w:name w:val="heading 8"/>
    <w:basedOn w:val="Normal"/>
    <w:next w:val="BodyText"/>
    <w:qFormat/>
    <w:pPr>
      <w:numPr>
        <w:ilvl w:val="7"/>
        <w:numId w:val="1"/>
      </w:numPr>
      <w:spacing w:lineRule="exact" w:line="260" w:before="260" w:after="0"/>
      <w:outlineLvl w:val="7"/>
    </w:pPr>
    <w:rPr>
      <w:rFonts w:ascii="Galliard;Bell MT" w:hAnsi="Galliard;Bell MT" w:cs="Galliard;Bell MT"/>
      <w:sz w:val="24"/>
    </w:rPr>
  </w:style>
  <w:style w:type="paragraph" w:styleId="Heading9">
    <w:name w:val="heading 9"/>
    <w:basedOn w:val="Normal"/>
    <w:next w:val="BodyText"/>
    <w:qFormat/>
    <w:pPr>
      <w:numPr>
        <w:ilvl w:val="8"/>
        <w:numId w:val="1"/>
      </w:numPr>
      <w:spacing w:lineRule="exact" w:line="520"/>
      <w:outlineLvl w:val="8"/>
    </w:pPr>
    <w:rPr>
      <w:rFonts w:ascii="Galliard;Bell MT" w:hAnsi="Galliard;Bell MT" w:cs="Galliard;Bell MT"/>
      <w:sz w:val="24"/>
    </w:rPr>
  </w:style>
  <w:style w:type="character" w:styleId="WW8Num1z0">
    <w:name w:val="WW8Num1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3z0">
    <w:name w:val="WW8Num13z0"/>
    <w:qFormat/>
    <w:rPr/>
  </w:style>
  <w:style w:type="character" w:styleId="WW8Num14z0">
    <w:name w:val="WW8Num14z0"/>
    <w:qFormat/>
    <w:rPr/>
  </w:style>
  <w:style w:type="character" w:styleId="WW8Num16z0">
    <w:name w:val="WW8Num16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7z0">
    <w:name w:val="WW8Num27z0"/>
    <w:qFormat/>
    <w:rPr/>
  </w:style>
  <w:style w:type="character" w:styleId="WW8Num28z0">
    <w:name w:val="WW8Num28z0"/>
    <w:qFormat/>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8z0">
    <w:name w:val="WW8Num38z0"/>
    <w:qFormat/>
    <w:rPr/>
  </w:style>
  <w:style w:type="character" w:styleId="WW8Num39z0">
    <w:name w:val="WW8Num39z0"/>
    <w:qFormat/>
    <w:rPr/>
  </w:style>
  <w:style w:type="character" w:styleId="WW8Num40z0">
    <w:name w:val="WW8Num40z0"/>
    <w:qFormat/>
    <w:rPr/>
  </w:style>
  <w:style w:type="character" w:styleId="WW8Num41z0">
    <w:name w:val="WW8Num41z0"/>
    <w:qFormat/>
    <w:rPr/>
  </w:style>
  <w:style w:type="character" w:styleId="WW8Num42z0">
    <w:name w:val="WW8Num42z0"/>
    <w:qFormat/>
    <w:rPr/>
  </w:style>
  <w:style w:type="character" w:styleId="WW8Num43z0">
    <w:name w:val="WW8Num43z0"/>
    <w:qFormat/>
    <w:rPr/>
  </w:style>
  <w:style w:type="character" w:styleId="WW8Num44z0">
    <w:name w:val="WW8Num44z0"/>
    <w:qFormat/>
    <w:rPr/>
  </w:style>
  <w:style w:type="character" w:styleId="WW8Num45z0">
    <w:name w:val="WW8Num45z0"/>
    <w:qFormat/>
    <w:rPr/>
  </w:style>
  <w:style w:type="character" w:styleId="WW8Num46z0">
    <w:name w:val="WW8Num46z0"/>
    <w:qFormat/>
    <w:rPr/>
  </w:style>
  <w:style w:type="character" w:styleId="WW8Num48z0">
    <w:name w:val="WW8Num48z0"/>
    <w:qFormat/>
    <w:rPr>
      <w:u w:val="single"/>
    </w:rPr>
  </w:style>
  <w:style w:type="character" w:styleId="WW8Num49z0">
    <w:name w:val="WW8Num49z0"/>
    <w:qFormat/>
    <w:rPr/>
  </w:style>
  <w:style w:type="character" w:styleId="WW8Num51z0">
    <w:name w:val="WW8Num51z0"/>
    <w:qFormat/>
    <w:rPr/>
  </w:style>
  <w:style w:type="character" w:styleId="WW8Num53z0">
    <w:name w:val="WW8Num53z0"/>
    <w:qFormat/>
    <w:rPr/>
  </w:style>
  <w:style w:type="character" w:styleId="WW8Num54z0">
    <w:name w:val="WW8Num54z0"/>
    <w:qFormat/>
    <w:rPr/>
  </w:style>
  <w:style w:type="character" w:styleId="WW8Num55z0">
    <w:name w:val="WW8Num55z0"/>
    <w:qFormat/>
    <w:rPr/>
  </w:style>
  <w:style w:type="character" w:styleId="WW8Num57z0">
    <w:name w:val="WW8Num57z0"/>
    <w:qFormat/>
    <w:rPr/>
  </w:style>
  <w:style w:type="character" w:styleId="WW8Num58z0">
    <w:name w:val="WW8Num58z0"/>
    <w:qFormat/>
    <w:rPr/>
  </w:style>
  <w:style w:type="character" w:styleId="WW8Num60z0">
    <w:name w:val="WW8Num60z0"/>
    <w:qFormat/>
    <w:rPr/>
  </w:style>
  <w:style w:type="character" w:styleId="WW8Num62z0">
    <w:name w:val="WW8Num62z0"/>
    <w:qFormat/>
    <w:rPr/>
  </w:style>
  <w:style w:type="character" w:styleId="WW8Num63z0">
    <w:name w:val="WW8Num63z0"/>
    <w:qFormat/>
    <w:rPr/>
  </w:style>
  <w:style w:type="character" w:styleId="WW8Num64z0">
    <w:name w:val="WW8Num64z0"/>
    <w:qFormat/>
    <w:rPr/>
  </w:style>
  <w:style w:type="character" w:styleId="WW8Num65z0">
    <w:name w:val="WW8Num65z0"/>
    <w:qFormat/>
    <w:rPr/>
  </w:style>
  <w:style w:type="character" w:styleId="WW8Num67z0">
    <w:name w:val="WW8Num67z0"/>
    <w:qFormat/>
    <w:rPr/>
  </w:style>
  <w:style w:type="character" w:styleId="WW8Num68z0">
    <w:name w:val="WW8Num68z0"/>
    <w:qFormat/>
    <w:rPr/>
  </w:style>
  <w:style w:type="character" w:styleId="WW8Num70z0">
    <w:name w:val="WW8Num70z0"/>
    <w:qFormat/>
    <w:rPr/>
  </w:style>
  <w:style w:type="character" w:styleId="WW8Num72z0">
    <w:name w:val="WW8Num72z0"/>
    <w:qFormat/>
    <w:rPr/>
  </w:style>
  <w:style w:type="character" w:styleId="WW8Num73z0">
    <w:name w:val="WW8Num73z0"/>
    <w:qFormat/>
    <w:rPr>
      <w:u w:val="single"/>
    </w:rPr>
  </w:style>
  <w:style w:type="character" w:styleId="WW8Num75z0">
    <w:name w:val="WW8Num75z0"/>
    <w:qFormat/>
    <w:rPr/>
  </w:style>
  <w:style w:type="character" w:styleId="WW8Num77z0">
    <w:name w:val="WW8Num77z0"/>
    <w:qFormat/>
    <w:rPr/>
  </w:style>
  <w:style w:type="character" w:styleId="WW8Num78z0">
    <w:name w:val="WW8Num78z0"/>
    <w:qFormat/>
    <w:rPr/>
  </w:style>
  <w:style w:type="character" w:styleId="WW8Num79z0">
    <w:name w:val="WW8Num79z0"/>
    <w:qFormat/>
    <w:rPr/>
  </w:style>
  <w:style w:type="character" w:styleId="WW8Num81z0">
    <w:name w:val="WW8Num81z0"/>
    <w:qFormat/>
    <w:rPr/>
  </w:style>
  <w:style w:type="character" w:styleId="WW8Num82z0">
    <w:name w:val="WW8Num82z0"/>
    <w:qFormat/>
    <w:rPr/>
  </w:style>
  <w:style w:type="character" w:styleId="WW8Num83z0">
    <w:name w:val="WW8Num83z0"/>
    <w:qFormat/>
    <w:rPr/>
  </w:style>
  <w:style w:type="character" w:styleId="WW8Num84z0">
    <w:name w:val="WW8Num84z0"/>
    <w:qFormat/>
    <w:rPr/>
  </w:style>
  <w:style w:type="character" w:styleId="WW8Num87z0">
    <w:name w:val="WW8Num87z0"/>
    <w:qFormat/>
    <w:rPr>
      <w:rFonts w:ascii="Symbol" w:hAnsi="Symbol" w:cs="Symbol"/>
    </w:rPr>
  </w:style>
  <w:style w:type="character" w:styleId="WW8Num88z0">
    <w:name w:val="WW8Num88z0"/>
    <w:qFormat/>
    <w:rPr/>
  </w:style>
  <w:style w:type="character" w:styleId="WW8Num89z0">
    <w:name w:val="WW8Num89z0"/>
    <w:qFormat/>
    <w:rPr/>
  </w:style>
  <w:style w:type="character" w:styleId="WW8Num91z0">
    <w:name w:val="WW8Num91z0"/>
    <w:qFormat/>
    <w:rPr/>
  </w:style>
  <w:style w:type="character" w:styleId="WW8Num92z0">
    <w:name w:val="WW8Num92z0"/>
    <w:qFormat/>
    <w:rPr/>
  </w:style>
  <w:style w:type="character" w:styleId="WW8Num93z0">
    <w:name w:val="WW8Num93z0"/>
    <w:qFormat/>
    <w:rPr/>
  </w:style>
  <w:style w:type="character" w:styleId="WW8Num94z0">
    <w:name w:val="WW8Num94z0"/>
    <w:qFormat/>
    <w:rPr/>
  </w:style>
  <w:style w:type="character" w:styleId="WW8Num95z0">
    <w:name w:val="WW8Num95z0"/>
    <w:qFormat/>
    <w:rPr>
      <w:rFonts w:ascii="Symbol" w:hAnsi="Symbol" w:cs="Symbol"/>
    </w:rPr>
  </w:style>
  <w:style w:type="character" w:styleId="WW8Num97z0">
    <w:name w:val="WW8Num97z0"/>
    <w:qFormat/>
    <w:rPr/>
  </w:style>
  <w:style w:type="character" w:styleId="WW8Num98z0">
    <w:name w:val="WW8Num98z0"/>
    <w:qFormat/>
    <w:rPr/>
  </w:style>
  <w:style w:type="character" w:styleId="WW8Num100z0">
    <w:name w:val="WW8Num100z0"/>
    <w:qFormat/>
    <w:rPr/>
  </w:style>
  <w:style w:type="character" w:styleId="WW8Num103z0">
    <w:name w:val="WW8Num103z0"/>
    <w:qFormat/>
    <w:rPr/>
  </w:style>
  <w:style w:type="character" w:styleId="WW8Num104z0">
    <w:name w:val="WW8Num104z0"/>
    <w:qFormat/>
    <w:rPr/>
  </w:style>
  <w:style w:type="character" w:styleId="WW8Num106z0">
    <w:name w:val="WW8Num106z0"/>
    <w:qFormat/>
    <w:rPr/>
  </w:style>
  <w:style w:type="character" w:styleId="WW8Num108z0">
    <w:name w:val="WW8Num108z0"/>
    <w:qFormat/>
    <w:rPr/>
  </w:style>
  <w:style w:type="character" w:styleId="WW8Num109z0">
    <w:name w:val="WW8Num109z0"/>
    <w:qFormat/>
    <w:rPr/>
  </w:style>
  <w:style w:type="character" w:styleId="WW8Num110z0">
    <w:name w:val="WW8Num110z0"/>
    <w:qFormat/>
    <w:rPr/>
  </w:style>
  <w:style w:type="character" w:styleId="WW8Num111z0">
    <w:name w:val="WW8Num111z0"/>
    <w:qFormat/>
    <w:rPr/>
  </w:style>
  <w:style w:type="character" w:styleId="WW8Num112z0">
    <w:name w:val="WW8Num112z0"/>
    <w:qFormat/>
    <w:rPr/>
  </w:style>
  <w:style w:type="character" w:styleId="WW8Num114z0">
    <w:name w:val="WW8Num114z0"/>
    <w:qFormat/>
    <w:rPr/>
  </w:style>
  <w:style w:type="character" w:styleId="WW8Num115z0">
    <w:name w:val="WW8Num115z0"/>
    <w:qFormat/>
    <w:rPr/>
  </w:style>
  <w:style w:type="character" w:styleId="WW8Num116z0">
    <w:name w:val="WW8Num116z0"/>
    <w:qFormat/>
    <w:rPr/>
  </w:style>
  <w:style w:type="character" w:styleId="WW8Num118z0">
    <w:name w:val="WW8Num118z0"/>
    <w:qFormat/>
    <w:rPr/>
  </w:style>
  <w:style w:type="character" w:styleId="WW8Num119z0">
    <w:name w:val="WW8Num119z0"/>
    <w:qFormat/>
    <w:rPr/>
  </w:style>
  <w:style w:type="character" w:styleId="WW8Num120z0">
    <w:name w:val="WW8Num120z0"/>
    <w:qFormat/>
    <w:rPr/>
  </w:style>
  <w:style w:type="character" w:styleId="WW8Num122z0">
    <w:name w:val="WW8Num122z0"/>
    <w:qFormat/>
    <w:rPr/>
  </w:style>
  <w:style w:type="character" w:styleId="WW8Num123z0">
    <w:name w:val="WW8Num123z0"/>
    <w:qFormat/>
    <w:rPr>
      <w:rFonts w:ascii="Symbol" w:hAnsi="Symbol" w:cs="Symbol"/>
      <w:color w:val="auto"/>
    </w:rPr>
  </w:style>
  <w:style w:type="character" w:styleId="WW8Num126z0">
    <w:name w:val="WW8Num126z0"/>
    <w:qFormat/>
    <w:rPr/>
  </w:style>
  <w:style w:type="character" w:styleId="WW8Num129z0">
    <w:name w:val="WW8Num129z0"/>
    <w:qFormat/>
    <w:rPr/>
  </w:style>
  <w:style w:type="character" w:styleId="WW8Num131z0">
    <w:name w:val="WW8Num131z0"/>
    <w:qFormat/>
    <w:rPr/>
  </w:style>
  <w:style w:type="character" w:styleId="WW8Num132z0">
    <w:name w:val="WW8Num132z0"/>
    <w:qFormat/>
    <w:rPr/>
  </w:style>
  <w:style w:type="character" w:styleId="WW8Num134z0">
    <w:name w:val="WW8Num134z0"/>
    <w:qFormat/>
    <w:rPr/>
  </w:style>
  <w:style w:type="character" w:styleId="WW8Num138z0">
    <w:name w:val="WW8Num138z0"/>
    <w:qFormat/>
    <w:rPr>
      <w:u w:val="none"/>
    </w:rPr>
  </w:style>
  <w:style w:type="character" w:styleId="WW8Num139z0">
    <w:name w:val="WW8Num139z0"/>
    <w:qFormat/>
    <w:rPr/>
  </w:style>
  <w:style w:type="character" w:styleId="WW8Num140z0">
    <w:name w:val="WW8Num140z0"/>
    <w:qFormat/>
    <w:rPr/>
  </w:style>
  <w:style w:type="character" w:styleId="WW8Num144z0">
    <w:name w:val="WW8Num144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lockQuote">
    <w:name w:val="Block Quote"/>
    <w:basedOn w:val="Normal"/>
    <w:qFormat/>
    <w:pPr>
      <w:spacing w:lineRule="exact" w:line="260" w:before="260" w:after="0"/>
      <w:ind w:hanging="0" w:start="1080" w:end="1080"/>
    </w:pPr>
    <w:rPr>
      <w:rFonts w:ascii="Galliard;Bell MT" w:hAnsi="Galliard;Bell MT" w:cs="Galliard;Bell MT"/>
      <w:sz w:val="24"/>
    </w:rPr>
  </w:style>
  <w:style w:type="paragraph" w:styleId="BodySingle">
    <w:name w:val="Body Single"/>
    <w:basedOn w:val="Normal"/>
    <w:qFormat/>
    <w:pPr>
      <w:spacing w:lineRule="exact" w:line="260" w:before="260" w:after="0"/>
      <w:ind w:firstLine="1080" w:start="0" w:end="0"/>
    </w:pPr>
    <w:rPr>
      <w:rFonts w:ascii="Galliard;Bell MT" w:hAnsi="Galliard;Bell MT" w:cs="Galliard;Bell MT"/>
      <w:sz w:val="24"/>
    </w:rPr>
  </w:style>
  <w:style w:type="paragraph" w:styleId="BodyTextStyle">
    <w:name w:val="Body Text Style"/>
    <w:basedOn w:val="Normal"/>
    <w:qFormat/>
    <w:pPr>
      <w:spacing w:lineRule="exact" w:line="520"/>
      <w:ind w:firstLine="1080" w:start="0" w:end="0"/>
    </w:pPr>
    <w:rPr>
      <w:rFonts w:ascii="Galliard;Bell MT" w:hAnsi="Galliard;Bell MT" w:cs="Galliard;Bell MT"/>
      <w:sz w:val="24"/>
    </w:rPr>
  </w:style>
  <w:style w:type="paragraph" w:styleId="Bullet-Large">
    <w:name w:val="Bullet-Large"/>
    <w:basedOn w:val="Normal"/>
    <w:qFormat/>
    <w:pPr>
      <w:numPr>
        <w:ilvl w:val="0"/>
        <w:numId w:val="46"/>
      </w:numPr>
      <w:spacing w:lineRule="exact" w:line="260" w:before="260" w:after="0"/>
      <w:ind w:hanging="0" w:start="0" w:end="1080"/>
    </w:pPr>
    <w:rPr>
      <w:rFonts w:ascii="Galliard;Bell MT" w:hAnsi="Galliard;Bell MT" w:cs="Galliard;Bell MT"/>
      <w:sz w:val="24"/>
    </w:rPr>
  </w:style>
  <w:style w:type="paragraph" w:styleId="Bullet-Small">
    <w:name w:val="Bullet-Small"/>
    <w:basedOn w:val="Normal"/>
    <w:qFormat/>
    <w:pPr>
      <w:numPr>
        <w:ilvl w:val="0"/>
        <w:numId w:val="58"/>
      </w:numPr>
      <w:spacing w:lineRule="exact" w:line="260" w:before="260" w:after="0"/>
      <w:ind w:hanging="0" w:start="0" w:end="1080"/>
    </w:pPr>
    <w:rPr>
      <w:rFonts w:ascii="Galliard;Bell MT" w:hAnsi="Galliard;Bell MT" w:cs="Galliard;Bell MT"/>
      <w:sz w:val="24"/>
    </w:rPr>
  </w:style>
  <w:style w:type="paragraph" w:styleId="Center">
    <w:name w:val="Center"/>
    <w:basedOn w:val="Normal"/>
    <w:qFormat/>
    <w:pPr>
      <w:spacing w:lineRule="exact" w:line="260" w:before="260" w:after="0"/>
      <w:jc w:val="center"/>
    </w:pPr>
    <w:rPr>
      <w:rFonts w:ascii="Galliard;Bell MT" w:hAnsi="Galliard;Bell MT" w:cs="Galliard;Bell MT"/>
      <w:sz w:val="24"/>
    </w:rPr>
  </w:style>
  <w:style w:type="paragraph" w:styleId="EnvelopeAddress">
    <w:name w:val="envelope address"/>
    <w:basedOn w:val="Normal"/>
    <w:pPr>
      <w:spacing w:lineRule="exact" w:line="260"/>
      <w:ind w:hanging="0" w:start="2880" w:end="0"/>
    </w:pPr>
    <w:rPr>
      <w:rFonts w:ascii="Galliard;Bell MT" w:hAnsi="Galliard;Bell MT" w:cs="Galliard;Bell MT"/>
      <w:sz w:val="24"/>
    </w:rPr>
  </w:style>
  <w:style w:type="paragraph" w:styleId="EnvelopeReturn">
    <w:name w:val="envelope return"/>
    <w:basedOn w:val="Normal"/>
    <w:pPr>
      <w:spacing w:lineRule="exact" w:line="260"/>
    </w:pPr>
    <w:rPr>
      <w:rFonts w:ascii="Galliard;Bell MT" w:hAnsi="Galliard;Bell MT" w:cs="Galliard;Bell MT"/>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spacing w:lineRule="exact" w:line="260"/>
    </w:pPr>
    <w:rPr>
      <w:rFonts w:ascii="Galliard;Bell MT" w:hAnsi="Galliard;Bell MT" w:cs="Galliard;Bell MT"/>
      <w:sz w:val="24"/>
    </w:rPr>
  </w:style>
  <w:style w:type="paragraph" w:styleId="FootnoteText">
    <w:name w:val="footnote text"/>
    <w:basedOn w:val="Normal"/>
    <w:pPr>
      <w:spacing w:lineRule="exact" w:line="260" w:before="0" w:after="120"/>
    </w:pPr>
    <w:rPr>
      <w:rFonts w:ascii="Galliard;Bell MT" w:hAnsi="Galliard;Bell MT" w:cs="Galliard;Bell MT"/>
      <w:sz w:val="24"/>
    </w:rPr>
  </w:style>
  <w:style w:type="paragraph" w:styleId="Header">
    <w:name w:val="header"/>
    <w:basedOn w:val="Normal"/>
    <w:pPr>
      <w:tabs>
        <w:tab w:val="clear" w:pos="720"/>
        <w:tab w:val="center" w:pos="4320" w:leader="none"/>
        <w:tab w:val="right" w:pos="8640" w:leader="none"/>
      </w:tabs>
      <w:spacing w:lineRule="exact" w:line="260"/>
    </w:pPr>
    <w:rPr>
      <w:rFonts w:ascii="Galliard;Bell MT" w:hAnsi="Galliard;Bell MT" w:cs="Galliard;Bell MT"/>
      <w:sz w:val="24"/>
    </w:rPr>
  </w:style>
  <w:style w:type="paragraph" w:styleId="LeftAlign1">
    <w:name w:val="Left Align 1"/>
    <w:basedOn w:val="Normal"/>
    <w:qFormat/>
    <w:pPr>
      <w:spacing w:lineRule="exact" w:line="260" w:before="260" w:after="0"/>
    </w:pPr>
    <w:rPr>
      <w:rFonts w:ascii="Galliard;Bell MT" w:hAnsi="Galliard;Bell MT" w:cs="Galliard;Bell MT"/>
      <w:sz w:val="24"/>
    </w:rPr>
  </w:style>
  <w:style w:type="paragraph" w:styleId="LeftAlign2">
    <w:name w:val="Left Align 2"/>
    <w:basedOn w:val="Normal"/>
    <w:qFormat/>
    <w:pPr>
      <w:spacing w:lineRule="exact" w:line="520"/>
    </w:pPr>
    <w:rPr>
      <w:rFonts w:ascii="Galliard;Bell MT" w:hAnsi="Galliard;Bell MT" w:cs="Galliard;Bell MT"/>
      <w:sz w:val="24"/>
    </w:rPr>
  </w:style>
  <w:style w:type="paragraph" w:styleId="SignatureBlock">
    <w:name w:val="Signature Block"/>
    <w:basedOn w:val="Normal"/>
    <w:qFormat/>
    <w:pPr>
      <w:ind w:hanging="0" w:start="4680" w:end="0"/>
    </w:pPr>
    <w:rPr/>
  </w:style>
  <w:style w:type="paragraph" w:styleId="BodyTextIndent2">
    <w:name w:val="Body Text Indent 2"/>
    <w:basedOn w:val="Normal"/>
    <w:qFormat/>
    <w:pPr>
      <w:spacing w:lineRule="auto" w:line="240"/>
      <w:ind w:hanging="360" w:start="1800" w:end="0"/>
    </w:pPr>
    <w:rPr>
      <w:rFonts w:ascii="Times New Roman" w:hAnsi="Times New Roman" w:cs="Times New Roman"/>
    </w:rPr>
  </w:style>
  <w:style w:type="paragraph" w:styleId="BodyTextIndent">
    <w:name w:val="Body Text Indent"/>
    <w:basedOn w:val="Normal"/>
    <w:pPr>
      <w:ind w:hanging="0" w:start="1440" w:end="0"/>
    </w:pPr>
    <w:rPr/>
  </w:style>
  <w:style w:type="paragraph" w:styleId="BodyTextIndent3">
    <w:name w:val="Body Text Indent 3"/>
    <w:basedOn w:val="Normal"/>
    <w:qFormat/>
    <w:pPr>
      <w:ind w:hanging="0" w:start="2160" w:end="0"/>
    </w:pPr>
    <w:rPr/>
  </w:style>
  <w:style w:type="paragraph" w:styleId="DocumentMap">
    <w:name w:val="Document Map"/>
    <w:basedOn w:val="Normal"/>
    <w:qFormat/>
    <w:pPr>
      <w:shd w:fill="000080" w:val="clear"/>
    </w:pPr>
    <w:rPr>
      <w:rFonts w:ascii="Tahoma" w:hAnsi="Tahoma" w:cs="Tahoma"/>
    </w:rPr>
  </w:style>
  <w:style w:type="paragraph" w:styleId="BlockText">
    <w:name w:val="Block Text"/>
    <w:basedOn w:val="Normal"/>
    <w:qFormat/>
    <w:pPr>
      <w:spacing w:lineRule="auto" w:line="240"/>
      <w:ind w:hanging="0" w:start="1080" w:end="1440"/>
    </w:pPr>
    <w:rPr>
      <w:sz w:val="20"/>
    </w:rPr>
  </w:style>
  <w:style w:type="paragraph" w:styleId="BodyText2">
    <w:name w:val="Body Text 2"/>
    <w:basedOn w:val="Normal"/>
    <w:qFormat/>
    <w:pPr>
      <w:ind w:hanging="0" w:start="0" w:end="-720"/>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2001-05-16T11:05:00Z</dcterms:created>
  <dc:creator>e25097</dc:creator>
  <dc:description/>
  <dc:language>en-CA</dc:language>
  <cp:lastModifiedBy>csole</cp:lastModifiedBy>
  <cp:lastPrinted>2001-05-16T10:34:00Z</cp:lastPrinted>
  <dcterms:modified xsi:type="dcterms:W3CDTF">2001-05-16T13:10:00Z</dcterms:modified>
  <cp:revision>16</cp:revision>
  <dc:subject/>
  <dc:title>Duke-Ameren POA 11-19-00</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83File">
    <vt:lpwstr>Q7C801!.DOC</vt:lpwstr>
  </property>
  <property fmtid="{D5CDD505-2E9C-101B-9397-08002B2CF9AE}" pid="3" name="DOCSDocVer">
    <vt:lpwstr>1</vt:lpwstr>
  </property>
  <property fmtid="{D5CDD505-2E9C-101B-9397-08002B2CF9AE}" pid="4" name="DOCSNumber">
    <vt:lpwstr>1222568</vt:lpwstr>
  </property>
</Properties>
</file>