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pPr>
      <w:r>
        <w:rPr/>
      </w:r>
    </w:p>
    <w:p>
      <w:pPr>
        <w:pStyle w:val="Center"/>
        <w:rPr>
          <w:rFonts w:ascii="Times New Roman" w:hAnsi="Times New Roman" w:cs="Times New Roman"/>
          <w:b/>
          <w:sz w:val="28"/>
        </w:rPr>
      </w:pPr>
      <w:r>
        <w:rPr>
          <w:rFonts w:cs="Times New Roman" w:ascii="Times New Roman" w:hAnsi="Times New Roman"/>
          <w:b/>
          <w:sz w:val="28"/>
        </w:rPr>
        <w:t>Transmission System Interconnection Agreement</w:t>
      </w:r>
    </w:p>
    <w:p>
      <w:pPr>
        <w:pStyle w:val="Center"/>
        <w:rPr>
          <w:rFonts w:ascii="Times New Roman" w:hAnsi="Times New Roman" w:cs="Times New Roman"/>
          <w:b/>
          <w:sz w:val="28"/>
        </w:rPr>
      </w:pPr>
      <w:r>
        <w:rPr>
          <w:rFonts w:cs="Times New Roman" w:ascii="Times New Roman" w:hAnsi="Times New Roman"/>
          <w:b/>
          <w:sz w:val="28"/>
        </w:rPr>
        <w:t xml:space="preserve">Between </w:t>
      </w:r>
    </w:p>
    <w:p>
      <w:pPr>
        <w:pStyle w:val="Center"/>
        <w:rPr>
          <w:rFonts w:ascii="Times New Roman" w:hAnsi="Times New Roman" w:cs="Times New Roman"/>
          <w:b/>
          <w:sz w:val="28"/>
        </w:rPr>
      </w:pPr>
      <w:r>
        <w:rPr>
          <w:rFonts w:cs="Times New Roman" w:ascii="Times New Roman" w:hAnsi="Times New Roman"/>
          <w:b/>
          <w:sz w:val="28"/>
        </w:rPr>
        <w:t>Ameren Services Company</w:t>
      </w:r>
    </w:p>
    <w:p>
      <w:pPr>
        <w:pStyle w:val="Center"/>
        <w:rPr>
          <w:rFonts w:ascii="Times New Roman" w:hAnsi="Times New Roman" w:cs="Times New Roman"/>
          <w:b/>
          <w:sz w:val="28"/>
        </w:rPr>
      </w:pPr>
      <w:r>
        <w:rPr>
          <w:rFonts w:cs="Times New Roman" w:ascii="Times New Roman" w:hAnsi="Times New Roman"/>
          <w:b/>
          <w:sz w:val="28"/>
        </w:rPr>
        <w:t>And</w:t>
      </w:r>
    </w:p>
    <w:p>
      <w:pPr>
        <w:pStyle w:val="Center"/>
        <w:rPr>
          <w:rFonts w:ascii="Times New Roman" w:hAnsi="Times New Roman" w:cs="Times New Roman"/>
          <w:b/>
          <w:sz w:val="28"/>
        </w:rPr>
      </w:pPr>
      <w:r>
        <w:fldChar w:fldCharType="begin">
          <w:ffData>
            <w:name w:val="Text1"/>
            <w:enabled/>
            <w:calcOnExit w:val="0"/>
            <w:textInput/>
          </w:ffData>
        </w:fldChar>
      </w:r>
      <w:r>
        <w:rPr>
          <w:sz w:val="28"/>
          <w:b/>
          <w:rFonts w:cs="Times New Roman" w:ascii="Times New Roman" w:hAnsi="Times New Roman"/>
          <w:lang w:val="en-CA" w:eastAsia="en-CA"/>
        </w:rPr>
        <w:instrText xml:space="preserve"> FORMTEXT </w:instrText>
      </w:r>
      <w:r>
        <w:rPr>
          <w:rFonts w:cs="Times New Roman" w:ascii="Times New Roman" w:hAnsi="Times New Roman"/>
          <w:b/>
          <w:sz w:val="28"/>
          <w:lang w:val="en-CA" w:eastAsia="en-CA"/>
        </w:rPr>
      </w:r>
      <w:r>
        <w:rPr>
          <w:sz w:val="28"/>
          <w:b/>
          <w:rFonts w:cs="Times New Roman" w:ascii="Times New Roman" w:hAnsi="Times New Roman"/>
          <w:lang w:val="en-CA" w:eastAsia="en-CA"/>
        </w:rPr>
        <w:fldChar w:fldCharType="separate"/>
      </w:r>
      <w:r>
        <w:rPr>
          <w:rFonts w:cs="Times New Roman" w:ascii="Times New Roman" w:hAnsi="Times New Roman"/>
          <w:b/>
          <w:sz w:val="28"/>
          <w:lang w:val="en-CA" w:eastAsia="en-CA"/>
        </w:rPr>
        <w:t> Name of Company    </w:t>
      </w:r>
      <w:r/>
      <w:r>
        <w:rPr>
          <w:sz w:val="28"/>
          <w:b/>
          <w:rFonts w:cs="Times New Roman" w:ascii="Times New Roman" w:hAnsi="Times New Roman"/>
          <w:lang w:val="en-CA" w:eastAsia="en-CA"/>
        </w:rPr>
        <w:fldChar w:fldCharType="end"/>
      </w:r>
      <w:r>
        <w:rPr>
          <w:rFonts w:cs="Times New Roman" w:ascii="Times New Roman" w:hAnsi="Times New Roman"/>
          <w:b/>
          <w:sz w:val="28"/>
          <w:lang w:val="en-CA" w:eastAsia="en-CA"/>
        </w:rPr>
      </w:r>
    </w:p>
    <w:p>
      <w:pPr>
        <w:pStyle w:val="Center"/>
        <w:rPr>
          <w:rFonts w:ascii="Times New Roman" w:hAnsi="Times New Roman" w:cs="Times New Roman"/>
          <w:b/>
          <w:sz w:val="28"/>
        </w:rPr>
      </w:pPr>
      <w:r>
        <w:rPr>
          <w:rFonts w:cs="Times New Roman" w:ascii="Times New Roman" w:hAnsi="Times New Roman"/>
          <w:b/>
          <w:sz w:val="28"/>
        </w:rPr>
      </w:r>
    </w:p>
    <w:p>
      <w:pPr>
        <w:pStyle w:val="Center"/>
        <w:rPr>
          <w:rFonts w:ascii="Times New Roman" w:hAnsi="Times New Roman" w:cs="Times New Roman"/>
          <w:b/>
          <w:sz w:val="28"/>
        </w:rPr>
      </w:pPr>
      <w:r>
        <w:rPr>
          <w:rFonts w:cs="Times New Roman" w:ascii="Times New Roman" w:hAnsi="Times New Roman"/>
          <w:b/>
          <w:sz w:val="28"/>
        </w:rPr>
      </w:r>
    </w:p>
    <w:p>
      <w:pPr>
        <w:pStyle w:val="Center"/>
        <w:rPr>
          <w:rFonts w:ascii="Times New Roman" w:hAnsi="Times New Roman" w:cs="Times New Roman"/>
          <w:b/>
        </w:rPr>
      </w:pPr>
      <w:r>
        <w:rPr>
          <w:rFonts w:cs="Times New Roman" w:ascii="Times New Roman" w:hAnsi="Times New Roman"/>
          <w:b/>
        </w:rPr>
        <w:t>Dated _______________________</w:t>
      </w:r>
      <w:r>
        <w:br w:type="page"/>
      </w:r>
    </w:p>
    <w:p>
      <w:pPr>
        <w:pStyle w:val="Normal"/>
        <w:jc w:val="center"/>
        <w:rPr/>
      </w:pPr>
      <w:r>
        <w:rPr/>
        <w:t>TABLE OF CONTENTS</w:t>
      </w:r>
    </w:p>
    <w:p>
      <w:pPr>
        <w:pStyle w:val="Normal"/>
        <w:jc w:val="center"/>
        <w:rPr/>
      </w:pPr>
      <w:r>
        <w:rPr/>
      </w:r>
    </w:p>
    <w:tbl>
      <w:tblPr>
        <w:tblW w:w="9018" w:type="dxa"/>
        <w:jc w:val="start"/>
        <w:tblInd w:w="720" w:type="dxa"/>
        <w:tblLayout w:type="fixed"/>
        <w:tblCellMar>
          <w:top w:w="0" w:type="dxa"/>
          <w:start w:w="108" w:type="dxa"/>
          <w:bottom w:w="0" w:type="dxa"/>
          <w:end w:w="108" w:type="dxa"/>
        </w:tblCellMar>
      </w:tblPr>
      <w:tblGrid>
        <w:gridCol w:w="8208"/>
        <w:gridCol w:w="810"/>
      </w:tblGrid>
      <w:tr>
        <w:trPr>
          <w:trHeight w:val="320" w:hRule="exact"/>
        </w:trPr>
        <w:tc>
          <w:tcPr>
            <w:tcW w:w="8208" w:type="dxa"/>
            <w:tcBorders/>
          </w:tcPr>
          <w:p>
            <w:pPr>
              <w:pStyle w:val="Normal"/>
              <w:tabs>
                <w:tab w:val="clear" w:pos="720"/>
                <w:tab w:val="left" w:pos="1260" w:leader="none"/>
                <w:tab w:val="decimal" w:pos="7830" w:leader="dot"/>
              </w:tabs>
              <w:snapToGrid w:val="false"/>
              <w:rPr>
                <w:sz w:val="20"/>
              </w:rPr>
            </w:pPr>
            <w:r>
              <w:rPr>
                <w:sz w:val="20"/>
              </w:rPr>
            </w:r>
          </w:p>
        </w:tc>
        <w:tc>
          <w:tcPr>
            <w:tcW w:w="810" w:type="dxa"/>
            <w:tcBorders/>
          </w:tcPr>
          <w:p>
            <w:pPr>
              <w:pStyle w:val="Normal"/>
              <w:jc w:val="center"/>
              <w:rPr>
                <w:sz w:val="20"/>
              </w:rPr>
            </w:pPr>
            <w:r>
              <w:rPr>
                <w:sz w:val="20"/>
                <w:u w:val="single"/>
              </w:rPr>
              <w:t>Page</w:t>
            </w:r>
          </w:p>
        </w:tc>
      </w:tr>
      <w:tr>
        <w:trPr>
          <w:trHeight w:val="423" w:hRule="exact"/>
        </w:trPr>
        <w:tc>
          <w:tcPr>
            <w:tcW w:w="8208" w:type="dxa"/>
            <w:tcBorders/>
          </w:tcPr>
          <w:p>
            <w:pPr>
              <w:pStyle w:val="Normal"/>
              <w:tabs>
                <w:tab w:val="clear" w:pos="720"/>
                <w:tab w:val="left" w:pos="1260" w:leader="none"/>
                <w:tab w:val="decimal" w:pos="7830" w:leader="dot"/>
              </w:tabs>
              <w:rPr>
                <w:sz w:val="20"/>
              </w:rPr>
            </w:pPr>
            <w:r>
              <w:rPr>
                <w:sz w:val="20"/>
              </w:rPr>
              <w:t>Section 1</w:t>
              <w:tab/>
              <w:t>Definitions</w:t>
              <w:tab/>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p>
            <w:pPr>
              <w:pStyle w:val="Normal"/>
              <w:tabs>
                <w:tab w:val="clear" w:pos="720"/>
                <w:tab w:val="left" w:pos="1260" w:leader="none"/>
                <w:tab w:val="decimal" w:pos="7830" w:leader="dot"/>
              </w:tabs>
              <w:rPr>
                <w:sz w:val="20"/>
              </w:rPr>
            </w:pPr>
            <w:r>
              <w:rPr>
                <w:sz w:val="20"/>
              </w:rPr>
            </w:r>
          </w:p>
        </w:tc>
        <w:tc>
          <w:tcPr>
            <w:tcW w:w="810" w:type="dxa"/>
            <w:tcBorders/>
          </w:tcPr>
          <w:p>
            <w:pPr>
              <w:pStyle w:val="Normal"/>
              <w:jc w:val="center"/>
              <w:rPr>
                <w:sz w:val="20"/>
              </w:rPr>
            </w:pPr>
            <w:r>
              <w:rPr>
                <w:sz w:val="20"/>
              </w:rPr>
              <w:t>4</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2.</w:t>
              <w:tab/>
              <w:t>Guaranty</w:t>
              <w:tab/>
            </w:r>
          </w:p>
        </w:tc>
        <w:tc>
          <w:tcPr>
            <w:tcW w:w="810" w:type="dxa"/>
            <w:tcBorders/>
          </w:tcPr>
          <w:p>
            <w:pPr>
              <w:pStyle w:val="Normal"/>
              <w:jc w:val="center"/>
              <w:rPr>
                <w:sz w:val="20"/>
              </w:rPr>
            </w:pPr>
            <w:r>
              <w:rPr>
                <w:sz w:val="20"/>
              </w:rPr>
              <w:t>8</w:t>
            </w:r>
          </w:p>
        </w:tc>
      </w:tr>
      <w:tr>
        <w:trPr>
          <w:trHeight w:val="450" w:hRule="exact"/>
        </w:trPr>
        <w:tc>
          <w:tcPr>
            <w:tcW w:w="8208" w:type="dxa"/>
            <w:tcBorders/>
          </w:tcPr>
          <w:p>
            <w:pPr>
              <w:pStyle w:val="Normal"/>
              <w:tabs>
                <w:tab w:val="clear" w:pos="720"/>
                <w:tab w:val="left" w:pos="1260" w:leader="none"/>
                <w:tab w:val="decimal" w:pos="7830" w:leader="dot"/>
              </w:tabs>
              <w:rPr/>
            </w:pPr>
            <w:r>
              <w:rPr>
                <w:sz w:val="20"/>
              </w:rPr>
              <w:t>Section 3.</w:t>
              <w:tab/>
              <w:t>Company and Operator Responsibilities</w:t>
              <w:tab/>
            </w:r>
          </w:p>
        </w:tc>
        <w:tc>
          <w:tcPr>
            <w:tcW w:w="810" w:type="dxa"/>
            <w:tcBorders/>
          </w:tcPr>
          <w:p>
            <w:pPr>
              <w:pStyle w:val="Normal"/>
              <w:jc w:val="center"/>
              <w:rPr>
                <w:sz w:val="20"/>
              </w:rPr>
            </w:pPr>
            <w:r>
              <w:rPr>
                <w:sz w:val="20"/>
              </w:rPr>
              <w:t>8</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4.</w:t>
              <w:tab/>
              <w:t>Billing</w:t>
              <w:tab/>
            </w:r>
          </w:p>
        </w:tc>
        <w:tc>
          <w:tcPr>
            <w:tcW w:w="810" w:type="dxa"/>
            <w:tcBorders/>
          </w:tcPr>
          <w:p>
            <w:pPr>
              <w:pStyle w:val="Normal"/>
              <w:jc w:val="center"/>
              <w:rPr>
                <w:sz w:val="20"/>
              </w:rPr>
            </w:pPr>
            <w:r>
              <w:rPr>
                <w:sz w:val="20"/>
              </w:rPr>
              <w:t>15</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5.</w:t>
              <w:tab/>
              <w:t>Dispute Resolution</w:t>
              <w:tab/>
            </w:r>
          </w:p>
        </w:tc>
        <w:tc>
          <w:tcPr>
            <w:tcW w:w="810" w:type="dxa"/>
            <w:tcBorders/>
          </w:tcPr>
          <w:p>
            <w:pPr>
              <w:pStyle w:val="Normal"/>
              <w:jc w:val="center"/>
              <w:rPr>
                <w:sz w:val="20"/>
              </w:rPr>
            </w:pPr>
            <w:r>
              <w:rPr>
                <w:sz w:val="20"/>
              </w:rPr>
              <w:t>17</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6.</w:t>
              <w:tab/>
              <w:t>Force Majeure</w:t>
              <w:tab/>
            </w:r>
          </w:p>
        </w:tc>
        <w:tc>
          <w:tcPr>
            <w:tcW w:w="810" w:type="dxa"/>
            <w:tcBorders/>
          </w:tcPr>
          <w:p>
            <w:pPr>
              <w:pStyle w:val="Normal"/>
              <w:jc w:val="center"/>
              <w:rPr>
                <w:sz w:val="20"/>
              </w:rPr>
            </w:pPr>
            <w:r>
              <w:rPr>
                <w:sz w:val="20"/>
              </w:rPr>
              <w:t>19</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7.</w:t>
              <w:tab/>
              <w:t>Insurance</w:t>
              <w:tab/>
            </w:r>
          </w:p>
        </w:tc>
        <w:tc>
          <w:tcPr>
            <w:tcW w:w="810" w:type="dxa"/>
            <w:tcBorders/>
          </w:tcPr>
          <w:p>
            <w:pPr>
              <w:pStyle w:val="Normal"/>
              <w:jc w:val="center"/>
              <w:rPr>
                <w:sz w:val="20"/>
              </w:rPr>
            </w:pPr>
            <w:r>
              <w:rPr>
                <w:sz w:val="20"/>
              </w:rPr>
              <w:t>20</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8.</w:t>
              <w:tab/>
              <w:t>Limitation on Damages</w:t>
              <w:tab/>
            </w:r>
          </w:p>
        </w:tc>
        <w:tc>
          <w:tcPr>
            <w:tcW w:w="810" w:type="dxa"/>
            <w:tcBorders/>
          </w:tcPr>
          <w:p>
            <w:pPr>
              <w:pStyle w:val="Normal"/>
              <w:jc w:val="center"/>
              <w:rPr>
                <w:sz w:val="20"/>
              </w:rPr>
            </w:pPr>
            <w:r>
              <w:rPr>
                <w:sz w:val="20"/>
              </w:rPr>
              <w:t>21</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9.</w:t>
              <w:tab/>
              <w:t>Indemnification</w:t>
              <w:tab/>
            </w:r>
          </w:p>
        </w:tc>
        <w:tc>
          <w:tcPr>
            <w:tcW w:w="810" w:type="dxa"/>
            <w:tcBorders/>
          </w:tcPr>
          <w:p>
            <w:pPr>
              <w:pStyle w:val="Normal"/>
              <w:jc w:val="center"/>
              <w:rPr>
                <w:sz w:val="20"/>
              </w:rPr>
            </w:pPr>
            <w:r>
              <w:rPr>
                <w:sz w:val="20"/>
              </w:rPr>
              <w:t>21</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10.</w:t>
              <w:tab/>
              <w:t>Representations and Warranties</w:t>
              <w:tab/>
            </w:r>
          </w:p>
        </w:tc>
        <w:tc>
          <w:tcPr>
            <w:tcW w:w="810" w:type="dxa"/>
            <w:tcBorders/>
          </w:tcPr>
          <w:p>
            <w:pPr>
              <w:pStyle w:val="Normal"/>
              <w:jc w:val="center"/>
              <w:rPr>
                <w:sz w:val="20"/>
              </w:rPr>
            </w:pPr>
            <w:r>
              <w:rPr>
                <w:sz w:val="20"/>
              </w:rPr>
              <w:t>23</w:t>
            </w:r>
          </w:p>
        </w:tc>
      </w:tr>
      <w:tr>
        <w:trPr>
          <w:trHeight w:val="387" w:hRule="exact"/>
        </w:trPr>
        <w:tc>
          <w:tcPr>
            <w:tcW w:w="8208" w:type="dxa"/>
            <w:tcBorders/>
          </w:tcPr>
          <w:p>
            <w:pPr>
              <w:pStyle w:val="Normal"/>
              <w:tabs>
                <w:tab w:val="clear" w:pos="720"/>
                <w:tab w:val="left" w:pos="1260" w:leader="none"/>
                <w:tab w:val="decimal" w:pos="7830" w:leader="dot"/>
              </w:tabs>
              <w:rPr>
                <w:sz w:val="20"/>
              </w:rPr>
            </w:pPr>
            <w:r>
              <w:rPr>
                <w:sz w:val="20"/>
              </w:rPr>
              <w:t>Section 11.</w:t>
              <w:tab/>
              <w:t>Governing Law and Contract Interpretation</w:t>
              <w:tab/>
            </w:r>
          </w:p>
        </w:tc>
        <w:tc>
          <w:tcPr>
            <w:tcW w:w="810" w:type="dxa"/>
            <w:tcBorders/>
          </w:tcPr>
          <w:p>
            <w:pPr>
              <w:pStyle w:val="Normal"/>
              <w:jc w:val="center"/>
              <w:rPr>
                <w:sz w:val="20"/>
              </w:rPr>
            </w:pPr>
            <w:r>
              <w:rPr>
                <w:sz w:val="20"/>
              </w:rPr>
              <w:t>25</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12.</w:t>
              <w:tab/>
              <w:t>Assignment</w:t>
              <w:tab/>
            </w:r>
          </w:p>
        </w:tc>
        <w:tc>
          <w:tcPr>
            <w:tcW w:w="810" w:type="dxa"/>
            <w:tcBorders/>
          </w:tcPr>
          <w:p>
            <w:pPr>
              <w:pStyle w:val="Normal"/>
              <w:jc w:val="center"/>
              <w:rPr>
                <w:sz w:val="20"/>
              </w:rPr>
            </w:pPr>
            <w:r>
              <w:rPr>
                <w:sz w:val="20"/>
              </w:rPr>
              <w:t>26</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13.</w:t>
              <w:tab/>
              <w:t>Failure to Enforce</w:t>
              <w:tab/>
            </w:r>
          </w:p>
        </w:tc>
        <w:tc>
          <w:tcPr>
            <w:tcW w:w="810" w:type="dxa"/>
            <w:tcBorders/>
          </w:tcPr>
          <w:p>
            <w:pPr>
              <w:pStyle w:val="Normal"/>
              <w:jc w:val="center"/>
              <w:rPr>
                <w:sz w:val="20"/>
              </w:rPr>
            </w:pPr>
            <w:r>
              <w:rPr>
                <w:sz w:val="20"/>
              </w:rPr>
              <w:t>27</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14.</w:t>
              <w:tab/>
              <w:t>Default and Termination</w:t>
              <w:tab/>
            </w:r>
          </w:p>
        </w:tc>
        <w:tc>
          <w:tcPr>
            <w:tcW w:w="810" w:type="dxa"/>
            <w:tcBorders/>
          </w:tcPr>
          <w:p>
            <w:pPr>
              <w:pStyle w:val="Normal"/>
              <w:jc w:val="center"/>
              <w:rPr>
                <w:sz w:val="20"/>
              </w:rPr>
            </w:pPr>
            <w:r>
              <w:rPr>
                <w:sz w:val="20"/>
              </w:rPr>
              <w:t>27</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15.</w:t>
              <w:tab/>
              <w:t>Notice</w:t>
              <w:tab/>
            </w:r>
          </w:p>
        </w:tc>
        <w:tc>
          <w:tcPr>
            <w:tcW w:w="810" w:type="dxa"/>
            <w:tcBorders/>
          </w:tcPr>
          <w:p>
            <w:pPr>
              <w:pStyle w:val="Normal"/>
              <w:jc w:val="center"/>
              <w:rPr>
                <w:sz w:val="20"/>
              </w:rPr>
            </w:pPr>
            <w:r>
              <w:rPr>
                <w:sz w:val="20"/>
              </w:rPr>
              <w:t>28</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Section 16.</w:t>
              <w:tab/>
              <w:t>Miscellaneous Provisions</w:t>
              <w:tab/>
            </w:r>
          </w:p>
        </w:tc>
        <w:tc>
          <w:tcPr>
            <w:tcW w:w="810" w:type="dxa"/>
            <w:tcBorders/>
          </w:tcPr>
          <w:p>
            <w:pPr>
              <w:pStyle w:val="Normal"/>
              <w:jc w:val="center"/>
              <w:rPr>
                <w:sz w:val="20"/>
              </w:rPr>
            </w:pPr>
            <w:r>
              <w:rPr>
                <w:sz w:val="20"/>
              </w:rPr>
              <w:t>29</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A</w:t>
              <w:tab/>
              <w:t>Description of Facilities</w:t>
              <w:tab/>
            </w:r>
          </w:p>
        </w:tc>
        <w:tc>
          <w:tcPr>
            <w:tcW w:w="810" w:type="dxa"/>
            <w:tcBorders/>
          </w:tcPr>
          <w:p>
            <w:pPr>
              <w:pStyle w:val="Normal"/>
              <w:jc w:val="center"/>
              <w:rPr>
                <w:sz w:val="20"/>
              </w:rPr>
            </w:pPr>
            <w:r>
              <w:rPr>
                <w:sz w:val="20"/>
              </w:rPr>
              <w:t>35</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A.1</w:t>
              <w:tab/>
              <w:t>One Line Drawing</w:t>
              <w:tab/>
            </w:r>
          </w:p>
        </w:tc>
        <w:tc>
          <w:tcPr>
            <w:tcW w:w="810" w:type="dxa"/>
            <w:tcBorders/>
          </w:tcPr>
          <w:p>
            <w:pPr>
              <w:pStyle w:val="Normal"/>
              <w:jc w:val="center"/>
              <w:rPr>
                <w:sz w:val="20"/>
              </w:rPr>
            </w:pPr>
            <w:r>
              <w:rPr>
                <w:sz w:val="20"/>
              </w:rPr>
              <w:t>36</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A.2</w:t>
              <w:tab/>
              <w:t>Location Map</w:t>
              <w:tab/>
            </w:r>
          </w:p>
        </w:tc>
        <w:tc>
          <w:tcPr>
            <w:tcW w:w="810" w:type="dxa"/>
            <w:tcBorders/>
          </w:tcPr>
          <w:p>
            <w:pPr>
              <w:pStyle w:val="Normal"/>
              <w:jc w:val="center"/>
              <w:rPr>
                <w:sz w:val="20"/>
              </w:rPr>
            </w:pPr>
            <w:r>
              <w:rPr>
                <w:sz w:val="20"/>
              </w:rPr>
              <w:t>37</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B</w:t>
              <w:tab/>
              <w:t>Guaranty</w:t>
              <w:tab/>
            </w:r>
          </w:p>
        </w:tc>
        <w:tc>
          <w:tcPr>
            <w:tcW w:w="810" w:type="dxa"/>
            <w:tcBorders/>
          </w:tcPr>
          <w:p>
            <w:pPr>
              <w:pStyle w:val="Normal"/>
              <w:jc w:val="center"/>
              <w:rPr>
                <w:sz w:val="20"/>
              </w:rPr>
            </w:pPr>
            <w:r>
              <w:rPr>
                <w:sz w:val="20"/>
              </w:rPr>
              <w:t>38</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C</w:t>
              <w:tab/>
              <w:t>Budget</w:t>
              <w:tab/>
            </w:r>
          </w:p>
        </w:tc>
        <w:tc>
          <w:tcPr>
            <w:tcW w:w="810" w:type="dxa"/>
            <w:tcBorders/>
          </w:tcPr>
          <w:p>
            <w:pPr>
              <w:pStyle w:val="Normal"/>
              <w:jc w:val="center"/>
              <w:rPr>
                <w:sz w:val="20"/>
              </w:rPr>
            </w:pPr>
            <w:r>
              <w:rPr>
                <w:sz w:val="20"/>
              </w:rPr>
              <w:t>40</w:t>
            </w:r>
          </w:p>
        </w:tc>
      </w:tr>
      <w:tr>
        <w:trPr>
          <w:trHeight w:val="450" w:hRule="exact"/>
        </w:trPr>
        <w:tc>
          <w:tcPr>
            <w:tcW w:w="8208" w:type="dxa"/>
            <w:tcBorders/>
          </w:tcPr>
          <w:p>
            <w:pPr>
              <w:pStyle w:val="Normal"/>
              <w:tabs>
                <w:tab w:val="clear" w:pos="720"/>
                <w:tab w:val="left" w:pos="1260" w:leader="none"/>
                <w:tab w:val="decimal" w:pos="7830" w:leader="dot"/>
              </w:tabs>
              <w:rPr>
                <w:sz w:val="20"/>
              </w:rPr>
            </w:pPr>
            <w:r>
              <w:rPr>
                <w:sz w:val="20"/>
              </w:rPr>
              <w:t>Appendix D</w:t>
              <w:tab/>
              <w:t>Metering Equipment</w:t>
              <w:tab/>
            </w:r>
          </w:p>
        </w:tc>
        <w:tc>
          <w:tcPr>
            <w:tcW w:w="810" w:type="dxa"/>
            <w:tcBorders/>
          </w:tcPr>
          <w:p>
            <w:pPr>
              <w:pStyle w:val="Normal"/>
              <w:jc w:val="center"/>
              <w:rPr>
                <w:sz w:val="20"/>
              </w:rPr>
            </w:pPr>
            <w:r>
              <w:rPr>
                <w:sz w:val="20"/>
              </w:rPr>
              <w:t>41</w:t>
            </w:r>
          </w:p>
        </w:tc>
      </w:tr>
    </w:tbl>
    <w:p>
      <w:pPr>
        <w:pStyle w:val="Normal"/>
        <w:jc w:val="center"/>
        <w:rPr/>
      </w:pPr>
      <w:r>
        <w:rPr/>
      </w:r>
      <w:r>
        <w:br w:type="page"/>
      </w:r>
    </w:p>
    <w:p>
      <w:pPr>
        <w:pStyle w:val="Normal"/>
        <w:jc w:val="center"/>
        <w:rPr/>
      </w:pPr>
      <w:r>
        <w:rPr/>
      </w:r>
    </w:p>
    <w:p>
      <w:pPr>
        <w:pStyle w:val="Normal"/>
        <w:jc w:val="center"/>
        <w:rPr/>
      </w:pPr>
      <w:r>
        <w:rPr/>
      </w:r>
    </w:p>
    <w:p>
      <w:pPr>
        <w:pStyle w:val="Normal"/>
        <w:ind w:firstLine="720" w:end="0"/>
        <w:rPr/>
      </w:pPr>
      <w:r>
        <w:rPr/>
        <w:t>THIS TRANSMISSION SYSTEM INTERCONNECTION AGREEMENT (“Agreement”), made and entered into this________ day of ______________, 20____, by and between AMEREN SERVICES COMPANY, a Missouri corporation (hereinafter referred to as “Ameren Services”), as designated agent for Union Electric Company (hereinafter referred to as “UE”) and Central Illinois Public Service Company (hereinafter referred to as “CIPS”) (hereinafter referred to collectively as “Company”)</w:t>
      </w:r>
      <w:ins w:id="0" w:author="user user" w:date="2001-05-15T23:43:00Z">
        <w:r>
          <w:rPr/>
          <w:t xml:space="preserve"> [General Comment – Need to obtain from Ameren a better understanding of the structure of why Ameren Services Company is acting as “designated agent”]</w:t>
        </w:r>
      </w:ins>
      <w:r>
        <w:rPr/>
        <w:t xml:space="preserve">, and </w:t>
      </w:r>
      <w:r>
        <w:fldChar w:fldCharType="begin">
          <w:ffData>
            <w:name w:val="Text2"/>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 xml:space="preserve">, a </w:t>
      </w:r>
      <w:r>
        <w:fldChar w:fldCharType="begin">
          <w:ffData>
            <w:name w:val="Text3"/>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State    </w:t>
      </w:r>
      <w:r>
        <w:rPr>
          <w:sz w:val="22"/>
          <w:lang w:val="en-CA" w:eastAsia="en-CA"/>
        </w:rPr>
      </w:r>
      <w:r>
        <w:rPr>
          <w:sz w:val="22"/>
          <w:lang w:val="en-CA" w:eastAsia="en-CA"/>
        </w:rPr>
        <w:fldChar w:fldCharType="end"/>
      </w:r>
      <w:r>
        <w:rPr>
          <w:sz w:val="22"/>
        </w:rPr>
        <w:t xml:space="preserve"> </w:t>
      </w:r>
      <w:r>
        <w:fldChar w:fldCharType="begin">
          <w:ffData>
            <w:name w:val="Text4"/>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  Corporation, Limited Liability Company, etc.   </w:t>
      </w:r>
      <w:r>
        <w:rPr>
          <w:sz w:val="22"/>
          <w:lang w:val="en-CA" w:eastAsia="en-CA"/>
        </w:rPr>
      </w:r>
      <w:r>
        <w:rPr>
          <w:sz w:val="22"/>
          <w:lang w:val="en-CA" w:eastAsia="en-CA"/>
        </w:rPr>
        <w:fldChar w:fldCharType="end"/>
      </w:r>
      <w:ins w:id="1" w:author="user user" w:date="2001-05-15T23:46:00Z">
        <w:r>
          <w:rPr/>
          <w:t xml:space="preserve"> or its permitted designee</w:t>
        </w:r>
      </w:ins>
      <w:r>
        <w:rPr>
          <w:sz w:val="22"/>
        </w:rPr>
        <w:t xml:space="preserve">, </w:t>
      </w:r>
      <w:r>
        <w:rPr/>
        <w:t>(hereinafter referred to as “Operator”), referred to collectively as “Parties” and singularly as “Party”;</w:t>
      </w:r>
    </w:p>
    <w:p>
      <w:pPr>
        <w:pStyle w:val="Normal"/>
        <w:rPr/>
      </w:pPr>
      <w:r>
        <w:rPr/>
      </w:r>
    </w:p>
    <w:p>
      <w:pPr>
        <w:pStyle w:val="Normal"/>
        <w:jc w:val="center"/>
        <w:rPr/>
      </w:pPr>
      <w:r>
        <w:rPr>
          <w:b/>
        </w:rPr>
        <w:t>WITNESSETH</w:t>
      </w:r>
      <w:r>
        <w:rPr/>
        <w:t>:</w:t>
      </w:r>
    </w:p>
    <w:p>
      <w:pPr>
        <w:pStyle w:val="Normal"/>
        <w:rPr/>
      </w:pPr>
      <w:r>
        <w:rPr/>
      </w:r>
    </w:p>
    <w:p>
      <w:pPr>
        <w:pStyle w:val="BodyText"/>
        <w:rPr/>
      </w:pPr>
      <w:r>
        <w:rPr/>
        <w:tab/>
        <w:t>WHEREAS, Company operates an electric utility which generates electricity and transmits and distributes electric service at wholesale and at retail within the States of Illinois and Missouri; and</w:t>
      </w:r>
    </w:p>
    <w:p>
      <w:pPr>
        <w:pStyle w:val="Normal"/>
        <w:rPr/>
      </w:pPr>
      <w:r>
        <w:rPr/>
      </w:r>
    </w:p>
    <w:p>
      <w:pPr>
        <w:pStyle w:val="Normal"/>
        <w:rPr/>
      </w:pPr>
      <w:r>
        <w:rPr/>
        <w:tab/>
        <w:t xml:space="preserve">WHEREAS, Operator intends to design, construct, operate and maintain an approximately </w:t>
      </w:r>
      <w:r>
        <w:fldChar w:fldCharType="begin">
          <w:ffData>
            <w:name w:val="Text5"/>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  MW  </w:t>
      </w:r>
      <w:r>
        <w:rPr>
          <w:sz w:val="22"/>
          <w:lang w:val="en-CA" w:eastAsia="en-CA"/>
        </w:rPr>
      </w:r>
      <w:r>
        <w:rPr>
          <w:sz w:val="22"/>
          <w:lang w:val="en-CA" w:eastAsia="en-CA"/>
        </w:rPr>
        <w:fldChar w:fldCharType="end"/>
      </w:r>
      <w:r>
        <w:rPr>
          <w:sz w:val="22"/>
        </w:rPr>
        <w:t xml:space="preserve"> </w:t>
      </w:r>
      <w:r>
        <w:rPr/>
        <w:t xml:space="preserve">megawatt electricity generating plant in </w:t>
      </w:r>
      <w:r>
        <w:fldChar w:fldCharType="begin">
          <w:ffData>
            <w:name w:val="Text6"/>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t>  Name of County   </w:t>
      </w:r>
      <w:r>
        <w:rPr>
          <w:sz w:val="22"/>
          <w:lang w:val="en-CA" w:eastAsia="en-CA"/>
        </w:rPr>
      </w:r>
      <w:r>
        <w:rPr>
          <w:sz w:val="22"/>
          <w:lang w:val="en-CA" w:eastAsia="en-CA"/>
        </w:rPr>
        <w:fldChar w:fldCharType="end"/>
      </w:r>
      <w:r>
        <w:rPr/>
        <w:t xml:space="preserve"> County, </w:t>
      </w:r>
      <w:r>
        <w:fldChar w:fldCharType="begin">
          <w:ffData>
            <w:name w:val="Text7"/>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r>
      <w:del w:id="2" w:author="user user" w:date="2001-05-15T23:43:00Z">
        <w:r>
          <w:rPr>
            <w:sz w:val="22"/>
            <w:lang w:val="en-CA" w:eastAsia="en-CA"/>
          </w:rPr>
          <w:delText>  Name of State   </w:delText>
        </w:r>
      </w:del>
      <w:r>
        <w:rPr>
          <w:sz w:val="22"/>
          <w:lang w:val="en-CA" w:eastAsia="en-CA"/>
        </w:rPr>
      </w:r>
      <w:r>
        <w:rPr>
          <w:sz w:val="22"/>
          <w:lang w:val="en-CA" w:eastAsia="en-CA"/>
        </w:rPr>
        <w:fldChar w:fldCharType="end"/>
      </w:r>
      <w:ins w:id="3" w:author="user user" w:date="2001-05-15T23:43:00Z">
        <w:r>
          <w:rPr>
            <w:sz w:val="22"/>
          </w:rPr>
          <w:t>Missouri</w:t>
        </w:r>
      </w:ins>
      <w:r>
        <w:rPr/>
        <w:t xml:space="preserve">, consisting of, inter alia, synchronous generators, associated transformation, disconnects, relaying and metering (“Plant”) and to transmit and sell electricity generated therefrom; and </w:t>
      </w:r>
    </w:p>
    <w:p>
      <w:pPr>
        <w:pStyle w:val="Normal"/>
        <w:ind w:firstLine="720" w:end="0"/>
        <w:rPr/>
      </w:pPr>
      <w:r>
        <w:rPr/>
      </w:r>
    </w:p>
    <w:p>
      <w:pPr>
        <w:pStyle w:val="BodyText"/>
        <w:rPr/>
      </w:pPr>
      <w:r>
        <w:rPr/>
        <w:tab/>
        <w:t>WHEREAS, Operator intends to connect the Plant to the Company Electric System in a manner that will not diminish the reliability and integrity of the Company Electric System; and</w:t>
      </w:r>
    </w:p>
    <w:p>
      <w:pPr>
        <w:pStyle w:val="Normal"/>
        <w:rPr/>
      </w:pPr>
      <w:r>
        <w:rPr/>
      </w:r>
    </w:p>
    <w:p>
      <w:pPr>
        <w:pStyle w:val="Normal"/>
        <w:rPr/>
      </w:pPr>
      <w:r>
        <w:rPr/>
        <w:tab/>
        <w:t xml:space="preserve">WHEREAS, contemporaneously with this Agreement, Company and Operator are entering into a Parallel Operating Agreement to define the rules under which the Plant will be allowed to operate in parallel with the Company Electric System, the specifications to which the Plant must be constructed, and the continuing responsibilities and obligations of the Parties with respect thereto; and  </w:t>
      </w:r>
    </w:p>
    <w:p>
      <w:pPr>
        <w:pStyle w:val="Normal"/>
        <w:rPr/>
      </w:pPr>
      <w:r>
        <w:rPr/>
      </w:r>
    </w:p>
    <w:p>
      <w:pPr>
        <w:pStyle w:val="Normal"/>
        <w:rPr/>
      </w:pPr>
      <w:r>
        <w:rPr/>
        <w:tab/>
        <w:t>WHEREAS, Company has provided to Operator a good faith estimate of the costs Operator will have to pay to Company for equipment and labor to be provided by Company to connect Operator’s Plant to the Company Electric System; and</w:t>
      </w:r>
    </w:p>
    <w:p>
      <w:pPr>
        <w:pStyle w:val="Normal"/>
        <w:ind w:firstLine="720" w:end="0"/>
        <w:rPr/>
      </w:pPr>
      <w:r>
        <w:rPr/>
      </w:r>
    </w:p>
    <w:p>
      <w:pPr>
        <w:pStyle w:val="Normal"/>
        <w:ind w:firstLine="720" w:end="0"/>
        <w:rPr/>
      </w:pPr>
      <w:r>
        <w:rPr/>
        <w:t>WHEREAS, Operator understands that this Agreement is not an agreement between Company and Operator for transmission service under Company’s OATT, nor does it in any way obligate Company to provide to Operator or any purchaser of the Plant output</w:t>
      </w:r>
      <w:ins w:id="4" w:author="user user" w:date="2001-05-15T23:46:00Z">
        <w:r>
          <w:rPr/>
          <w:t>,</w:t>
        </w:r>
      </w:ins>
      <w:r>
        <w:rPr/>
        <w:t xml:space="preserve"> any specific level or type of transmission service; and </w:t>
      </w:r>
    </w:p>
    <w:p>
      <w:pPr>
        <w:pStyle w:val="Normal"/>
        <w:ind w:firstLine="720" w:end="0"/>
        <w:rPr/>
      </w:pPr>
      <w:r>
        <w:rPr/>
      </w:r>
    </w:p>
    <w:p>
      <w:pPr>
        <w:pStyle w:val="Normal"/>
        <w:ind w:firstLine="720" w:end="0"/>
        <w:rPr/>
      </w:pPr>
      <w:r>
        <w:rPr/>
        <w:t>WHEREAS, Operator understands that to acquire open access transmission service from Company, Operator, or a purchaser of the Plant’s output, must make a specific request to Company in accordance with the procedures set forth in Company’s OATT; and</w:t>
      </w:r>
    </w:p>
    <w:p>
      <w:pPr>
        <w:pStyle w:val="Normal"/>
        <w:rPr/>
      </w:pPr>
      <w:r>
        <w:rPr/>
      </w:r>
    </w:p>
    <w:p>
      <w:pPr>
        <w:pStyle w:val="BodyText2"/>
        <w:ind w:firstLine="720" w:end="0"/>
        <w:rPr>
          <w:sz w:val="24"/>
        </w:rPr>
      </w:pPr>
      <w:r>
        <w:rPr>
          <w:sz w:val="24"/>
        </w:rPr>
        <w:t>WHEREAS, Operator understands that any request to the Company for transmission service from the Plant by Operator or by any other entity may result in further studies to identify system constraints caused by providing the transmission service, the costs to remove those constraints (if any) through system reinforcements, and possible target dates for completion of the system reinforcements (if required) to provide the desired transmission service; and</w:t>
      </w:r>
    </w:p>
    <w:p>
      <w:pPr>
        <w:pStyle w:val="Normal"/>
        <w:rPr>
          <w:sz w:val="24"/>
        </w:rPr>
      </w:pPr>
      <w:r>
        <w:rPr>
          <w:sz w:val="24"/>
        </w:rPr>
      </w:r>
    </w:p>
    <w:p>
      <w:pPr>
        <w:pStyle w:val="Normal"/>
        <w:rPr/>
      </w:pPr>
      <w:r>
        <w:rPr/>
        <w:tab/>
        <w:t>WHEREAS, the Parties desire to establish the responsibilities, terms and conditions under which the Parties will connect Operator’s Plant to the Company Electric System.</w:t>
        <w:tab/>
        <w:tab/>
      </w:r>
    </w:p>
    <w:p>
      <w:pPr>
        <w:pStyle w:val="Normal"/>
        <w:rPr/>
      </w:pPr>
      <w:r>
        <w:rPr/>
      </w:r>
    </w:p>
    <w:p>
      <w:pPr>
        <w:pStyle w:val="Normal"/>
        <w:ind w:firstLine="720" w:end="0"/>
        <w:rPr/>
      </w:pPr>
      <w:r>
        <w:rPr/>
        <w:t>NOW, THEREFORE, in consideration of the mutual covenants and premises herein set forth, the Parties agree as follows:</w:t>
      </w:r>
    </w:p>
    <w:p>
      <w:pPr>
        <w:pStyle w:val="Normal"/>
        <w:rPr/>
      </w:pPr>
      <w:r>
        <w:rPr/>
      </w:r>
    </w:p>
    <w:p>
      <w:pPr>
        <w:pStyle w:val="Heading1"/>
        <w:rPr/>
      </w:pPr>
      <w:r>
        <w:rPr/>
        <w:t>SECTION 1 – DEFINITIONS</w:t>
      </w:r>
    </w:p>
    <w:p>
      <w:pPr>
        <w:pStyle w:val="Normal"/>
        <w:rPr/>
      </w:pPr>
      <w:r>
        <w:rPr/>
      </w:r>
    </w:p>
    <w:p>
      <w:pPr>
        <w:pStyle w:val="Normal"/>
        <w:numPr>
          <w:ilvl w:val="0"/>
          <w:numId w:val="19"/>
        </w:numPr>
        <w:rPr/>
      </w:pPr>
      <w:r>
        <w:rPr/>
        <w:t>Whenever used in this Agreement, the following terms shall have the following meanings:</w:t>
      </w:r>
    </w:p>
    <w:p>
      <w:pPr>
        <w:pStyle w:val="Normal"/>
        <w:ind w:start="720" w:end="0"/>
        <w:rPr/>
      </w:pPr>
      <w:r>
        <w:rPr/>
      </w:r>
    </w:p>
    <w:p>
      <w:pPr>
        <w:pStyle w:val="Normal"/>
        <w:numPr>
          <w:ilvl w:val="0"/>
          <w:numId w:val="4"/>
        </w:numPr>
        <w:spacing w:before="0" w:after="240"/>
        <w:rPr/>
      </w:pPr>
      <w:r>
        <w:rPr>
          <w:b/>
        </w:rPr>
        <w:t xml:space="preserve"> </w:t>
      </w:r>
      <w:r>
        <w:rPr/>
        <w:t>“</w:t>
      </w:r>
      <w:r>
        <w:rPr/>
        <w:t xml:space="preserve">Affiliate” shall mean, with respect to any specified Person, any other Person directly or indirectly controlling, or controlled by, or under direct or indirect common control with such specified Person.  For purposes of this definition, “control” (including, with correlative meanings, the terms “controlling”, “controlled by” and “under common control with”), as used with respect to any Person, shall mean the possession, directly or indirectly, of the power to direct or cause the direction of the management or policies of such Person, whether through the ownership of voting securities, by agreement or otherwise.   </w:t>
      </w:r>
    </w:p>
    <w:p>
      <w:pPr>
        <w:pStyle w:val="Normal"/>
        <w:numPr>
          <w:ilvl w:val="0"/>
          <w:numId w:val="4"/>
        </w:numPr>
        <w:spacing w:before="0" w:after="240"/>
        <w:rPr/>
      </w:pPr>
      <w:r>
        <w:rPr/>
        <w:t>“</w:t>
      </w:r>
      <w:r>
        <w:rPr/>
        <w:t xml:space="preserve">Agreement” shall </w:t>
      </w:r>
      <w:del w:id="5" w:author="user user" w:date="2001-05-15T23:47:00Z">
        <w:r>
          <w:rPr/>
          <w:delText>mean this Transmission System Interconnection Agreement between Company and Operator, including all appendices hereto, as the same may be amended, supplemented, revised, altered, changed or restated in accordance with its terms</w:delText>
        </w:r>
      </w:del>
      <w:ins w:id="6" w:author="user user" w:date="2001-05-15T23:47:00Z">
        <w:r>
          <w:rPr/>
          <w:t>have the meaning given to in the first paragraph</w:t>
        </w:r>
      </w:ins>
      <w:r>
        <w:rPr/>
        <w:t>.</w:t>
      </w:r>
    </w:p>
    <w:p>
      <w:pPr>
        <w:pStyle w:val="Normal"/>
        <w:numPr>
          <w:ilvl w:val="0"/>
          <w:numId w:val="4"/>
        </w:numPr>
        <w:spacing w:before="240" w:after="0"/>
        <w:rPr/>
      </w:pPr>
      <w:r>
        <w:rPr/>
        <w:t>“</w:t>
      </w:r>
      <w:r>
        <w:rPr/>
        <w:t>Applicable Laws and Regulations” shall mean all applicable federal, state and local laws, ordinances, rules and regulations, and all duly promulgated orders and other duly authorized action of any Governmental Authority having jurisdiction.</w:t>
      </w:r>
    </w:p>
    <w:p>
      <w:pPr>
        <w:pStyle w:val="Normal"/>
        <w:numPr>
          <w:ilvl w:val="0"/>
          <w:numId w:val="4"/>
        </w:numPr>
        <w:spacing w:before="240" w:after="0"/>
        <w:rPr/>
      </w:pPr>
      <w:r>
        <w:rPr/>
        <w:t xml:space="preserve"> “</w:t>
      </w:r>
      <w:r>
        <w:rPr/>
        <w:t xml:space="preserve">Company” shall </w:t>
      </w:r>
      <w:ins w:id="7" w:author="user user" w:date="2001-05-15T23:47:00Z">
        <w:r>
          <w:rPr/>
          <w:t>have the meaning given to in the first paragraph</w:t>
        </w:r>
      </w:ins>
      <w:del w:id="8" w:author="user user" w:date="2001-05-15T23:47:00Z">
        <w:r>
          <w:rPr/>
          <w:delText>mean Ameren Services, UE, and CIPS collectively, and any successors and permitted assigns</w:delText>
        </w:r>
      </w:del>
      <w:r>
        <w:rPr/>
        <w:t>.</w:t>
      </w:r>
    </w:p>
    <w:p>
      <w:pPr>
        <w:pStyle w:val="Normal"/>
        <w:numPr>
          <w:ilvl w:val="0"/>
          <w:numId w:val="4"/>
        </w:numPr>
        <w:spacing w:before="240" w:after="0"/>
        <w:rPr/>
      </w:pPr>
      <w:r>
        <w:rPr/>
        <w:t>“</w:t>
      </w:r>
      <w:r>
        <w:rPr/>
        <w:t>Company Electric System” shall mean all lines, conduits, ducts, real estate, fixtures, structures, and any other devices used or to be used for or in connection with or to facilitate the transmission of Energy.</w:t>
      </w:r>
    </w:p>
    <w:p>
      <w:pPr>
        <w:pStyle w:val="Normal"/>
        <w:numPr>
          <w:ilvl w:val="0"/>
          <w:numId w:val="4"/>
        </w:numPr>
        <w:spacing w:before="240" w:after="0"/>
        <w:rPr/>
      </w:pPr>
      <w:r>
        <w:rPr/>
        <w:t>“</w:t>
      </w:r>
      <w:r>
        <w:rPr/>
        <w:t>Company Installed Facilities” shall mean all equipment and other facilities installed and owned by the Company, which, in conjunction with the Operator Interconnecting Facilities, are necessary to interconnect the Plant to the Company Electric System economically, reliably, and safely, including Protection and Control Devices, Metering Equipment and all other necessary connection, switching, transmission, distribution, safety, engineering, communication and administrative facilities, as such are so designated as Direct Assignment Facilities and described in Appendix A.</w:t>
      </w:r>
    </w:p>
    <w:p>
      <w:pPr>
        <w:pStyle w:val="Normal"/>
        <w:numPr>
          <w:ilvl w:val="0"/>
          <w:numId w:val="4"/>
        </w:numPr>
        <w:spacing w:before="240" w:after="0"/>
        <w:rPr/>
      </w:pPr>
      <w:r>
        <w:rPr/>
        <w:t xml:space="preserve"> “</w:t>
      </w:r>
      <w:r>
        <w:rPr/>
        <w:t>Delivery Point” shall the mean the point at which the Operator Interconnecting Facilities are connected to the Company Electric System, as indicated in Appendix A.</w:t>
      </w:r>
    </w:p>
    <w:p>
      <w:pPr>
        <w:pStyle w:val="Normal"/>
        <w:numPr>
          <w:ilvl w:val="0"/>
          <w:numId w:val="4"/>
        </w:numPr>
        <w:spacing w:before="240" w:after="0"/>
        <w:rPr/>
      </w:pPr>
      <w:r>
        <w:rPr/>
        <w:t>“</w:t>
      </w:r>
      <w:r>
        <w:rPr/>
        <w:t>Direct Assignment Facilities” shall mean those facilities or portions of facilities that are constructed by the Company for the sole use/benefit of the Operator, and, for purposes of this Agreement, are the Company Installed Facilities.</w:t>
      </w:r>
    </w:p>
    <w:p>
      <w:pPr>
        <w:pStyle w:val="Normal"/>
        <w:numPr>
          <w:ilvl w:val="0"/>
          <w:numId w:val="4"/>
        </w:numPr>
        <w:spacing w:before="240" w:after="0"/>
        <w:rPr/>
      </w:pPr>
      <w:r>
        <w:rPr/>
        <w:t>“</w:t>
      </w:r>
      <w:r>
        <w:rPr/>
        <w:t>Energization Date” shall mean the date set forth in Section 3(A)(9).</w:t>
      </w:r>
    </w:p>
    <w:p>
      <w:pPr>
        <w:pStyle w:val="Normal"/>
        <w:rPr/>
      </w:pPr>
      <w:r>
        <w:rPr/>
      </w:r>
    </w:p>
    <w:p>
      <w:pPr>
        <w:pStyle w:val="Normal"/>
        <w:numPr>
          <w:ilvl w:val="0"/>
          <w:numId w:val="4"/>
        </w:numPr>
        <w:rPr/>
      </w:pPr>
      <w:r>
        <w:rPr/>
        <w:t>“</w:t>
      </w:r>
      <w:r>
        <w:rPr/>
        <w:t>Energy” shall mean electric energy, expressed in kilowatt-hours (“kWh”) or in megawatt-hours (“MWh”).</w:t>
      </w:r>
    </w:p>
    <w:p>
      <w:pPr>
        <w:pStyle w:val="Normal"/>
        <w:numPr>
          <w:ilvl w:val="0"/>
          <w:numId w:val="4"/>
        </w:numPr>
        <w:spacing w:before="240" w:after="0"/>
        <w:rPr/>
      </w:pPr>
      <w:r>
        <w:rPr/>
        <w:t>“</w:t>
      </w:r>
      <w:r>
        <w:rPr/>
        <w:t>Environmental Laws” means all federal, state, and local statutes, regulations and ordinances relating to the protection, preservation or restoration of human health, the environment, or natural resources, including, without limitation, laws relating to the Releases, or threatened Releases, of Regulated Materials into any media (including, without limitation, ambient air, surface water, groundwater, land, surface and subsurface strata) or otherwise relating to the manufacture, processing, distribution, use treatment, storage, Release, transport, or handling of Regulated Materials.</w:t>
      </w:r>
    </w:p>
    <w:p>
      <w:pPr>
        <w:pStyle w:val="Normal"/>
        <w:rPr/>
      </w:pPr>
      <w:r>
        <w:rPr/>
      </w:r>
    </w:p>
    <w:p>
      <w:pPr>
        <w:pStyle w:val="Normal"/>
        <w:numPr>
          <w:ilvl w:val="0"/>
          <w:numId w:val="4"/>
        </w:numPr>
        <w:rPr/>
      </w:pPr>
      <w:r>
        <w:rPr/>
        <w:t>“</w:t>
      </w:r>
      <w:r>
        <w:rPr/>
        <w:t>FERC” shall mean the Federal Energy Regulatory Commission or any successor agency.</w:t>
      </w:r>
    </w:p>
    <w:p>
      <w:pPr>
        <w:pStyle w:val="Normal"/>
        <w:rPr/>
      </w:pPr>
      <w:r>
        <w:rPr/>
      </w:r>
    </w:p>
    <w:p>
      <w:pPr>
        <w:pStyle w:val="Normal"/>
        <w:numPr>
          <w:ilvl w:val="0"/>
          <w:numId w:val="4"/>
        </w:numPr>
        <w:rPr/>
      </w:pPr>
      <w:r>
        <w:rPr/>
        <w:t xml:space="preserve"> “</w:t>
      </w:r>
      <w:r>
        <w:rPr/>
        <w:t xml:space="preserve">Good Utility Practice” shall mean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   </w:t>
      </w:r>
    </w:p>
    <w:p>
      <w:pPr>
        <w:pStyle w:val="Normal"/>
        <w:rPr/>
      </w:pPr>
      <w:r>
        <w:rPr/>
      </w:r>
    </w:p>
    <w:p>
      <w:pPr>
        <w:pStyle w:val="Normal"/>
        <w:numPr>
          <w:ilvl w:val="0"/>
          <w:numId w:val="4"/>
        </w:numPr>
        <w:rPr/>
      </w:pPr>
      <w:r>
        <w:rPr/>
        <w:t>“</w:t>
      </w:r>
      <w:r>
        <w:rPr/>
        <w:t>Governmental Authority” shall mean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rPr/>
      </w:pPr>
      <w:r>
        <w:rPr/>
      </w:r>
    </w:p>
    <w:p>
      <w:pPr>
        <w:pStyle w:val="Normal"/>
        <w:numPr>
          <w:ilvl w:val="0"/>
          <w:numId w:val="4"/>
        </w:numPr>
        <w:rPr/>
      </w:pPr>
      <w:r>
        <w:rPr/>
        <w:t>“</w:t>
      </w:r>
      <w:r>
        <w:rPr/>
        <w:t xml:space="preserve">Interconnecting Facilities” shall mean the Company Installed Facilities and the Operator Interconnecting Facilities collectively. </w:t>
      </w:r>
    </w:p>
    <w:p>
      <w:pPr>
        <w:pStyle w:val="Normal"/>
        <w:numPr>
          <w:ilvl w:val="0"/>
          <w:numId w:val="4"/>
        </w:numPr>
        <w:spacing w:before="240" w:after="0"/>
        <w:rPr/>
      </w:pPr>
      <w:r>
        <w:rPr/>
        <w:t>“</w:t>
      </w:r>
      <w:r>
        <w:rPr/>
        <w:t xml:space="preserve">Interconnection Point(s)” shall mean the point(s) described in Section 3(B)(1).  </w:t>
      </w:r>
    </w:p>
    <w:p>
      <w:pPr>
        <w:pStyle w:val="Normal"/>
        <w:rPr/>
      </w:pPr>
      <w:r>
        <w:rPr/>
      </w:r>
    </w:p>
    <w:p>
      <w:pPr>
        <w:pStyle w:val="Normal"/>
        <w:numPr>
          <w:ilvl w:val="0"/>
          <w:numId w:val="4"/>
        </w:numPr>
        <w:rPr/>
      </w:pPr>
      <w:r>
        <w:rPr/>
        <w:t>“</w:t>
      </w:r>
      <w:r>
        <w:rPr/>
        <w:t>ISO” shall mean an independent system operator or any other FERC-approved regional transmission organization, whether for profit or not-for-profit, that becomes responsible in any manner for the transmission system to which the Plant is interconnected.</w:t>
      </w:r>
    </w:p>
    <w:p>
      <w:pPr>
        <w:pStyle w:val="Normal"/>
        <w:rPr/>
      </w:pPr>
      <w:r>
        <w:rPr/>
      </w:r>
    </w:p>
    <w:p>
      <w:pPr>
        <w:pStyle w:val="Normal"/>
        <w:numPr>
          <w:ilvl w:val="0"/>
          <w:numId w:val="4"/>
        </w:numPr>
        <w:rPr/>
      </w:pPr>
      <w:r>
        <w:rPr/>
        <w:t>“</w:t>
      </w:r>
      <w:r>
        <w:rPr/>
        <w:t>IRS” shall mean the Internal Revenue Service, or any successor agency.</w:t>
      </w:r>
    </w:p>
    <w:p>
      <w:pPr>
        <w:pStyle w:val="Normal"/>
        <w:rPr>
          <w:ins w:id="10" w:author="csole" w:date="2001-05-16T08:43:00Z"/>
        </w:rPr>
      </w:pPr>
      <w:ins w:id="9" w:author="csole" w:date="2001-05-16T08:43:00Z">
        <w:r>
          <w:rPr/>
        </w:r>
      </w:ins>
    </w:p>
    <w:p>
      <w:pPr>
        <w:pStyle w:val="Normal"/>
        <w:rPr>
          <w:sz w:val="22"/>
          <w:ins w:id="12" w:author="csole" w:date="2001-05-16T08:43:00Z"/>
        </w:rPr>
      </w:pPr>
      <w:ins w:id="11" w:author="csole" w:date="2001-05-16T08:43:00Z">
        <w:r>
          <w:rPr>
            <w:sz w:val="22"/>
          </w:rPr>
        </w:r>
      </w:ins>
    </w:p>
    <w:p>
      <w:pPr>
        <w:pStyle w:val="Normal"/>
        <w:numPr>
          <w:ilvl w:val="0"/>
          <w:numId w:val="4"/>
        </w:numPr>
        <w:rPr>
          <w:ins w:id="20" w:author="csole" w:date="2001-05-16T08:43:00Z"/>
        </w:rPr>
      </w:pPr>
      <w:ins w:id="13" w:author="csole" w:date="2001-05-16T08:43:00Z">
        <w:r>
          <w:rPr>
            <w:sz w:val="22"/>
          </w:rPr>
          <w:t>"</w:t>
        </w:r>
      </w:ins>
      <w:ins w:id="14" w:author="csole" w:date="2001-05-16T08:43:00Z">
        <w:r>
          <w:rPr>
            <w:sz w:val="22"/>
            <w:u w:val="single"/>
          </w:rPr>
          <w:t>Lenders"</w:t>
        </w:r>
      </w:ins>
      <w:ins w:id="15" w:author="csole" w:date="2001-05-16T08:43:00Z">
        <w:r>
          <w:rPr>
            <w:sz w:val="22"/>
          </w:rPr>
          <w:t xml:space="preserve"> shall mean (1) any person that, from time to time, enters into loans, provides financing, refinancing or otherwise participates in </w:t>
        </w:r>
      </w:ins>
      <w:ins w:id="16" w:author="csole" w:date="2001-05-16T08:43:00Z">
        <w:r>
          <w:rPr/>
          <w:t xml:space="preserve">financing structures, including, without limitation, structures related to leasing arrangements and project financing in respect of </w:t>
        </w:r>
      </w:ins>
      <w:ins w:id="17" w:author="csole" w:date="2001-05-16T08:45:00Z">
        <w:r>
          <w:rPr/>
          <w:t>the Plant</w:t>
        </w:r>
      </w:ins>
      <w:ins w:id="18" w:author="csole" w:date="2001-05-16T08:43:00Z">
        <w:r>
          <w:rPr/>
          <w:t xml:space="preserve">, </w:t>
        </w:r>
      </w:ins>
      <w:ins w:id="19" w:author="csole" w:date="2001-05-16T08:43:00Z">
        <w:r>
          <w:rPr>
            <w:sz w:val="22"/>
          </w:rPr>
          <w:t>(2) the holders of indebtedness evidencing any such loans, or (3) any Person acting on behalf of such lender(s) to whom any lenders' rights under such loans have been transferred, any trustee on behalf of any such lenders, and any Person subrogated to the rights of such lenders.</w:t>
        </w:r>
      </w:ins>
    </w:p>
    <w:p>
      <w:pPr>
        <w:pStyle w:val="Normal"/>
        <w:rPr/>
      </w:pPr>
      <w:r>
        <w:rPr/>
      </w:r>
    </w:p>
    <w:p>
      <w:pPr>
        <w:pStyle w:val="Normal"/>
        <w:numPr>
          <w:ilvl w:val="0"/>
          <w:numId w:val="4"/>
        </w:numPr>
        <w:rPr/>
      </w:pPr>
      <w:r>
        <w:rPr/>
        <w:t>“</w:t>
      </w:r>
      <w:r>
        <w:rPr/>
        <w:t xml:space="preserve">Letter Agreements” shall mean the </w:t>
      </w:r>
      <w:del w:id="21" w:author="user user" w:date="2001-05-15T23:45:00Z">
        <w:r>
          <w:rPr/>
          <w:delText xml:space="preserve">two </w:delText>
        </w:r>
      </w:del>
      <w:r>
        <w:rPr/>
        <w:t>letter agreements entered into by Ameren Services and Operator on</w:t>
      </w:r>
      <w:del w:id="22" w:author="user user" w:date="2001-05-15T23:45:00Z">
        <w:r>
          <w:rPr/>
          <w:delText xml:space="preserve"> February 22, 2000 and April 19, 2000 respectively</w:delText>
        </w:r>
      </w:del>
      <w:ins w:id="23" w:author="user user" w:date="2001-05-15T23:45:00Z">
        <w:r>
          <w:rPr/>
          <w:t>, a copy of which is attached as Exhibit __</w:t>
        </w:r>
      </w:ins>
      <w:r>
        <w:rPr/>
        <w:t>.</w:t>
      </w:r>
    </w:p>
    <w:p>
      <w:pPr>
        <w:pStyle w:val="Normal"/>
        <w:rPr/>
      </w:pPr>
      <w:r>
        <w:rPr/>
      </w:r>
    </w:p>
    <w:p>
      <w:pPr>
        <w:pStyle w:val="Normal"/>
        <w:numPr>
          <w:ilvl w:val="0"/>
          <w:numId w:val="4"/>
        </w:numPr>
        <w:rPr/>
      </w:pPr>
      <w:r>
        <w:rPr/>
        <w:t>“</w:t>
      </w:r>
      <w:r>
        <w:rPr/>
        <w:t xml:space="preserve">MAIN” shall mean Mid-America Interconnected Network, or any successor to the functions thereof. </w:t>
      </w:r>
    </w:p>
    <w:p>
      <w:pPr>
        <w:pStyle w:val="Normal"/>
        <w:rPr/>
      </w:pPr>
      <w:r>
        <w:rPr/>
      </w:r>
    </w:p>
    <w:p>
      <w:pPr>
        <w:pStyle w:val="Normal"/>
        <w:numPr>
          <w:ilvl w:val="0"/>
          <w:numId w:val="4"/>
        </w:numPr>
        <w:rPr/>
      </w:pPr>
      <w:r>
        <w:rPr/>
        <w:t>“</w:t>
      </w:r>
      <w:r>
        <w:rPr/>
        <w:t>Metering Equipment” shall mean the meters and associated equipment described in Appendix D used for the measurement of Energy delivered to the Company Electric System, and all other meters and associated equipment (including generation metering, telemetering, temperature control, environmental control and communication equipment) necessary from time to time for determining the status of switching equipment related to the Plant, and for measuring Energy deliveries.  Metering Equipment shall not include any meters and associated equipment required or installed by Company for the purpose of measuring Energy delivered to the Plant for station service through the Company Electric System.  Any metering required for measuring station service will be installed pursuant to a separate agreement or pursuant to and in accordance with any delivery service or other electric service tariff that applies to the measurement of retail electric service.</w:t>
      </w:r>
      <w:ins w:id="24" w:author="user user" w:date="2001-05-16T00:14:00Z">
        <w:r>
          <w:rPr/>
          <w:t xml:space="preserve">  [Note that it is unclear whether Company or Operator is intended to have title over the Metering Equipment.  The implication seems to be that Operator will have title to the Metering Equipment; however, this needs to be specified.  See Section 4.B.3-4]</w:t>
        </w:r>
      </w:ins>
    </w:p>
    <w:p>
      <w:pPr>
        <w:pStyle w:val="Normal"/>
        <w:rPr/>
      </w:pPr>
      <w:r>
        <w:rPr/>
      </w:r>
    </w:p>
    <w:p>
      <w:pPr>
        <w:pStyle w:val="Normal"/>
        <w:numPr>
          <w:ilvl w:val="0"/>
          <w:numId w:val="4"/>
        </w:numPr>
        <w:rPr/>
      </w:pPr>
      <w:r>
        <w:rPr/>
        <w:t>“</w:t>
      </w:r>
      <w:r>
        <w:rPr/>
        <w:t>NEC” shall mean the National Electric Code.</w:t>
      </w:r>
    </w:p>
    <w:p>
      <w:pPr>
        <w:pStyle w:val="Normal"/>
        <w:rPr/>
      </w:pPr>
      <w:r>
        <w:rPr/>
      </w:r>
    </w:p>
    <w:p>
      <w:pPr>
        <w:pStyle w:val="Normal"/>
        <w:numPr>
          <w:ilvl w:val="0"/>
          <w:numId w:val="4"/>
        </w:numPr>
        <w:rPr/>
      </w:pPr>
      <w:r>
        <w:rPr/>
        <w:t>“</w:t>
      </w:r>
      <w:r>
        <w:rPr/>
        <w:t>NEMA” shall mean the National Electrical Manufacturers Association, or any successor organization.</w:t>
      </w:r>
    </w:p>
    <w:p>
      <w:pPr>
        <w:pStyle w:val="Normal"/>
        <w:rPr/>
      </w:pPr>
      <w:r>
        <w:rPr/>
      </w:r>
    </w:p>
    <w:p>
      <w:pPr>
        <w:pStyle w:val="Normal"/>
        <w:numPr>
          <w:ilvl w:val="0"/>
          <w:numId w:val="4"/>
        </w:numPr>
        <w:rPr/>
      </w:pPr>
      <w:r>
        <w:rPr/>
        <w:t>“</w:t>
      </w:r>
      <w:r>
        <w:rPr/>
        <w:t>NERC” shall mean the North American Electric Reliability Council, including any successor thereto or any regional reliability council thereof.</w:t>
      </w:r>
    </w:p>
    <w:p>
      <w:pPr>
        <w:pStyle w:val="Normal"/>
        <w:rPr/>
      </w:pPr>
      <w:r>
        <w:rPr/>
      </w:r>
    </w:p>
    <w:p>
      <w:pPr>
        <w:pStyle w:val="Normal"/>
        <w:numPr>
          <w:ilvl w:val="0"/>
          <w:numId w:val="4"/>
        </w:numPr>
        <w:rPr/>
      </w:pPr>
      <w:r>
        <w:rPr/>
        <w:t>“</w:t>
      </w:r>
      <w:r>
        <w:rPr/>
        <w:t>NESC” shall mean the National Electric Safety Code.</w:t>
      </w:r>
    </w:p>
    <w:p>
      <w:pPr>
        <w:pStyle w:val="Normal"/>
        <w:numPr>
          <w:ilvl w:val="0"/>
          <w:numId w:val="4"/>
        </w:numPr>
        <w:spacing w:before="240" w:after="0"/>
        <w:rPr/>
      </w:pPr>
      <w:r>
        <w:rPr/>
        <w:t>“</w:t>
      </w:r>
      <w:r>
        <w:rPr/>
        <w:t xml:space="preserve">Network Upgrades” shall mean modifications or additions to transmission-related facilities that are integrated with and support the Company Electric System for the general benefit of all users of the Company Electric System. </w:t>
      </w:r>
    </w:p>
    <w:p>
      <w:pPr>
        <w:pStyle w:val="Normal"/>
        <w:numPr>
          <w:ilvl w:val="0"/>
          <w:numId w:val="4"/>
        </w:numPr>
        <w:spacing w:before="240" w:after="0"/>
        <w:rPr>
          <w:ins w:id="29" w:author="user user" w:date="2001-05-15T23:49:00Z"/>
        </w:rPr>
      </w:pPr>
      <w:ins w:id="25" w:author="user user" w:date="2001-05-15T23:49:00Z">
        <w:r>
          <w:rPr/>
          <w:t>“</w:t>
        </w:r>
      </w:ins>
      <w:ins w:id="26" w:author="user user" w:date="2001-05-15T23:49:00Z">
        <w:r>
          <w:rPr/>
          <w:t xml:space="preserve">Notice to Proceed with Interconnection” shall have the meaning given to such term in Section </w:t>
        </w:r>
      </w:ins>
      <w:ins w:id="27" w:author="user user" w:date="2001-05-16T00:03:00Z">
        <w:r>
          <w:rPr/>
          <w:t>2</w:t>
        </w:r>
      </w:ins>
      <w:ins w:id="28" w:author="user user" w:date="2001-05-15T23:49:00Z">
        <w:r>
          <w:rPr/>
          <w:t>.</w:t>
        </w:r>
      </w:ins>
    </w:p>
    <w:p>
      <w:pPr>
        <w:pStyle w:val="Normal"/>
        <w:numPr>
          <w:ilvl w:val="0"/>
          <w:numId w:val="4"/>
        </w:numPr>
        <w:spacing w:before="240" w:after="0"/>
        <w:rPr/>
      </w:pPr>
      <w:r>
        <w:rPr/>
        <w:t>“</w:t>
      </w:r>
      <w:r>
        <w:rPr/>
        <w:t xml:space="preserve">Open Access Transmission Tariff” or “OATT” shall mean the FERC-approved open access transmission tariff, as it may be amended from time to time, under which transmission service is provided over the Company Electric System. </w:t>
      </w:r>
    </w:p>
    <w:p>
      <w:pPr>
        <w:pStyle w:val="Normal"/>
        <w:numPr>
          <w:ilvl w:val="0"/>
          <w:numId w:val="4"/>
        </w:numPr>
        <w:spacing w:before="240" w:after="0"/>
        <w:rPr/>
      </w:pPr>
      <w:r>
        <w:rPr/>
        <w:t>“</w:t>
      </w:r>
      <w:r>
        <w:rPr/>
        <w:t xml:space="preserve">Operator” shall mean </w:t>
      </w:r>
      <w:r>
        <w:fldChar w:fldCharType="begin">
          <w:ffData>
            <w:name w:val="Text10"/>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 and its successors and permitted assigns.</w:t>
      </w:r>
    </w:p>
    <w:p>
      <w:pPr>
        <w:pStyle w:val="Normal"/>
        <w:numPr>
          <w:ilvl w:val="0"/>
          <w:numId w:val="4"/>
        </w:numPr>
        <w:spacing w:before="240" w:after="0"/>
        <w:rPr/>
      </w:pPr>
      <w:r>
        <w:rPr/>
        <w:t>“</w:t>
      </w:r>
      <w:r>
        <w:rPr/>
        <w:t>Operator Interconnecting Facilities” shall mean all equipment, Protection and Control Devices, and other facilities owned and installed by Operator from the Plant to the Interconnection Point, which, in conjunction with the Company  Installed Facilities, are necessary to interconnect the Plant to the Company Electric System economically, reliably, and safely, including all necessary connection, switching, transmission, distribution, safety, engineering, communication and administrative facilities, as such are so designated and described in Appendix A.</w:t>
      </w:r>
    </w:p>
    <w:p>
      <w:pPr>
        <w:pStyle w:val="Normal"/>
        <w:numPr>
          <w:ilvl w:val="0"/>
          <w:numId w:val="4"/>
        </w:numPr>
        <w:spacing w:before="240" w:after="0"/>
        <w:rPr/>
      </w:pPr>
      <w:r>
        <w:rPr/>
        <w:t>“</w:t>
      </w:r>
      <w:r>
        <w:rPr/>
        <w:t>OSHA” shall mean the Occupational Safety and Health Act.</w:t>
      </w:r>
    </w:p>
    <w:p>
      <w:pPr>
        <w:pStyle w:val="Normal"/>
        <w:numPr>
          <w:ilvl w:val="0"/>
          <w:numId w:val="4"/>
        </w:numPr>
        <w:spacing w:before="240" w:after="0"/>
        <w:rPr/>
      </w:pPr>
      <w:r>
        <w:rPr/>
        <w:t>“</w:t>
      </w:r>
      <w:r>
        <w:rPr/>
        <w:t>Parallel Operating Agreement” shall mean the agreement described in the fourth recital above, including all appendices thereto, as the same may be amended, supplemented, revised, altered, changed or restated in accordance with its terms.</w:t>
      </w:r>
    </w:p>
    <w:p>
      <w:pPr>
        <w:pStyle w:val="Normal"/>
        <w:rPr/>
      </w:pPr>
      <w:r>
        <w:rPr/>
      </w:r>
    </w:p>
    <w:p>
      <w:pPr>
        <w:pStyle w:val="Normal"/>
        <w:numPr>
          <w:ilvl w:val="0"/>
          <w:numId w:val="4"/>
        </w:numPr>
        <w:rPr/>
      </w:pPr>
      <w:r>
        <w:rPr/>
        <w:t>“</w:t>
      </w:r>
      <w:r>
        <w:rPr/>
        <w:t xml:space="preserve">Person” shall mean any individual, governmental authority, corporation, limited liability company, partnership, limited partnership, trust, association or other entity.   </w:t>
      </w:r>
    </w:p>
    <w:p>
      <w:pPr>
        <w:pStyle w:val="Normal"/>
        <w:rPr/>
      </w:pPr>
      <w:r>
        <w:rPr/>
      </w:r>
    </w:p>
    <w:p>
      <w:pPr>
        <w:pStyle w:val="Normal"/>
        <w:numPr>
          <w:ilvl w:val="0"/>
          <w:numId w:val="4"/>
        </w:numPr>
        <w:rPr/>
      </w:pPr>
      <w:r>
        <w:rPr/>
        <w:t>“</w:t>
      </w:r>
      <w:r>
        <w:rPr/>
        <w:t>Plant” shall mean the electricity generating facility described in the second recital above.</w:t>
      </w:r>
    </w:p>
    <w:p>
      <w:pPr>
        <w:pStyle w:val="Normal"/>
        <w:rPr/>
      </w:pPr>
      <w:r>
        <w:rPr/>
      </w:r>
    </w:p>
    <w:p>
      <w:pPr>
        <w:pStyle w:val="Normal"/>
        <w:numPr>
          <w:ilvl w:val="0"/>
          <w:numId w:val="4"/>
        </w:numPr>
        <w:rPr/>
      </w:pPr>
      <w:r>
        <w:rPr/>
        <w:t>“</w:t>
      </w:r>
      <w:r>
        <w:rPr/>
        <w:t>Private Letter Ruling” shall mean a ruling issued by the IRS to the taxpayer, applying or revealing the IRS’ interpretation of the tax laws to a specific set of facts.</w:t>
      </w:r>
    </w:p>
    <w:p>
      <w:pPr>
        <w:pStyle w:val="Normal"/>
        <w:rPr/>
      </w:pPr>
      <w:r>
        <w:rPr/>
      </w:r>
    </w:p>
    <w:p>
      <w:pPr>
        <w:pStyle w:val="Normal"/>
        <w:numPr>
          <w:ilvl w:val="0"/>
          <w:numId w:val="4"/>
        </w:numPr>
        <w:rPr/>
      </w:pPr>
      <w:r>
        <w:rPr/>
        <w:t>“</w:t>
      </w:r>
      <w:r>
        <w:rPr/>
        <w:t>Protection and Control Devices” shall mean such protective relay systems, locks and seals, circuit breakers, automatic synchronizers, associated communication equipment and other control and protective apparatus as specified and approved by Company as necessary for the operation of the Plant in parallel with the Company Electric System and to permit Company’s facilities and the Plant to operate economically, reliably and safely in their normal manner.</w:t>
      </w:r>
    </w:p>
    <w:p>
      <w:pPr>
        <w:pStyle w:val="Normal"/>
        <w:rPr/>
      </w:pPr>
      <w:r>
        <w:rPr/>
      </w:r>
    </w:p>
    <w:p>
      <w:pPr>
        <w:pStyle w:val="BodyTextIndent2"/>
        <w:numPr>
          <w:ilvl w:val="0"/>
          <w:numId w:val="4"/>
        </w:numPr>
        <w:rPr/>
      </w:pPr>
      <w:r>
        <w:rPr/>
        <w:t>“</w:t>
      </w:r>
      <w:r>
        <w:rPr/>
        <w:t>Regulated Materials” means any chemical, substance, material, or waste which is now or becomes listed, defined or regulated in any manner by any Environmental Law based upon, directly or indirectly, such chemicals, substances, materials or wastes being hazardous, harmful or potentially harmful to human health or to the environment, including without limitation, asbestos, PCBs and petroleum containing substances</w:t>
      </w:r>
      <w:r>
        <w:rPr>
          <w:sz w:val="22"/>
        </w:rPr>
        <w:t>.</w:t>
      </w:r>
    </w:p>
    <w:p>
      <w:pPr>
        <w:pStyle w:val="BodyTextIndent2"/>
        <w:numPr>
          <w:ilvl w:val="0"/>
          <w:numId w:val="4"/>
        </w:numPr>
        <w:tabs>
          <w:tab w:val="clear" w:pos="720"/>
          <w:tab w:val="left" w:pos="7290" w:leader="none"/>
        </w:tabs>
        <w:spacing w:before="240" w:after="0"/>
        <w:rPr/>
      </w:pPr>
      <w:r>
        <w:rPr/>
        <w:t>“</w:t>
      </w:r>
      <w:r>
        <w:rPr/>
        <w:t>Release” means release, spill, leak, discharge, dispose of, pump, pour, emit, empty, inject, leach, dump, or allow to escape into or through the environment.</w:t>
      </w:r>
    </w:p>
    <w:p>
      <w:pPr>
        <w:pStyle w:val="Normal"/>
        <w:rPr/>
      </w:pPr>
      <w:r>
        <w:rPr/>
      </w:r>
    </w:p>
    <w:p>
      <w:pPr>
        <w:pStyle w:val="Normal"/>
        <w:numPr>
          <w:ilvl w:val="0"/>
          <w:numId w:val="4"/>
        </w:numPr>
        <w:rPr/>
      </w:pPr>
      <w:r>
        <w:rPr/>
        <w:t>“</w:t>
      </w:r>
      <w:r>
        <w:rPr/>
        <w:t>SCADA” shall mean Supervisory Control and Data Acquisition.</w:t>
      </w:r>
    </w:p>
    <w:p>
      <w:pPr>
        <w:pStyle w:val="Normal"/>
        <w:rPr/>
      </w:pPr>
      <w:r>
        <w:rPr/>
      </w:r>
    </w:p>
    <w:p>
      <w:pPr>
        <w:pStyle w:val="Normal"/>
        <w:numPr>
          <w:ilvl w:val="0"/>
          <w:numId w:val="4"/>
        </w:numPr>
        <w:rPr/>
      </w:pPr>
      <w:r>
        <w:rPr/>
        <w:t>“</w:t>
      </w:r>
      <w:r>
        <w:rPr/>
        <w:t xml:space="preserve">Site” shall mean the real property owned or leased by Operator on which the Plant is or is to be located. </w:t>
      </w:r>
    </w:p>
    <w:p>
      <w:pPr>
        <w:pStyle w:val="Normal"/>
        <w:rPr>
          <w:ins w:id="31" w:author="user user" w:date="2001-05-16T01:01:00Z"/>
        </w:rPr>
      </w:pPr>
      <w:ins w:id="30" w:author="user user" w:date="2001-05-16T01:01:00Z">
        <w:r>
          <w:rPr/>
        </w:r>
      </w:ins>
    </w:p>
    <w:p>
      <w:pPr>
        <w:pStyle w:val="Normal"/>
        <w:numPr>
          <w:ilvl w:val="0"/>
          <w:numId w:val="4"/>
        </w:numPr>
        <w:rPr>
          <w:ins w:id="35" w:author="user user" w:date="2001-05-16T01:01:00Z"/>
        </w:rPr>
      </w:pPr>
      <w:ins w:id="32" w:author="user user" w:date="2001-05-16T01:01:00Z">
        <w:r>
          <w:rPr/>
          <w:t>“</w:t>
        </w:r>
      </w:ins>
      <w:ins w:id="33" w:author="user user" w:date="2001-05-16T01:01:00Z">
        <w:r>
          <w:rPr/>
          <w:t>Suspension Notice</w:t>
        </w:r>
      </w:ins>
      <w:ins w:id="34" w:author="user user" w:date="2001-05-16T01:07:00Z">
        <w:r>
          <w:rPr/>
          <w:t>” shall have the meaning given to such term in Section 2.</w:t>
        </w:r>
      </w:ins>
    </w:p>
    <w:p>
      <w:pPr>
        <w:pStyle w:val="Normal"/>
        <w:rPr>
          <w:ins w:id="37" w:author="user user" w:date="2001-05-16T00:02:00Z"/>
        </w:rPr>
      </w:pPr>
      <w:ins w:id="36" w:author="user user" w:date="2001-05-16T00:02:00Z">
        <w:r>
          <w:rPr/>
        </w:r>
      </w:ins>
    </w:p>
    <w:p>
      <w:pPr>
        <w:pStyle w:val="Heading1"/>
        <w:rPr>
          <w:ins w:id="41" w:author="user user" w:date="2001-05-16T01:01:00Z"/>
        </w:rPr>
      </w:pPr>
      <w:ins w:id="38" w:author="user user" w:date="2001-05-16T00:02:00Z">
        <w:r>
          <w:rPr/>
          <w:t xml:space="preserve">SECTION 2 – </w:t>
        </w:r>
      </w:ins>
      <w:ins w:id="39" w:author="user user" w:date="2001-05-16T00:02:00Z">
        <w:r>
          <w:rPr>
            <w:caps/>
          </w:rPr>
          <w:t>Issuance of Notice to Proceed with Interconnection</w:t>
        </w:r>
      </w:ins>
      <w:ins w:id="40" w:author="user user" w:date="2001-05-16T01:01:00Z">
        <w:r>
          <w:rPr>
            <w:caps/>
          </w:rPr>
          <w:t xml:space="preserve"> AND </w:t>
        </w:r>
      </w:ins>
    </w:p>
    <w:p>
      <w:pPr>
        <w:pStyle w:val="Heading1"/>
        <w:ind w:firstLine="720" w:start="720" w:end="0"/>
        <w:rPr>
          <w:caps/>
          <w:ins w:id="43" w:author="user user" w:date="2001-05-16T00:02:00Z"/>
        </w:rPr>
      </w:pPr>
      <w:ins w:id="42" w:author="user user" w:date="2001-05-16T01:01:00Z">
        <w:r>
          <w:rPr>
            <w:caps/>
          </w:rPr>
          <w:t>SUSPENSION OF INTERCONNECTION</w:t>
        </w:r>
      </w:ins>
    </w:p>
    <w:p>
      <w:pPr>
        <w:pStyle w:val="Normal"/>
        <w:rPr>
          <w:b/>
          <w:bCs/>
          <w:ins w:id="45" w:author="user user" w:date="2001-05-16T00:02:00Z"/>
        </w:rPr>
      </w:pPr>
      <w:ins w:id="44" w:author="user user" w:date="2001-05-16T00:02:00Z">
        <w:r>
          <w:rPr>
            <w:b/>
            <w:bCs/>
          </w:rPr>
        </w:r>
      </w:ins>
    </w:p>
    <w:p>
      <w:pPr>
        <w:pStyle w:val="Normal"/>
        <w:ind w:start="720" w:end="0"/>
        <w:rPr>
          <w:ins w:id="49" w:author="user user" w:date="2001-05-16T01:02:00Z"/>
        </w:rPr>
      </w:pPr>
      <w:ins w:id="46" w:author="user user" w:date="2001-05-16T00:02:00Z">
        <w:r>
          <w:rPr/>
          <w:t>Company and Operator agree that neither party shall have any commitments, obligations or liabilities to the other under the terms of this Agreement until such time as Company has received from Operator a written notice authorizing Company to proceed with interconnection of the Plant to the Company’s Electric System in accordance with the terms and conditions of this Agreement (the "</w:t>
        </w:r>
      </w:ins>
      <w:ins w:id="47" w:author="user user" w:date="2001-05-16T00:02:00Z">
        <w:r>
          <w:rPr>
            <w:u w:val="single"/>
          </w:rPr>
          <w:t>Notice to Proceed with Interconnection</w:t>
        </w:r>
      </w:ins>
      <w:ins w:id="48" w:author="user user" w:date="2001-05-16T00:02:00Z">
        <w:r>
          <w:rPr/>
          <w:t xml:space="preserve">").  </w:t>
        </w:r>
      </w:ins>
    </w:p>
    <w:p>
      <w:pPr>
        <w:pStyle w:val="Normal"/>
        <w:ind w:start="720" w:end="0"/>
        <w:rPr>
          <w:ins w:id="51" w:author="user user" w:date="2001-05-16T01:02:00Z"/>
        </w:rPr>
      </w:pPr>
      <w:ins w:id="50" w:author="user user" w:date="2001-05-16T01:02:00Z">
        <w:r>
          <w:rPr/>
        </w:r>
      </w:ins>
    </w:p>
    <w:p>
      <w:pPr>
        <w:pStyle w:val="Normal"/>
        <w:ind w:start="720" w:end="0"/>
        <w:rPr>
          <w:ins w:id="61" w:author="user user" w:date="2001-05-16T01:02:00Z"/>
        </w:rPr>
      </w:pPr>
      <w:ins w:id="52" w:author="user user" w:date="2001-05-16T01:02:00Z">
        <w:r>
          <w:rPr>
            <w:sz w:val="22"/>
          </w:rPr>
          <w:t xml:space="preserve">Company and Operator further agree that after the issuance of the Notice to Proceed with Interconnection, Operator shall be entitled to suspend the interconnection of the Facility to the Company System </w:t>
        </w:r>
      </w:ins>
      <w:ins w:id="53" w:author="user user" w:date="2001-05-16T01:05:00Z">
        <w:r>
          <w:rPr>
            <w:sz w:val="22"/>
          </w:rPr>
          <w:t xml:space="preserve">by providing a written notice to Company to suspend the interconnection of the </w:t>
        </w:r>
      </w:ins>
      <w:ins w:id="54" w:author="user user" w:date="2001-05-16T01:05:00Z">
        <w:r>
          <w:rPr/>
          <w:t>Plant to the Company’s Electric System</w:t>
        </w:r>
      </w:ins>
      <w:ins w:id="55" w:author="user user" w:date="2001-05-16T01:05:00Z">
        <w:r>
          <w:rPr>
            <w:sz w:val="22"/>
          </w:rPr>
          <w:t xml:space="preserve"> </w:t>
        </w:r>
      </w:ins>
      <w:ins w:id="56" w:author="user user" w:date="2001-05-16T01:02:00Z">
        <w:r>
          <w:rPr>
            <w:sz w:val="22"/>
          </w:rPr>
          <w:t xml:space="preserve">(the “Suspension </w:t>
        </w:r>
      </w:ins>
      <w:ins w:id="57" w:author="user user" w:date="2001-05-16T01:06:00Z">
        <w:r>
          <w:rPr>
            <w:sz w:val="22"/>
          </w:rPr>
          <w:t>Notice</w:t>
        </w:r>
      </w:ins>
      <w:ins w:id="58" w:author="user user" w:date="2001-05-16T01:02:00Z">
        <w:r>
          <w:rPr>
            <w:sz w:val="22"/>
          </w:rPr>
          <w:t xml:space="preserve">”); provided, however, that Operator shall pay to Company those amounts owed to it under the terms of this Agreement as of the date of Company’s receipt of such Suspension </w:t>
        </w:r>
      </w:ins>
      <w:ins w:id="59" w:author="user user" w:date="2001-05-16T01:06:00Z">
        <w:r>
          <w:rPr>
            <w:sz w:val="22"/>
          </w:rPr>
          <w:t>Notice</w:t>
        </w:r>
      </w:ins>
      <w:ins w:id="60" w:author="user user" w:date="2001-05-16T01:02:00Z">
        <w:r>
          <w:rPr>
            <w:sz w:val="22"/>
          </w:rPr>
          <w:t>.</w:t>
        </w:r>
      </w:ins>
    </w:p>
    <w:p>
      <w:pPr>
        <w:pStyle w:val="Normal"/>
        <w:ind w:start="720" w:end="0"/>
        <w:rPr>
          <w:sz w:val="22"/>
          <w:ins w:id="63" w:author="user user" w:date="2001-05-16T00:02:00Z"/>
        </w:rPr>
      </w:pPr>
      <w:ins w:id="62" w:author="user user" w:date="2001-05-16T00:02:00Z">
        <w:r>
          <w:rPr>
            <w:sz w:val="22"/>
          </w:rPr>
        </w:r>
      </w:ins>
    </w:p>
    <w:p>
      <w:pPr>
        <w:pStyle w:val="Normal"/>
        <w:rPr>
          <w:ins w:id="65" w:author="user user" w:date="2001-05-16T01:01:00Z"/>
        </w:rPr>
      </w:pPr>
      <w:ins w:id="64" w:author="user user" w:date="2001-05-16T01:01:00Z">
        <w:r>
          <w:rPr/>
        </w:r>
      </w:ins>
    </w:p>
    <w:p>
      <w:pPr>
        <w:pStyle w:val="Normal"/>
        <w:rPr>
          <w:ins w:id="67" w:author="user user" w:date="2001-05-16T01:01:00Z"/>
        </w:rPr>
      </w:pPr>
      <w:ins w:id="66" w:author="user user" w:date="2001-05-16T01:01:00Z">
        <w:r>
          <w:rPr/>
        </w:r>
      </w:ins>
    </w:p>
    <w:p>
      <w:pPr>
        <w:pStyle w:val="Normal"/>
        <w:rPr/>
      </w:pPr>
      <w:r>
        <w:rPr/>
      </w:r>
    </w:p>
    <w:p>
      <w:pPr>
        <w:pStyle w:val="Normal"/>
        <w:rPr/>
      </w:pPr>
      <w:r>
        <w:rPr/>
        <w:t xml:space="preserve">SECTION </w:t>
      </w:r>
      <w:del w:id="68" w:author="user user" w:date="2001-05-16T00:02:00Z">
        <w:r>
          <w:rPr/>
          <w:delText xml:space="preserve">2 </w:delText>
        </w:r>
      </w:del>
      <w:ins w:id="69" w:author="user user" w:date="2001-05-16T00:02:00Z">
        <w:r>
          <w:rPr/>
          <w:t xml:space="preserve">3 </w:t>
        </w:r>
      </w:ins>
      <w:r>
        <w:rPr/>
        <w:t xml:space="preserve">– GUARANTY </w:t>
      </w:r>
    </w:p>
    <w:p>
      <w:pPr>
        <w:pStyle w:val="Normal"/>
        <w:rPr/>
      </w:pPr>
      <w:r>
        <w:rPr/>
      </w:r>
    </w:p>
    <w:p>
      <w:pPr>
        <w:pStyle w:val="BodyTextIndent3"/>
        <w:rPr>
          <w:b/>
        </w:rPr>
      </w:pPr>
      <w:r>
        <w:rPr/>
        <w:tab/>
      </w:r>
      <w:del w:id="70" w:author="user user" w:date="2001-05-16T00:00:00Z">
        <w:r>
          <w:rPr/>
          <w:delText>It is expressly understood and agreed by and between the Parties hereto that Operator shall acquire as a condition precedent to this Agreement a Guaranty from ____________________________________ to pay, in accordance with the provisions of the Guaranty Agreement, any and all unpaid debts of Operator that result under this Agreement.  A copy of the fully executed Guaranty Agreement shall be marked as Appendix B and attached hereto and hereby made a part of this Agreement.</w:delText>
        </w:r>
      </w:del>
      <w:ins w:id="71" w:author="user user" w:date="2001-05-16T00:00:00Z">
        <w:r>
          <w:rPr/>
          <w:t xml:space="preserve">  [This issue needs to be discussed further by the parties; however, proposed</w:t>
        </w:r>
      </w:ins>
      <w:ins w:id="72" w:author="user user" w:date="2001-05-16T00:03:00Z">
        <w:r>
          <w:rPr/>
          <w:t xml:space="preserve"> alternative </w:t>
        </w:r>
      </w:ins>
      <w:ins w:id="73" w:author="user user" w:date="2001-05-16T00:00:00Z">
        <w:r>
          <w:rPr/>
          <w:t xml:space="preserve">text is as follows:]  Within ten (10) days upon the request of Company </w:t>
        </w:r>
      </w:ins>
      <w:ins w:id="74" w:author="user user" w:date="2001-05-16T00:00:00Z">
        <w:r>
          <w:rPr>
            <w:u w:val="double"/>
          </w:rPr>
          <w:t xml:space="preserve">(which request shall not be made prior to fifteen (15)  days before the earlier to occur of Company commencing any construction work with respect to interconnection of the Plant with the Company Electric System or the date on which Company purchases or orders any items required for the interconnection and which request shall be made only after </w:t>
        </w:r>
      </w:ins>
      <w:ins w:id="75" w:author="user user" w:date="2001-05-16T00:00:00Z">
        <w:r>
          <w:rPr/>
          <w:t>Company’s receipt of the Notice to Proceed with Interconnection</w:t>
        </w:r>
      </w:ins>
      <w:ins w:id="76" w:author="user user" w:date="2001-05-16T00:00:00Z">
        <w:r>
          <w:rPr>
            <w:u w:val="double"/>
          </w:rPr>
          <w:t xml:space="preserve">), </w:t>
        </w:r>
      </w:ins>
      <w:ins w:id="77" w:author="user user" w:date="2001-05-16T00:00:00Z">
        <w:r>
          <w:rPr/>
          <w:t xml:space="preserve">Operator shall provide to Company a security guaranty  to ensure timely payment and performance by </w:t>
        </w:r>
      </w:ins>
      <w:ins w:id="78" w:author="user user" w:date="2001-05-16T00:21:00Z">
        <w:r>
          <w:rPr/>
          <w:t>Operator</w:t>
        </w:r>
      </w:ins>
      <w:ins w:id="79" w:author="user user" w:date="2001-05-16T00:01:00Z">
        <w:r>
          <w:rPr/>
          <w:t xml:space="preserve"> of its obligations hereunder which shall be substantially in the form of Exhibit __.  </w:t>
        </w:r>
      </w:ins>
    </w:p>
    <w:p>
      <w:pPr>
        <w:pStyle w:val="BodyTextIndent3"/>
        <w:ind w:hanging="0" w:end="0"/>
        <w:rPr>
          <w:b/>
          <w:bCs/>
        </w:rPr>
      </w:pPr>
      <w:ins w:id="80" w:author="user user" w:date="2001-05-15T23:49:00Z">
        <w:r>
          <w:rPr>
            <w:b/>
            <w:bCs/>
          </w:rPr>
          <w:t xml:space="preserve"> </w:t>
        </w:r>
      </w:ins>
    </w:p>
    <w:p>
      <w:pPr>
        <w:pStyle w:val="Header"/>
        <w:tabs>
          <w:tab w:val="clear" w:pos="4320"/>
          <w:tab w:val="clear" w:pos="8640"/>
        </w:tabs>
        <w:rPr/>
      </w:pPr>
      <w:r>
        <w:rPr/>
        <w:t xml:space="preserve">SECTION </w:t>
      </w:r>
      <w:del w:id="81" w:author="user user" w:date="2001-05-15T23:52:00Z">
        <w:r>
          <w:rPr/>
          <w:delText xml:space="preserve">3 </w:delText>
        </w:r>
      </w:del>
      <w:ins w:id="82" w:author="user user" w:date="2001-05-15T23:52:00Z">
        <w:r>
          <w:rPr/>
          <w:t xml:space="preserve">4 </w:t>
        </w:r>
      </w:ins>
      <w:r>
        <w:rPr/>
        <w:t>– COMPANY AND OPERATOR RESPONSIBILITIES</w:t>
      </w:r>
    </w:p>
    <w:p>
      <w:pPr>
        <w:pStyle w:val="Normal"/>
        <w:rPr/>
      </w:pPr>
      <w:r>
        <w:rPr/>
      </w:r>
    </w:p>
    <w:p>
      <w:pPr>
        <w:pStyle w:val="Heading4"/>
        <w:numPr>
          <w:ilvl w:val="0"/>
          <w:numId w:val="13"/>
        </w:numPr>
        <w:ind w:hanging="360" w:start="1080" w:end="0"/>
        <w:rPr/>
      </w:pPr>
      <w:r>
        <w:rPr/>
        <w:t xml:space="preserve">Company Responsibilities  </w:t>
      </w:r>
    </w:p>
    <w:p>
      <w:pPr>
        <w:pStyle w:val="Normal"/>
        <w:ind w:start="1080" w:end="0"/>
        <w:rPr/>
      </w:pPr>
      <w:r>
        <w:rPr/>
      </w:r>
    </w:p>
    <w:p>
      <w:pPr>
        <w:pStyle w:val="Normal"/>
        <w:ind w:hanging="720" w:start="2160" w:end="0"/>
        <w:rPr>
          <w:b/>
        </w:rPr>
      </w:pPr>
      <w:r>
        <w:rPr/>
        <w:t>1.</w:t>
        <w:tab/>
      </w:r>
      <w:ins w:id="83" w:author="user user" w:date="2001-05-15T23:57:00Z">
        <w:r>
          <w:rPr/>
          <w:t>Subject to the issuance by the Operator</w:t>
        </w:r>
      </w:ins>
      <w:ins w:id="84" w:author="user user" w:date="2001-05-15T23:59:00Z">
        <w:r>
          <w:rPr/>
          <w:t xml:space="preserve"> and the receipt of Company</w:t>
        </w:r>
      </w:ins>
      <w:ins w:id="85" w:author="user user" w:date="2001-05-15T23:57:00Z">
        <w:r>
          <w:rPr/>
          <w:t xml:space="preserve"> of the Notice to Proceed with Interconnection, </w:t>
        </w:r>
      </w:ins>
      <w:r>
        <w:rPr/>
        <w:t xml:space="preserve">Company agrees to interconnect the Plant to the Company Electric System by means of the Company Installed Facilities and the Operator Interconnecting Facilities.  The Parties agree that, as of the date of the execution of this Agreement, no Network Upgrades are required in order to interconnect the Plant to the Company Electric System.  A simple one-line drawing illustrating the connection of the Plant to the Company Electric System, along with a location map indicating the location of the Site, are attached hereto as Appendix A1 and A2 respectively and are hereby incorporated into this Agreement. </w:t>
      </w:r>
    </w:p>
    <w:p>
      <w:pPr>
        <w:pStyle w:val="Normal"/>
        <w:ind w:hanging="720" w:start="2160" w:end="0"/>
        <w:rPr>
          <w:b/>
        </w:rPr>
      </w:pPr>
      <w:r>
        <w:rPr>
          <w:b/>
        </w:rPr>
      </w:r>
    </w:p>
    <w:p>
      <w:pPr>
        <w:pStyle w:val="Normal"/>
        <w:ind w:hanging="720" w:start="2160" w:end="0"/>
        <w:rPr/>
      </w:pPr>
      <w:r>
        <w:rPr/>
        <w:t>2.</w:t>
        <w:tab/>
        <w:t>Company shall design, engineer, construct, procure, and install, as Direct Assignment Facilities the Company Installed Facilities, which have substantively been described in Appendix A.</w:t>
      </w:r>
      <w:r>
        <w:rPr>
          <w:b/>
        </w:rPr>
        <w:t xml:space="preserve"> </w:t>
      </w:r>
      <w:r>
        <w:rPr/>
        <w:t xml:space="preserve"> </w:t>
      </w:r>
    </w:p>
    <w:p>
      <w:pPr>
        <w:pStyle w:val="Normal"/>
        <w:ind w:hanging="720" w:start="1440" w:end="0"/>
        <w:rPr/>
      </w:pPr>
      <w:r>
        <w:rPr/>
      </w:r>
    </w:p>
    <w:p>
      <w:pPr>
        <w:pStyle w:val="Normal"/>
        <w:ind w:hanging="720" w:start="2160" w:end="0"/>
        <w:rPr/>
      </w:pPr>
      <w:r>
        <w:rPr/>
        <w:t>3.</w:t>
        <w:tab/>
        <w:t xml:space="preserve">Company will provide Operator with monthly progress reports on the status of the construction </w:t>
      </w:r>
      <w:r>
        <w:rPr>
          <w:color w:val="000000"/>
        </w:rPr>
        <w:t>and installation of the Company Installed Facilities.  Such progress reports shall be provided to Operator no later than the fifteenth day of each month, or by such time as the Parties agree, in a form acceptable to Operator, and shall include, without limitation, the following information;  progress to date; a description of upcoming scheduled activities and events; the delivery status of all equipment ordered; and the identification of any event(s) which Company reasonably expects may delay construction of the Company Installed Facilities.</w:t>
      </w:r>
    </w:p>
    <w:p>
      <w:pPr>
        <w:pStyle w:val="Normal"/>
        <w:ind w:hanging="720" w:start="1440" w:end="0"/>
        <w:rPr/>
      </w:pPr>
      <w:r>
        <w:rPr/>
      </w:r>
    </w:p>
    <w:p>
      <w:pPr>
        <w:pStyle w:val="Normal"/>
        <w:ind w:hanging="720" w:start="2160" w:end="0"/>
        <w:rPr/>
      </w:pPr>
      <w:r>
        <w:rPr/>
        <w:t>4.</w:t>
        <w:tab/>
        <w:t xml:space="preserve">Company will diligently pursue, at Operator’s sole expense, all rights, easements, permits, licenses, certificates and properties necessary to construct and maintain all Company Installed Facilities.  If the Company cannot acquire all the rights, easements, permits, licenses, certificates and properties necessary to construct and maintain all or a portion of the Company Installed Facilities, the Company shall promptly provide written notice to Operator indicating the Company’s inability and the reasons therefor.  After Company provides notice to Operator, Operator shall have sixty (60) days to authorize the Company to initiate and diligently pursue the following at Operator’s expense:  (i) condemnation proceedings, if applicable; and/or (ii) other available routes, methods or procedures, if any, to construct such Company Installed Facilities.  If the Company’s efforts to secure necessary property interests through condemnation fail, or if Operator does not affirmatively agree in writing to authorize Company to pursue any other available routes, methods or procedures to construct such Company Installed Facilities, either Party may terminate this Agreement upon providing the other Party ten (10) business days’ advance written notice. </w:t>
      </w:r>
    </w:p>
    <w:p>
      <w:pPr>
        <w:pStyle w:val="Normal"/>
        <w:ind w:hanging="720" w:start="1440" w:end="0"/>
        <w:rPr/>
      </w:pPr>
      <w:r>
        <w:rPr/>
      </w:r>
    </w:p>
    <w:p>
      <w:pPr>
        <w:pStyle w:val="Normal"/>
        <w:ind w:hanging="720" w:start="2160" w:end="0"/>
        <w:rPr>
          <w:b/>
          <w:sz w:val="26"/>
        </w:rPr>
      </w:pPr>
      <w:r>
        <w:rPr/>
        <w:t>5.</w:t>
        <w:tab/>
        <w:t>Company will design, construct, install, modify or replace all Company Installed Facilities in a manner that is consistent with Good Utility Practice and the Company’s construction and operation standards as they exist at the time of design and construction.  The Company Installed Facilities must be sufficient, as built and designed, to be capable of delivering the Energy and ancillary services produced by the Plant to the Company Electric System. Notwithstanding the previous sentence, the Company does not warrant or guarantee that sufficient available transmission capability will be available to deliver the Energy and ancillary services produced by the Plant over the Company Electric System beyond the Delivery Point.  It is the exclusive responsibility of Operator or the purchaser of the Plant output to secure adequate available transmission capability for such purpose in accordance with the provisions of the OATT.</w:t>
      </w:r>
    </w:p>
    <w:p>
      <w:pPr>
        <w:pStyle w:val="Normal"/>
        <w:ind w:hanging="720" w:start="1440" w:end="0"/>
        <w:rPr>
          <w:b/>
          <w:sz w:val="26"/>
        </w:rPr>
      </w:pPr>
      <w:r>
        <w:rPr>
          <w:b/>
          <w:sz w:val="26"/>
        </w:rPr>
      </w:r>
    </w:p>
    <w:p>
      <w:pPr>
        <w:pStyle w:val="Normal"/>
        <w:numPr>
          <w:ilvl w:val="0"/>
          <w:numId w:val="11"/>
        </w:numPr>
        <w:rPr>
          <w:ins w:id="87" w:author="user user" w:date="2001-05-16T01:04:00Z"/>
        </w:rPr>
      </w:pPr>
      <w:del w:id="86" w:author="user user" w:date="2001-05-16T01:04:00Z">
        <w:r>
          <w:rPr/>
          <w:delText>6.</w:delText>
          <w:tab/>
        </w:r>
      </w:del>
      <w:r>
        <w:rPr/>
        <w:t>Company will verify with reasonable certainty, upon written request of the Operator, prior to construction or modification of the Company Installed Facilities, that the Company Installed Facilities will be designed, constructed, and installed by the Company in accordance with Good Utility Practice and in a manner which minimizes the cost to Operator while maintaining the Company’s construction and operation standards as they exist at the time of design and construction.</w:t>
      </w:r>
    </w:p>
    <w:p>
      <w:pPr>
        <w:pStyle w:val="Normal"/>
        <w:rPr>
          <w:ins w:id="89" w:author="user user" w:date="2001-05-16T01:04:00Z"/>
        </w:rPr>
      </w:pPr>
      <w:ins w:id="88" w:author="user user" w:date="2001-05-16T01:04:00Z">
        <w:r>
          <w:rPr/>
        </w:r>
      </w:ins>
    </w:p>
    <w:p>
      <w:pPr>
        <w:pStyle w:val="Normal"/>
        <w:ind w:start="1800" w:end="0"/>
        <w:rPr>
          <w:sz w:val="22"/>
          <w:ins w:id="98" w:author="user user" w:date="2001-05-16T01:04:00Z"/>
        </w:rPr>
      </w:pPr>
      <w:ins w:id="90" w:author="user user" w:date="2001-05-16T01:04:00Z">
        <w:r>
          <w:rPr>
            <w:b/>
            <w:bCs/>
            <w:sz w:val="22"/>
          </w:rPr>
          <w:t xml:space="preserve">Company agrees that upon </w:t>
        </w:r>
      </w:ins>
      <w:ins w:id="91" w:author="user user" w:date="2001-05-16T01:08:00Z">
        <w:r>
          <w:rPr>
            <w:b/>
            <w:bCs/>
            <w:sz w:val="22"/>
          </w:rPr>
          <w:t>its</w:t>
        </w:r>
      </w:ins>
      <w:ins w:id="92" w:author="user user" w:date="2001-05-16T01:04:00Z">
        <w:r>
          <w:rPr>
            <w:b/>
            <w:bCs/>
            <w:sz w:val="22"/>
          </w:rPr>
          <w:t xml:space="preserve"> receipt of a Suspenstion</w:t>
        </w:r>
      </w:ins>
      <w:ins w:id="93" w:author="user user" w:date="2001-05-16T01:08:00Z">
        <w:r>
          <w:rPr>
            <w:b/>
            <w:bCs/>
            <w:sz w:val="22"/>
          </w:rPr>
          <w:t xml:space="preserve"> Notice, it will in accordance with Good Utility Practice </w:t>
        </w:r>
      </w:ins>
      <w:ins w:id="94" w:author="user user" w:date="2001-05-16T01:10:00Z">
        <w:r>
          <w:rPr>
            <w:b/>
            <w:bCs/>
            <w:sz w:val="22"/>
          </w:rPr>
          <w:t xml:space="preserve">and in a manner which seeks to minimize the cost to the Operator </w:t>
        </w:r>
      </w:ins>
      <w:ins w:id="95" w:author="user user" w:date="2001-05-16T01:08:00Z">
        <w:r>
          <w:rPr>
            <w:b/>
            <w:bCs/>
            <w:sz w:val="22"/>
          </w:rPr>
          <w:t xml:space="preserve">promptly suspend its activities </w:t>
        </w:r>
      </w:ins>
      <w:ins w:id="96" w:author="user user" w:date="2001-05-16T01:10:00Z">
        <w:r>
          <w:rPr>
            <w:b/>
            <w:bCs/>
            <w:sz w:val="22"/>
          </w:rPr>
          <w:t>related to the interconnection of the Plant to the Company Electric System</w:t>
        </w:r>
      </w:ins>
      <w:ins w:id="97" w:author="user user" w:date="2001-05-16T01:04:00Z">
        <w:r>
          <w:rPr>
            <w:b/>
            <w:bCs/>
            <w:sz w:val="22"/>
          </w:rPr>
          <w:t>.</w:t>
        </w:r>
      </w:ins>
    </w:p>
    <w:p>
      <w:pPr>
        <w:pStyle w:val="Normal"/>
        <w:ind w:start="1800" w:end="0"/>
        <w:rPr>
          <w:sz w:val="22"/>
        </w:rPr>
      </w:pPr>
      <w:r>
        <w:rPr>
          <w:sz w:val="22"/>
        </w:rPr>
      </w:r>
    </w:p>
    <w:p>
      <w:pPr>
        <w:pStyle w:val="Normal"/>
        <w:ind w:hanging="720" w:start="1440" w:end="0"/>
        <w:rPr/>
      </w:pPr>
      <w:r>
        <w:rPr/>
      </w:r>
    </w:p>
    <w:p>
      <w:pPr>
        <w:pStyle w:val="Normal"/>
        <w:ind w:hanging="720" w:start="2160" w:end="0"/>
        <w:rPr/>
      </w:pPr>
      <w:r>
        <w:rPr/>
        <w:t>7.</w:t>
        <w:tab/>
        <w:t xml:space="preserve">Company agrees that the Parties’ rights and responsibilities with respect to the design, engineering, procurement, and construction activities commenced under the Letter Agreements shall </w:t>
      </w:r>
      <w:del w:id="99" w:author="user user" w:date="2001-05-16T00:05:00Z">
        <w:r>
          <w:rPr/>
          <w:delText xml:space="preserve">be </w:delText>
        </w:r>
      </w:del>
      <w:ins w:id="100" w:author="user user" w:date="2001-05-16T00:05:00Z">
        <w:r>
          <w:rPr/>
          <w:t xml:space="preserve">remain </w:t>
        </w:r>
      </w:ins>
      <w:r>
        <w:rPr/>
        <w:t>governed by the terms and conditions of th</w:t>
      </w:r>
      <w:ins w:id="101" w:author="user user" w:date="2001-05-16T00:04:00Z">
        <w:r>
          <w:rPr/>
          <w:t>ose Letter Agreements, until the issuance of the Notice to Proceed with Interconnection, at which point any remaining obligations that are to be performed under those Agreements shall instead be governed by this Agreement and those Letter</w:t>
        </w:r>
      </w:ins>
      <w:ins w:id="102" w:author="user user" w:date="2001-05-16T00:06:00Z">
        <w:r>
          <w:rPr/>
          <w:t xml:space="preserve"> Agreements shall be null and without further effect </w:t>
        </w:r>
      </w:ins>
      <w:del w:id="103" w:author="user user" w:date="2001-05-16T00:04:00Z">
        <w:r>
          <w:rPr/>
          <w:delText>is Agreement</w:delText>
        </w:r>
      </w:del>
      <w:r>
        <w:rPr/>
        <w:t>.</w:t>
      </w:r>
    </w:p>
    <w:p>
      <w:pPr>
        <w:pStyle w:val="Normal"/>
        <w:ind w:hanging="720" w:start="1440" w:end="0"/>
        <w:rPr/>
      </w:pPr>
      <w:r>
        <w:rPr/>
      </w:r>
    </w:p>
    <w:p>
      <w:pPr>
        <w:pStyle w:val="Normal"/>
        <w:ind w:hanging="720" w:start="2160" w:end="0"/>
        <w:rPr/>
      </w:pPr>
      <w:r>
        <w:rPr/>
        <w:t>8.</w:t>
        <w:tab/>
        <w:t xml:space="preserve">Prior to their operation and interconnection of the Plant with the Company Electric System, Company will test the Company Installed Facilities to ensure their safe and reliable operation in accordance with Good Utility Practice.  Company shall notify Operator in advance of the testing of the Company Installed Facilities, and Operator shall have the right to have a representative present at said tests.  Company shall make any modifications necessary to ensure the Company Installed Facilities’ safe and reliable operation in accordance with Good Utility Practice, the cost of which is to be borne by Operator except to the extent that such modifications are required as a result of Company’s negligence or intentional misconduct or the negligence or intentional misconduct of any third party acting on Company’s behalf. </w:t>
      </w:r>
    </w:p>
    <w:p>
      <w:pPr>
        <w:pStyle w:val="Normal"/>
        <w:ind w:hanging="720" w:start="1440" w:end="0"/>
        <w:rPr/>
      </w:pPr>
      <w:r>
        <w:rPr/>
      </w:r>
    </w:p>
    <w:p>
      <w:pPr>
        <w:pStyle w:val="Normal"/>
        <w:ind w:hanging="720" w:start="2160" w:end="0"/>
        <w:rPr/>
      </w:pPr>
      <w:r>
        <w:rPr/>
        <w:t>9.</w:t>
        <w:tab/>
        <w:t xml:space="preserve">Company </w:t>
      </w:r>
      <w:del w:id="104" w:author="user user" w:date="2001-05-16T00:07:00Z">
        <w:r>
          <w:rPr/>
          <w:delText>will use its best efforts to</w:delText>
        </w:r>
      </w:del>
      <w:ins w:id="105" w:author="user user" w:date="2001-05-16T00:07:00Z">
        <w:r>
          <w:rPr/>
          <w:t>shall</w:t>
        </w:r>
      </w:ins>
      <w:r>
        <w:rPr/>
        <w:t xml:space="preserve"> complete the construction, testing, and modification of the Company Installed Facilities by </w:t>
      </w:r>
      <w:ins w:id="106" w:author="user user" w:date="2001-05-16T00:07:00Z">
        <w:r>
          <w:rPr/>
          <w:t xml:space="preserve">[_______________] </w:t>
        </w:r>
      </w:ins>
      <w:del w:id="107" w:author="user user" w:date="2001-05-16T00:08:00Z">
        <w:r>
          <w:rPr/>
          <w:delText>March 15, 2001 or as soon as practicable thereafter (the “Energization Date”); however,</w:delText>
        </w:r>
      </w:del>
      <w:ins w:id="108" w:author="user user" w:date="2001-05-16T00:08:00Z">
        <w:r>
          <w:rPr/>
          <w:t>and</w:t>
        </w:r>
      </w:ins>
      <w:r>
        <w:rPr/>
        <w:t xml:space="preserve"> the failure of the Company to complete all of the agreed upon construction, testing, and modifications by the aforementioned date shall </w:t>
      </w:r>
      <w:del w:id="109" w:author="user user" w:date="2001-05-16T00:08:00Z">
        <w:r>
          <w:rPr/>
          <w:delText xml:space="preserve">not </w:delText>
        </w:r>
      </w:del>
      <w:r>
        <w:rPr/>
        <w:t xml:space="preserve">cause Company to be in Default (as such term is defined in Section 14(A) of this Agreement) </w:t>
      </w:r>
      <w:del w:id="110" w:author="user user" w:date="2001-05-16T00:08:00Z">
        <w:r>
          <w:rPr/>
          <w:delText xml:space="preserve">nor </w:delText>
        </w:r>
      </w:del>
      <w:ins w:id="111" w:author="user user" w:date="2001-05-16T00:08:00Z">
        <w:r>
          <w:rPr/>
          <w:t xml:space="preserve">and render the Company liable </w:t>
        </w:r>
      </w:ins>
      <w:del w:id="112" w:author="user user" w:date="2001-05-16T00:08:00Z">
        <w:r>
          <w:rPr/>
          <w:delText xml:space="preserve">cause the Company </w:delText>
        </w:r>
      </w:del>
      <w:r>
        <w:rPr/>
        <w:t xml:space="preserve">to pay the Operator, its Affiliates or any other entity for any kind of damages </w:t>
      </w:r>
      <w:ins w:id="113" w:author="user user" w:date="2001-05-16T00:08:00Z">
        <w:r>
          <w:rPr/>
          <w:t xml:space="preserve">or expenses </w:t>
        </w:r>
      </w:ins>
      <w:r>
        <w:rPr/>
        <w:t>incurred by the Operator</w:t>
      </w:r>
      <w:del w:id="114" w:author="user user" w:date="2001-05-16T00:08:00Z">
        <w:r>
          <w:rPr/>
          <w:delText>, its Affiliates, or any other entity or cause the Company to pay any other type of fee, fine or penalty, except to the extent such failure is a result of Company’s gross negligence or intentional misconduct</w:delText>
        </w:r>
      </w:del>
      <w:ins w:id="115" w:author="user user" w:date="2001-05-16T00:08:00Z">
        <w:r>
          <w:rPr/>
          <w:t>in remedying such Default by Company</w:t>
        </w:r>
      </w:ins>
      <w:r>
        <w:rPr/>
        <w:t xml:space="preserve">.  Company will, at Operator’s request and expense, take all appropriate actions necessary to accelerate work under this Agreement in order to meet the Energization Date and Operator’s targeted commercial operations date, provided that Operator authorizes such actions and costs associated therewith in advance. </w:t>
      </w:r>
      <w:r>
        <w:rPr>
          <w:color w:val="000000"/>
        </w:rPr>
        <w:t xml:space="preserve"> </w:t>
      </w:r>
    </w:p>
    <w:p>
      <w:pPr>
        <w:pStyle w:val="Normal"/>
        <w:ind w:hanging="720" w:start="1440" w:end="0"/>
        <w:rPr>
          <w:color w:val="000000"/>
        </w:rPr>
      </w:pPr>
      <w:r>
        <w:rPr>
          <w:color w:val="000000"/>
        </w:rPr>
      </w:r>
    </w:p>
    <w:p>
      <w:pPr>
        <w:pStyle w:val="Normal"/>
        <w:ind w:hanging="720" w:start="2160" w:end="0"/>
        <w:rPr/>
      </w:pPr>
      <w:r>
        <w:rPr>
          <w:color w:val="000000"/>
        </w:rPr>
        <w:t>10.</w:t>
        <w:tab/>
        <w:t xml:space="preserve">To the extent that any portion of the costs for which Operator has agreed to pay for under this Agreement are now or at any time in the future (a) to be recovered in whole or in part from a party other than Operator, or (b) are determined by Applicable Law and Regulations, the FERC, or an ISO not to be Operator’s sole responsibility, Operator will not be responsible for such costs.  To the extent that any such costs have already been paid by Operator, Company will refund to </w:t>
      </w:r>
      <w:del w:id="116" w:author="user user" w:date="2001-05-16T00:22:00Z">
        <w:r>
          <w:rPr>
            <w:color w:val="000000"/>
          </w:rPr>
          <w:delText>Customer</w:delText>
        </w:r>
      </w:del>
      <w:ins w:id="117" w:author="user user" w:date="2001-05-16T00:22:00Z">
        <w:r>
          <w:rPr>
            <w:color w:val="000000"/>
          </w:rPr>
          <w:t>Operator</w:t>
        </w:r>
      </w:ins>
      <w:r>
        <w:rPr>
          <w:color w:val="000000"/>
        </w:rPr>
        <w:t xml:space="preserve"> such amounts within thirty (30) days after (i) Company is otherwise reimbursed for such costs by a party other than Operator, or (ii) such determination has been made.  Company agrees to provide to Operator such documentation as Operator reasonably requires to determine the amounts of such refunds due to Operator.</w:t>
      </w:r>
    </w:p>
    <w:p>
      <w:pPr>
        <w:pStyle w:val="Normal"/>
        <w:ind w:hanging="720" w:start="1440" w:end="0"/>
        <w:rPr>
          <w:color w:val="000000"/>
        </w:rPr>
      </w:pPr>
      <w:r>
        <w:rPr>
          <w:color w:val="000000"/>
        </w:rPr>
      </w:r>
    </w:p>
    <w:p>
      <w:pPr>
        <w:pStyle w:val="Normal"/>
        <w:ind w:hanging="720" w:start="2160" w:end="0"/>
        <w:rPr/>
      </w:pPr>
      <w:r>
        <w:rPr>
          <w:color w:val="000000"/>
        </w:rPr>
        <w:t>11.</w:t>
        <w:tab/>
        <w:t>(a)</w:t>
        <w:tab/>
        <w:t xml:space="preserve">Company will provide to Operator and its agents and subcontractors, at all reasonable times and upon reasonable notice to Company, such access to Company’s property and facilities as is necessary or appropriate for Operator to construct and install the Operator Interconnecting Facilities and the Plant and to exercise any other of Operator’s rights and carry out any other of Operator’s obligations under this Agreement; provided, however, that such access will not unreasonably disrupt or interfere with the normal operations of Company’s business and that Operator adheres to the safety rules and procedures </w:t>
      </w:r>
      <w:del w:id="118" w:author="user user" w:date="2001-05-16T00:11:00Z">
        <w:r>
          <w:rPr>
            <w:color w:val="000000"/>
          </w:rPr>
          <w:delText>established by</w:delText>
        </w:r>
      </w:del>
      <w:ins w:id="119" w:author="user user" w:date="2001-05-16T00:11:00Z">
        <w:r>
          <w:rPr>
            <w:color w:val="000000"/>
          </w:rPr>
          <w:t>that are consistent with Good Utility Practice</w:t>
        </w:r>
      </w:ins>
      <w:del w:id="120" w:author="user user" w:date="2001-05-16T00:11:00Z">
        <w:r>
          <w:rPr>
            <w:color w:val="000000"/>
          </w:rPr>
          <w:delText xml:space="preserve"> Company</w:delText>
        </w:r>
      </w:del>
      <w:r>
        <w:rPr>
          <w:color w:val="000000"/>
        </w:rPr>
        <w:t xml:space="preserve">.  Company will execute such documents as Operator may require to enable it to establish record evidence of such access rights.  </w:t>
      </w:r>
    </w:p>
    <w:p>
      <w:pPr>
        <w:pStyle w:val="Normal"/>
        <w:ind w:hanging="720" w:start="1440" w:end="0"/>
        <w:rPr>
          <w:color w:val="000000"/>
        </w:rPr>
      </w:pPr>
      <w:r>
        <w:rPr>
          <w:color w:val="000000"/>
        </w:rPr>
      </w:r>
    </w:p>
    <w:p>
      <w:pPr>
        <w:pStyle w:val="Normal"/>
        <w:ind w:start="2160" w:end="0"/>
        <w:rPr/>
      </w:pPr>
      <w:r>
        <w:rPr>
          <w:color w:val="000000"/>
        </w:rPr>
        <w:t>(b)</w:t>
        <w:tab/>
        <w:t xml:space="preserve">The access rights granted to Operator under this Section 3(A)(11) will remain in effect for so long as this Agreement is in effect.  Company may unilaterally revoke or terminate such rights or take any action to impede, restrict, diminish or otherwise interfere with any of the rights granted under this Section 3(A)(11) only if, and only for the period during which, (i) Operator, or any entity acting on behalf of Operator, has failed, and Company has reason to believe that such Person will continue to fail, to adhere to the safety rules and procedures </w:t>
      </w:r>
      <w:ins w:id="121" w:author="user user" w:date="2001-05-16T00:13:00Z">
        <w:r>
          <w:rPr>
            <w:color w:val="000000"/>
          </w:rPr>
          <w:t>that are consistent with Good Utility Practice</w:t>
        </w:r>
      </w:ins>
      <w:del w:id="122" w:author="user user" w:date="2001-05-16T00:13:00Z">
        <w:r>
          <w:rPr>
            <w:color w:val="000000"/>
          </w:rPr>
          <w:delText>established by Company</w:delText>
        </w:r>
      </w:del>
      <w:r>
        <w:rPr>
          <w:color w:val="000000"/>
        </w:rPr>
        <w:t>, (ii) Operator, or any entity acting on behalf of Operator, has unreasonably disrupted or interfered, and Company has reason to believe that such Person will continue to unreasonably disrupt or interfere, with the Company’s normal  business operations, or (iii) Operator, or any entity acting on behalf of Operator, has otherwise failed, and Company has reason to believe that such Person will continue to fail, to comply with the terms of this Section 3(A)(11). Notwithstanding the foregoing, should Operator decide to permanently abandon the use of any such access rights or any portion of any of them, Operator will send Company prompt written notice of such decision and provide a written release of said access rights or portion thereof.</w:t>
      </w:r>
    </w:p>
    <w:p>
      <w:pPr>
        <w:pStyle w:val="Normal"/>
        <w:ind w:start="1440" w:end="0"/>
        <w:rPr>
          <w:color w:val="000000"/>
        </w:rPr>
      </w:pPr>
      <w:r>
        <w:rPr>
          <w:color w:val="000000"/>
        </w:rPr>
      </w:r>
    </w:p>
    <w:p>
      <w:pPr>
        <w:pStyle w:val="BodyText"/>
        <w:ind w:hanging="720" w:start="2160" w:end="0"/>
        <w:rPr/>
      </w:pPr>
      <w:r>
        <w:rPr/>
        <w:t>12.</w:t>
        <w:tab/>
        <w:t>At Operator’s request, Company agrees to purchase, under separate agreement, all of the authorized test Energy produced by the Plant, subject to and in accordance with the scheduling provisions and terms of the separate agreement, at the Company's hourly avoided cost of producing such Energy, or at such other rate agreed to by the Parties.</w:t>
      </w:r>
    </w:p>
    <w:p>
      <w:pPr>
        <w:pStyle w:val="Normal"/>
        <w:rPr/>
      </w:pPr>
      <w:r>
        <w:rPr/>
      </w:r>
    </w:p>
    <w:p>
      <w:pPr>
        <w:pStyle w:val="Heading3"/>
        <w:numPr>
          <w:ilvl w:val="0"/>
          <w:numId w:val="13"/>
        </w:numPr>
        <w:ind w:hanging="0" w:start="0"/>
        <w:rPr>
          <w:u w:val="none"/>
        </w:rPr>
      </w:pPr>
      <w:r>
        <w:rPr>
          <w:u w:val="none"/>
        </w:rPr>
        <w:t>Operator Responsibilities</w:t>
      </w:r>
    </w:p>
    <w:p>
      <w:pPr>
        <w:pStyle w:val="Normal"/>
        <w:keepNext w:val="true"/>
        <w:ind w:start="1440" w:end="0"/>
        <w:rPr>
          <w:u w:val="none"/>
        </w:rPr>
      </w:pPr>
      <w:r>
        <w:rPr>
          <w:u w:val="none"/>
        </w:rPr>
      </w:r>
    </w:p>
    <w:p>
      <w:pPr>
        <w:pStyle w:val="Normal"/>
        <w:ind w:hanging="720" w:start="2160" w:end="0"/>
        <w:rPr>
          <w:b/>
        </w:rPr>
      </w:pPr>
      <w:r>
        <w:rPr/>
        <w:t>1.</w:t>
        <w:tab/>
        <w:t xml:space="preserve">Operator agrees to construct and install, at its expense, the Operator Interconnecting Facilities and the Protection and Control Devices at the Plant in order to safely and reliably connect the Plant to the Company Electric System at the Interconnection Point(s).  For purposes of this Agreement, the Interconnection Point (s) shall be where each phase of Company’s and Operator’s 345 kV lines connect together in the Operator’s four hole terminal pads installed on the end of the Operator’s strain insulators attached to the Company’s A-frame structure in the Ring Bus Station (as defined in Appendix A). </w:t>
      </w:r>
    </w:p>
    <w:p>
      <w:pPr>
        <w:pStyle w:val="Normal"/>
        <w:ind w:hanging="720" w:start="2160" w:end="0"/>
        <w:rPr>
          <w:b/>
        </w:rPr>
      </w:pPr>
      <w:r>
        <w:rPr>
          <w:b/>
        </w:rPr>
      </w:r>
    </w:p>
    <w:p>
      <w:pPr>
        <w:pStyle w:val="Normal"/>
        <w:ind w:hanging="720" w:start="2160" w:end="0"/>
        <w:rPr/>
      </w:pPr>
      <w:r>
        <w:rPr/>
        <w:t>2.</w:t>
        <w:tab/>
        <w:t>Prior to their operation and interconnection of the Plant with the Company Electric System, Operator will test the Operator Interconnecting Facilities and Protection and Control Devices to ensure their safe and reliable operation in accordance with Good Utility Practice.  Operator shall notify Company in advance of the testing of the Operator Interconnecting Facilities and Protection and Control Devices, and Company shall have the right to have a representative present at said tests.  At its expense, Operator shall make any modifications necessary to ensure the Protection and Control Devices and Operator Interconnecting Facilities’ safe and reliable operation in accordance with Good Utility Practice</w:t>
      </w:r>
      <w:r>
        <w:rPr>
          <w:b/>
        </w:rPr>
        <w:t>.</w:t>
      </w:r>
      <w:r>
        <w:rPr/>
        <w:t xml:space="preserve">   </w:t>
      </w:r>
    </w:p>
    <w:p>
      <w:pPr>
        <w:pStyle w:val="Normal"/>
        <w:ind w:start="1440" w:end="0"/>
        <w:rPr/>
      </w:pPr>
      <w:r>
        <w:rPr/>
      </w:r>
    </w:p>
    <w:p>
      <w:pPr>
        <w:pStyle w:val="Normal"/>
        <w:ind w:hanging="720" w:start="2160" w:end="0"/>
        <w:rPr>
          <w:b/>
          <w:sz w:val="26"/>
        </w:rPr>
      </w:pPr>
      <w:r>
        <w:rPr/>
        <w:t>3.</w:t>
        <w:tab/>
        <w:t>Operator agrees to provide, install, operate and maintain at points agreed to by the Company</w:t>
      </w:r>
      <w:r>
        <w:rPr>
          <w:b/>
        </w:rPr>
        <w:t xml:space="preserve"> </w:t>
      </w:r>
      <w:r>
        <w:rPr/>
        <w:t xml:space="preserve">revenue quality Metering Equipment approved by the Company and such other appurtenances, including but not limited to metering accuracy, potential and current transformers.  </w:t>
      </w:r>
    </w:p>
    <w:p>
      <w:pPr>
        <w:pStyle w:val="Normal"/>
        <w:ind w:hanging="720" w:start="2160" w:end="0"/>
        <w:rPr>
          <w:b/>
          <w:sz w:val="26"/>
        </w:rPr>
      </w:pPr>
      <w:r>
        <w:rPr>
          <w:b/>
          <w:sz w:val="26"/>
        </w:rPr>
      </w:r>
    </w:p>
    <w:p>
      <w:pPr>
        <w:pStyle w:val="Normal"/>
        <w:ind w:hanging="720" w:start="2160" w:end="0"/>
        <w:rPr/>
      </w:pPr>
      <w:r>
        <w:rPr/>
        <w:t>4.</w:t>
        <w:tab/>
        <w:t>Operator will provide load control Metering Equipment on each generator and at other points reasonably requested by Company that is capable of:</w:t>
      </w:r>
    </w:p>
    <w:p>
      <w:pPr>
        <w:pStyle w:val="Normal"/>
        <w:rPr/>
      </w:pPr>
      <w:r>
        <w:rPr/>
      </w:r>
    </w:p>
    <w:p>
      <w:pPr>
        <w:pStyle w:val="Normal"/>
        <w:numPr>
          <w:ilvl w:val="0"/>
          <w:numId w:val="10"/>
        </w:numPr>
        <w:rPr/>
      </w:pPr>
      <w:r>
        <w:rPr/>
        <w:t xml:space="preserve">delivering instantaneous and hourly demand information to Company through SCADA using a dual-ported remote terminal unit at the Plant; and </w:t>
      </w:r>
    </w:p>
    <w:p>
      <w:pPr>
        <w:pStyle w:val="Normal"/>
        <w:numPr>
          <w:ilvl w:val="0"/>
          <w:numId w:val="10"/>
        </w:numPr>
        <w:rPr/>
      </w:pPr>
      <w:r>
        <w:rPr/>
        <w:t xml:space="preserve">communicating via Harris 5000 protocol, or if agreed to by Company, its operational equivalent.  </w:t>
      </w:r>
    </w:p>
    <w:p>
      <w:pPr>
        <w:pStyle w:val="Normal"/>
        <w:rPr/>
      </w:pPr>
      <w:r>
        <w:rPr/>
      </w:r>
    </w:p>
    <w:p>
      <w:pPr>
        <w:pStyle w:val="Normal"/>
        <w:ind w:hanging="720" w:start="2160" w:end="0"/>
        <w:rPr>
          <w:b/>
        </w:rPr>
      </w:pPr>
      <w:r>
        <w:rPr/>
        <w:t>5.</w:t>
        <w:tab/>
        <w:t xml:space="preserve">Operator agrees to bear the risk of loss during construction of the Company Installed Facilities, but only to the extent that such loss to the Company Installed Facilities is beyond the reasonable control of and without fault or negligence of the Company or any third party acting on Company’s behalf. </w:t>
      </w:r>
    </w:p>
    <w:p>
      <w:pPr>
        <w:pStyle w:val="Normal"/>
        <w:ind w:hanging="720" w:start="2160" w:end="0"/>
        <w:rPr>
          <w:b/>
        </w:rPr>
      </w:pPr>
      <w:r>
        <w:rPr>
          <w:b/>
        </w:rPr>
      </w:r>
    </w:p>
    <w:p>
      <w:pPr>
        <w:pStyle w:val="Normal"/>
        <w:ind w:hanging="720" w:start="2160" w:end="0"/>
        <w:rPr/>
      </w:pPr>
      <w:r>
        <w:rPr/>
        <w:t>6.</w:t>
        <w:tab/>
        <w:t>(a)</w:t>
        <w:tab/>
        <w:t xml:space="preserve">In accordance with and subject to the terms and conditions of this Agreement, Operator agrees to pay Company for all actual and reasonable costs incurred by Company, including any amounts payable hereunder to cover Company’s tax liability as a result of Operator’s reimbursement, to design, construct, modify, replace, test, and install the Company Installed Facilities, and to pay Company for all </w:t>
      </w:r>
      <w:ins w:id="123" w:author="user user" w:date="2001-05-16T00:17:00Z">
        <w:r>
          <w:rPr/>
          <w:t xml:space="preserve">actual and reasonable </w:t>
        </w:r>
      </w:ins>
      <w:r>
        <w:rPr/>
        <w:t>costs that Company incurs to acquire all rights, easements, permits, licenses, certificates and properties  necessary to connect Operator’s Plant to the Company Electric System.  Payment of these costs to Company shall not, in any way, be contingent on the completion of any part of the Plant nor shall payment be contingent on Operator’s use of the Company Electric System.</w:t>
      </w:r>
    </w:p>
    <w:p>
      <w:pPr>
        <w:pStyle w:val="Normal"/>
        <w:ind w:hanging="720" w:start="2160" w:end="0"/>
        <w:rPr/>
      </w:pPr>
      <w:r>
        <w:rPr/>
      </w:r>
    </w:p>
    <w:p>
      <w:pPr>
        <w:pStyle w:val="Normal"/>
        <w:ind w:hanging="720" w:start="2160" w:end="0"/>
        <w:rPr/>
      </w:pPr>
      <w:r>
        <w:rPr/>
        <w:tab/>
        <w:t>(b)</w:t>
        <w:tab/>
        <w:t>Notwithstanding anything to the contrary in this Agreement, Operator shall not be responsible for any costs or expenses associated with the engineering, design, procurement, construction, testing, and installation of any modifications or upgrades to the Company Electric System necessary to prevent, mitigate, or otherwise remedy any condition that existed prior to, or that otherwise are unrelated to the Plant’s interconnection to the Company Electric System and which, therefore, are not necessary solely to accommodate the interconnection of the Plant to the Company Electric System.  To the extent that Operator has made payment to Company for any such costs and expenses, Company shall, within thirty (30) days of any determination as to the appropriate allocation of costs for such modifications or upgrades, refund to Operator such sums, plus interest as calculated in accordance with the provisions set forth in Section 4(B)(3).</w:t>
      </w:r>
    </w:p>
    <w:p>
      <w:pPr>
        <w:pStyle w:val="Normal"/>
        <w:ind w:hanging="720" w:start="2160" w:end="0"/>
        <w:rPr/>
      </w:pPr>
      <w:r>
        <w:rPr/>
      </w:r>
    </w:p>
    <w:p>
      <w:pPr>
        <w:pStyle w:val="Normal"/>
        <w:ind w:hanging="720" w:start="2160" w:end="0"/>
        <w:rPr/>
      </w:pPr>
      <w:r>
        <w:rPr/>
        <w:t>7.</w:t>
        <w:tab/>
        <w:t>(a)</w:t>
        <w:tab/>
        <w:t>Company shall present its computation of federal and state income tax liability associated with any payments made by Operator under the terms of this Agreement in accordance with the billing provisions of this Agreement.</w:t>
      </w:r>
    </w:p>
    <w:p>
      <w:pPr>
        <w:pStyle w:val="Normal"/>
        <w:ind w:hanging="720" w:start="2160" w:end="0"/>
        <w:rPr/>
      </w:pPr>
      <w:r>
        <w:rPr/>
      </w:r>
    </w:p>
    <w:p>
      <w:pPr>
        <w:pStyle w:val="Normal"/>
        <w:ind w:start="2160" w:end="0"/>
        <w:rPr>
          <w:ins w:id="131" w:author="user user" w:date="2001-05-16T00:21:00Z"/>
        </w:rPr>
      </w:pPr>
      <w:r>
        <w:rPr/>
        <w:t>(b)</w:t>
        <w:tab/>
      </w:r>
      <w:ins w:id="124" w:author="user user" w:date="2001-05-16T00:21:00Z">
        <w:r>
          <w:rPr/>
          <w:t xml:space="preserve">[The parties intend that all costs paid by Operator pursuant to this Agreement for the </w:t>
        </w:r>
      </w:ins>
      <w:ins w:id="125" w:author="user user" w:date="2001-05-16T00:25:00Z">
        <w:r>
          <w:rPr/>
          <w:t>Interconnecting Facilities</w:t>
        </w:r>
      </w:ins>
      <w:ins w:id="126" w:author="user user" w:date="2001-05-16T00:21:00Z">
        <w:r>
          <w:rPr/>
          <w:t xml:space="preserve"> shall be non-taxable contributions to capital under Section 118(a) of the Internal Revenue Code of 1986, as amended (the “Code”), and under the principles of Revenue Procedure 88-129, and shall not be a taxable as contributions in aid of construction under Section 118(b) of the Code.  If federal income taxes are imposed on Company with respect to construction of any </w:t>
        </w:r>
      </w:ins>
      <w:ins w:id="127" w:author="user user" w:date="2001-05-16T00:25:00Z">
        <w:r>
          <w:rPr/>
          <w:t>Interconnecting Facilities</w:t>
        </w:r>
      </w:ins>
      <w:ins w:id="128" w:author="user user" w:date="2001-05-16T00:21:00Z">
        <w:r>
          <w:rPr/>
          <w:t xml:space="preserve">, Operator agrees to reimburse Company for the effect of such taxes, including any appropriate gross up for income tax, computed in accordance with the method set forth in </w:t>
        </w:r>
      </w:ins>
      <w:ins w:id="129" w:author="user user" w:date="2001-05-16T00:21:00Z">
        <w:r>
          <w:rPr>
            <w:u w:val="single"/>
          </w:rPr>
          <w:t>Ozark Gas Transmission Corp.</w:t>
        </w:r>
      </w:ins>
      <w:ins w:id="130" w:author="user user" w:date="2001-05-16T00:21:00Z">
        <w:r>
          <w:rPr/>
          <w:t>, 56 FERC ¶ 61,349 (1991), using a discount rate equal to 8%, as a result of the treatment of the costs paid by Operator as specified in the first sentence of this paragraph.  Operator shall have the right to seek, at its own expense on behalf of Company, a private letter ruling from the IRS as to whether any of the sums paid by Operator under this Agreement are subject to federal income taxation.  To the extent any such private letter ruling concludes that such sums are not taxable to Company, Company shall immediately refund all amounts that may have been previously advance by Operator to cover such taxes.  Operator has the right to require Company, at Operators’ expense, to contest, appeal, or seek abatement of any taxes asserted or assessed against Company for which Operator may be required to reimburse Company under this Agreement.  Company will promptly notify Operator, in writing, of any assertion of or proposal to assess such taxes.  No payment shall be payable by Operator to Company for such taxes until such taxes are assessed by a final, non-appealable order by a court or agency of competent jurisdiction, unless such payment is a prerequisite to an appeal or abatement.]</w:t>
        </w:r>
      </w:ins>
    </w:p>
    <w:p>
      <w:pPr>
        <w:pStyle w:val="Normal"/>
        <w:ind w:start="2160" w:end="0"/>
        <w:rPr>
          <w:ins w:id="133" w:author="user user" w:date="2001-05-16T00:21:00Z"/>
        </w:rPr>
      </w:pPr>
      <w:ins w:id="132" w:author="user user" w:date="2001-05-16T00:21:00Z">
        <w:r>
          <w:rPr/>
        </w:r>
      </w:ins>
    </w:p>
    <w:p>
      <w:pPr>
        <w:pStyle w:val="Normal"/>
        <w:ind w:start="2160" w:end="0"/>
        <w:rPr>
          <w:del w:id="135" w:author="user user" w:date="2001-05-16T00:20:00Z"/>
        </w:rPr>
      </w:pPr>
      <w:del w:id="134" w:author="user user" w:date="2001-05-16T00:20:00Z">
        <w:r>
          <w:rPr/>
          <w:delText>Upon the request of the Operator, Company shall file with the IRS a request for a Private Letter Ruling as to whether any of the sums paid by Operator to Company under the terms of this Agreement are subject to federal income taxation.  Company agrees to cooperate in good faith in facilitating the submission of such a ruling request (including supplemental submissions) provided Company shall have the right to review and approve the ruling request (and any supplemental submissions) before they are filed.  All costs, including costs incurred by Company, associated with obtaining a Private Letter Ruling under this provision shall be the responsibility of Operator.</w:delText>
        </w:r>
      </w:del>
    </w:p>
    <w:p>
      <w:pPr>
        <w:pStyle w:val="Normal"/>
        <w:ind w:start="2160" w:end="0"/>
        <w:rPr>
          <w:del w:id="137" w:author="user user" w:date="2001-05-16T00:20:00Z"/>
        </w:rPr>
      </w:pPr>
      <w:del w:id="136" w:author="user user" w:date="2001-05-16T00:20:00Z">
        <w:r>
          <w:rPr/>
        </w:r>
      </w:del>
    </w:p>
    <w:p>
      <w:pPr>
        <w:pStyle w:val="Normal"/>
        <w:ind w:start="2160" w:end="0"/>
        <w:rPr>
          <w:del w:id="139" w:author="user user" w:date="2001-05-16T00:20:00Z"/>
        </w:rPr>
      </w:pPr>
      <w:del w:id="138" w:author="user user" w:date="2001-05-16T00:20:00Z">
        <w:r>
          <w:rPr/>
          <w:delText>(c)</w:delText>
          <w:tab/>
          <w:delText>If a Private Letter Ruling is issued to Company concluding that any amount paid by Operator to Company under the terms of this Agreement is not subject to federal income taxation, or if any taxing authority determines that Company is not liable for any portion of any tax for which Operator has already made payment to Company, or if Company receives a refund from any taxing authority for any amounts paid by Operator pursuant to this Agreement, Company shall refund to Operator the following amounts:</w:delText>
        </w:r>
      </w:del>
    </w:p>
    <w:p>
      <w:pPr>
        <w:pStyle w:val="Normal"/>
        <w:ind w:start="2160" w:end="0"/>
        <w:rPr>
          <w:del w:id="141" w:author="user user" w:date="2001-05-16T00:20:00Z"/>
        </w:rPr>
      </w:pPr>
      <w:del w:id="140" w:author="user user" w:date="2001-05-16T00:20:00Z">
        <w:r>
          <w:rPr/>
        </w:r>
      </w:del>
    </w:p>
    <w:p>
      <w:pPr>
        <w:pStyle w:val="Normal"/>
        <w:ind w:start="2880" w:end="0"/>
        <w:rPr>
          <w:del w:id="143" w:author="user user" w:date="2001-05-16T00:20:00Z"/>
        </w:rPr>
      </w:pPr>
      <w:del w:id="142" w:author="user user" w:date="2001-05-16T00:20:00Z">
        <w:r>
          <w:rPr/>
          <w:delText>(i)</w:delText>
          <w:tab/>
          <w:delText>any payment attributable to the amount determined to be non-taxable; and</w:delText>
        </w:r>
      </w:del>
    </w:p>
    <w:p>
      <w:pPr>
        <w:pStyle w:val="Normal"/>
        <w:ind w:start="2880" w:end="0"/>
        <w:rPr>
          <w:del w:id="145" w:author="user user" w:date="2001-05-16T00:20:00Z"/>
        </w:rPr>
      </w:pPr>
      <w:del w:id="144" w:author="user user" w:date="2001-05-16T00:20:00Z">
        <w:r>
          <w:rPr/>
        </w:r>
      </w:del>
    </w:p>
    <w:p>
      <w:pPr>
        <w:pStyle w:val="Normal"/>
        <w:ind w:start="2880" w:end="0"/>
        <w:rPr>
          <w:ins w:id="147" w:author="user user" w:date="2001-05-16T00:20:00Z"/>
        </w:rPr>
      </w:pPr>
      <w:del w:id="146" w:author="user user" w:date="2001-05-16T00:20:00Z">
        <w:r>
          <w:rPr/>
          <w:delText>(ii)</w:delText>
          <w:tab/>
          <w:delText>interest as calculated in accordance with the provisions set forth in Section 4(B)(3).</w:delText>
        </w:r>
      </w:del>
    </w:p>
    <w:p>
      <w:pPr>
        <w:pStyle w:val="Normal"/>
        <w:ind w:start="2880" w:end="0"/>
        <w:rPr>
          <w:ins w:id="149" w:author="user user" w:date="2001-05-16T00:20:00Z"/>
        </w:rPr>
      </w:pPr>
      <w:ins w:id="148" w:author="user user" w:date="2001-05-16T00:20:00Z">
        <w:r>
          <w:rPr/>
        </w:r>
      </w:ins>
    </w:p>
    <w:p>
      <w:pPr>
        <w:pStyle w:val="Normal"/>
        <w:ind w:start="2880" w:end="0"/>
        <w:rPr/>
      </w:pPr>
      <w:r>
        <w:rPr/>
      </w:r>
    </w:p>
    <w:p>
      <w:pPr>
        <w:pStyle w:val="Normal"/>
        <w:ind w:start="2880" w:end="0"/>
        <w:rPr/>
      </w:pPr>
      <w:r>
        <w:rPr/>
      </w:r>
    </w:p>
    <w:p>
      <w:pPr>
        <w:pStyle w:val="Normal"/>
        <w:ind w:hanging="720" w:start="2160" w:end="0"/>
        <w:rPr/>
      </w:pPr>
      <w:r>
        <w:rPr/>
        <w:tab/>
        <w:t>(d)</w:t>
        <w:tab/>
        <w:t>Operator shall not be responsible for (i) the payment of any interest or penalty incurred as a result of Company’s delay in paying any taxes for which Operator may be required to compensate Company under this Agreement or in seeking reimbursement from Operator for such taxes; or (ii) any taxes incurred by Company after the expiration or termination of this Agreement, unless such tax liability arose prior to the expiration or termination of this Agreement.</w:t>
      </w:r>
    </w:p>
    <w:p>
      <w:pPr>
        <w:pStyle w:val="Normal"/>
        <w:ind w:hanging="720" w:start="2160" w:end="0"/>
        <w:rPr/>
      </w:pPr>
      <w:r>
        <w:rPr/>
      </w:r>
    </w:p>
    <w:p>
      <w:pPr>
        <w:pStyle w:val="Normal"/>
        <w:ind w:hanging="720" w:start="2160" w:end="0"/>
        <w:rPr/>
      </w:pPr>
      <w:r>
        <w:rPr/>
        <w:tab/>
        <w:t>(e)</w:t>
        <w:tab/>
        <w:t xml:space="preserve">Operator shall have the right to require Company, provided Operator agrees to pay Company for all expenses, including those incurred by Company, to contest, appeal, or seek abatement of any taxes asserted or assessed against Company for which Operator may be required to reimburse Company under this Agreement.  </w:t>
      </w:r>
    </w:p>
    <w:p>
      <w:pPr>
        <w:pStyle w:val="Normal"/>
        <w:ind w:hanging="720" w:start="2160" w:end="0"/>
        <w:rPr/>
      </w:pPr>
      <w:r>
        <w:rPr/>
      </w:r>
    </w:p>
    <w:p>
      <w:pPr>
        <w:pStyle w:val="Normal"/>
        <w:ind w:hanging="720" w:start="2160" w:end="0"/>
        <w:rPr/>
      </w:pPr>
      <w:r>
        <w:rPr/>
        <w:t>8.</w:t>
        <w:tab/>
        <w:t>Operator agrees not to claim any ownership rights to any Company Installed Facilities constructed or modified by Company pursuant to this Agreement.  Notwithstanding the foregoing, however, Operator, or, at Operator’s option, any purchaser of the output from the Plant, shall be, in accordance with the OATT, entitled to the use of any transmission capacity created by the Company Installed Facilities for which Operator has paid.</w:t>
      </w:r>
    </w:p>
    <w:p>
      <w:pPr>
        <w:pStyle w:val="Normal"/>
        <w:ind w:hanging="720" w:start="2160" w:end="0"/>
        <w:rPr/>
      </w:pPr>
      <w:r>
        <w:rPr/>
      </w:r>
    </w:p>
    <w:p>
      <w:pPr>
        <w:pStyle w:val="Normal"/>
        <w:ind w:hanging="720" w:start="2160" w:end="0"/>
        <w:rPr/>
      </w:pPr>
      <w:r>
        <w:rPr/>
        <w:t>9.</w:t>
        <w:tab/>
        <w:t>Operator reserves the right, upon written notice to Company, to suspend or terminate at any time all work by Company associated with the construction and installation of the Company Installed  Facilities.  In such event, Operator shall be responsible only for the actual, reasonable costs which Company (a) has incurred prior to the suspension or termination, (b) incurs in winding up work and construction demobilization, if necessary, and (c) incurs to ensure the safety of persons and property and the integrity and safe and reliable operation of the Company Electric System.</w:t>
      </w:r>
    </w:p>
    <w:p>
      <w:pPr>
        <w:pStyle w:val="Normal"/>
        <w:ind w:hanging="720" w:start="2160" w:end="0"/>
        <w:rPr/>
      </w:pPr>
      <w:r>
        <w:rPr/>
      </w:r>
    </w:p>
    <w:p>
      <w:pPr>
        <w:pStyle w:val="Normal"/>
        <w:ind w:hanging="720" w:start="2160" w:end="0"/>
        <w:rPr/>
      </w:pPr>
      <w:r>
        <w:rPr/>
        <w:t>10.</w:t>
        <w:tab/>
      </w:r>
      <w:r>
        <w:rPr>
          <w:color w:val="000000"/>
        </w:rPr>
        <w:t>(a)</w:t>
        <w:tab/>
        <w:t xml:space="preserve">Operator will provide to Company and its agents and subcontractors such access to Operator’s property and facilities at such reasonable times and upon reasonable notice to Operator as is necessary or appropriate for Company to construct and install the Company Installed  Facilities and to exercise any other of Company’s rights and carry out any other of Company’s obligations under this Agreement; provided, however, that such access will not unreasonably disrupt or interfere with the normal operations of Operator’s business and that Company adheres to the safety rules and procedures established by Operator.  Operator will execute such documents as Company may require to enable it to establish record evidence of such access rights.  </w:t>
      </w:r>
    </w:p>
    <w:p>
      <w:pPr>
        <w:pStyle w:val="Normal"/>
        <w:ind w:hanging="720" w:start="2160" w:end="0"/>
        <w:rPr>
          <w:color w:val="000000"/>
        </w:rPr>
      </w:pPr>
      <w:r>
        <w:rPr>
          <w:color w:val="000000"/>
        </w:rPr>
      </w:r>
    </w:p>
    <w:p>
      <w:pPr>
        <w:pStyle w:val="Normal"/>
        <w:ind w:start="2160" w:end="0"/>
        <w:rPr>
          <w:color w:val="000000"/>
        </w:rPr>
      </w:pPr>
      <w:r>
        <w:rPr>
          <w:color w:val="000000"/>
        </w:rPr>
        <w:t>(b)</w:t>
        <w:tab/>
        <w:t>The access rights granted to Company under this Section 3(B)(10) will remain in effect for so long as this Agreement is in effect.  Operator may unilaterally revoke or terminate such rights or take any action to impede, restrict, diminish or otherwise interfere with any of the rights granted under this Section 3(B)(10) only if, and only for the period during which (i) Company, or any entity acting on behalf of Company, has failed, and Operator has reason to believe that such Person will continue to fail, to adhere to the safety rules and procedures established by Operator, (ii) Company, or any entity acting on behalf of Company, has unreasonably disrupted or interfered, and Operator has reason to believe that such Person will continue to unreasonably disrupt or interfere, with the Operator’s normal business operations, and (iii) Company, or any entity acting on behalf of Company, has otherwise failed, and Operator has reason to believe that such Person will continue to fail, to comply with the terms of this Section 3(B)(10). Notwithstanding the foregoing, should Company decide to permanently abandon the use of any such access rights or any portion of any of them, Company will send Operator prompt written notice of such decision and provide a written release of said access rights or portion thereof.</w:t>
      </w:r>
    </w:p>
    <w:p>
      <w:pPr>
        <w:pStyle w:val="Normal"/>
        <w:tabs>
          <w:tab w:val="clear" w:pos="720"/>
          <w:tab w:val="left" w:pos="2160" w:leader="none"/>
        </w:tabs>
        <w:ind w:hanging="360" w:start="2160" w:end="0"/>
        <w:rPr/>
      </w:pPr>
      <w:r>
        <w:rPr/>
      </w:r>
    </w:p>
    <w:p>
      <w:pPr>
        <w:pStyle w:val="Heading4"/>
        <w:numPr>
          <w:ilvl w:val="0"/>
          <w:numId w:val="13"/>
        </w:numPr>
        <w:ind w:hanging="0" w:start="0"/>
        <w:rPr/>
      </w:pPr>
      <w:r>
        <w:rPr/>
        <w:t>Approval of Costs</w:t>
      </w:r>
    </w:p>
    <w:p>
      <w:pPr>
        <w:pStyle w:val="Normal"/>
        <w:keepNext w:val="true"/>
        <w:ind w:start="720" w:end="0"/>
        <w:rPr/>
      </w:pPr>
      <w:r>
        <w:rPr/>
      </w:r>
    </w:p>
    <w:p>
      <w:pPr>
        <w:pStyle w:val="Normal"/>
        <w:ind w:start="1440" w:end="0"/>
        <w:rPr/>
      </w:pPr>
      <w:r>
        <w:rPr/>
        <w:t xml:space="preserve">Attached hereto as Appendix C is a budget (“Budget”) indicating the estimated cost, excluding amounts payable hereunder to cover Company’s tax liability as a result of Operator’s reimbursement, to complete all of the work to be performed by Company to connect the Plant to the Company Electric System in accordance with this Agreement.  Company shall not exceed the amount set forth for any item in the Budget (excluding amounts chargeable to Operator hereunder to cover Company’s tax liability as a result of Operator’s reimbursement) without the prior written consent of Operator, which such consent shall be in writing and shall not be unreasonably withheld, conditioned or delayed. </w:t>
      </w:r>
    </w:p>
    <w:p>
      <w:pPr>
        <w:pStyle w:val="Normal"/>
        <w:tabs>
          <w:tab w:val="clear" w:pos="720"/>
          <w:tab w:val="left" w:pos="2160" w:leader="none"/>
        </w:tabs>
        <w:ind w:hanging="450" w:start="2160" w:end="0"/>
        <w:rPr/>
      </w:pPr>
      <w:r>
        <w:rPr/>
      </w:r>
    </w:p>
    <w:p>
      <w:pPr>
        <w:pStyle w:val="Normal"/>
        <w:rPr/>
      </w:pPr>
      <w:r>
        <w:rPr/>
      </w:r>
    </w:p>
    <w:p>
      <w:pPr>
        <w:pStyle w:val="Normal"/>
        <w:keepNext w:val="true"/>
        <w:rPr/>
      </w:pPr>
      <w:r>
        <w:rPr/>
        <w:t xml:space="preserve">SECTION </w:t>
      </w:r>
      <w:del w:id="150" w:author="user user" w:date="2001-05-15T23:53:00Z">
        <w:r>
          <w:rPr/>
          <w:delText xml:space="preserve">4 </w:delText>
        </w:r>
      </w:del>
      <w:ins w:id="151" w:author="user user" w:date="2001-05-15T23:53:00Z">
        <w:r>
          <w:rPr/>
          <w:t xml:space="preserve">5 </w:t>
        </w:r>
      </w:ins>
      <w:r>
        <w:rPr/>
        <w:t>- BILLING</w:t>
      </w:r>
    </w:p>
    <w:p>
      <w:pPr>
        <w:pStyle w:val="Normal"/>
        <w:keepNext w:val="true"/>
        <w:ind w:start="1080" w:end="0"/>
        <w:rPr/>
      </w:pPr>
      <w:r>
        <w:rPr/>
      </w:r>
    </w:p>
    <w:p>
      <w:pPr>
        <w:pStyle w:val="Heading3"/>
        <w:numPr>
          <w:ilvl w:val="0"/>
          <w:numId w:val="14"/>
        </w:numPr>
        <w:tabs>
          <w:tab w:val="clear" w:pos="720"/>
          <w:tab w:val="left" w:pos="1440" w:leader="none"/>
        </w:tabs>
        <w:ind w:hanging="360" w:start="1440" w:end="0"/>
        <w:rPr>
          <w:u w:val="none"/>
        </w:rPr>
      </w:pPr>
      <w:r>
        <w:rPr>
          <w:u w:val="none"/>
        </w:rPr>
        <w:t>Billing Procedures</w:t>
      </w:r>
      <w:r>
        <w:rPr>
          <w:b/>
          <w:i/>
          <w:u w:val="none"/>
        </w:rPr>
        <w:t xml:space="preserve">  </w:t>
      </w:r>
    </w:p>
    <w:p>
      <w:pPr>
        <w:pStyle w:val="Normal"/>
        <w:ind w:start="1080" w:end="0"/>
        <w:rPr>
          <w:u w:val="none"/>
        </w:rPr>
      </w:pPr>
      <w:r>
        <w:rPr>
          <w:u w:val="none"/>
        </w:rPr>
      </w:r>
    </w:p>
    <w:p>
      <w:pPr>
        <w:pStyle w:val="Normal"/>
        <w:numPr>
          <w:ilvl w:val="0"/>
          <w:numId w:val="22"/>
        </w:numPr>
        <w:tabs>
          <w:tab w:val="clear" w:pos="720"/>
          <w:tab w:val="left" w:pos="1710" w:leader="none"/>
        </w:tabs>
        <w:ind w:hanging="270" w:start="1710" w:end="0"/>
        <w:rPr/>
      </w:pPr>
      <w:r>
        <w:rPr/>
        <w:t xml:space="preserve">Twenty-five (25) days after the end of each calendar month, or at such other reasonable intervals determined by Company, Company shall issue to Operator a billing statement setting forth the amount due it under the terms and conditions of this Agreement in such detail and with such segregation as to work, equipment, and services, and the costs associated therewith, as may be reasonably requested by Operator or as may be needed for settlement under the provisions of this Agreement.  Such billing statements may be prepared beginning with the first month after the effective date of this Agreement, or at Company’s discretion, at some other reasonable time. </w:t>
      </w:r>
    </w:p>
    <w:p>
      <w:pPr>
        <w:pStyle w:val="Normal"/>
        <w:tabs>
          <w:tab w:val="clear" w:pos="720"/>
          <w:tab w:val="left" w:pos="1710" w:leader="none"/>
        </w:tabs>
        <w:ind w:hanging="270" w:start="1710" w:end="0"/>
        <w:rPr/>
      </w:pPr>
      <w:r>
        <w:rPr/>
      </w:r>
    </w:p>
    <w:p>
      <w:pPr>
        <w:pStyle w:val="BodyTextIndent2"/>
        <w:numPr>
          <w:ilvl w:val="0"/>
          <w:numId w:val="22"/>
        </w:numPr>
        <w:tabs>
          <w:tab w:val="clear" w:pos="720"/>
          <w:tab w:val="left" w:pos="1710" w:leader="none"/>
        </w:tabs>
        <w:ind w:hanging="270" w:start="1710" w:end="0"/>
        <w:rPr/>
      </w:pPr>
      <w:r>
        <w:rPr/>
        <w:t xml:space="preserve">All bills under this Agreement shall be rendered by Company as soon as practicable in the month following the calendar month in which the expenses were incurred, or as soon thereafter as is determined by Company to be practicable.  Each bill shall be paid by Operator within thirty (30) days after receipt of the billing statement or such other time period mutually agreed upon by the Parties.  If payment falls on a Saturday, Sunday or holiday, payment shall be due on the next business day.  All payments shall be made in immediately available funds payable to the Company, or by wire transfer to a bank named by Company. </w:t>
      </w:r>
    </w:p>
    <w:p>
      <w:pPr>
        <w:pStyle w:val="BodyTextIndent2"/>
        <w:tabs>
          <w:tab w:val="clear" w:pos="720"/>
          <w:tab w:val="left" w:pos="1710" w:leader="none"/>
        </w:tabs>
        <w:ind w:hanging="270" w:start="1710" w:end="0"/>
        <w:rPr/>
      </w:pPr>
      <w:r>
        <w:rPr/>
      </w:r>
    </w:p>
    <w:p>
      <w:pPr>
        <w:pStyle w:val="BodyTextIndent2"/>
        <w:numPr>
          <w:ilvl w:val="0"/>
          <w:numId w:val="22"/>
        </w:numPr>
        <w:tabs>
          <w:tab w:val="clear" w:pos="720"/>
          <w:tab w:val="left" w:pos="1710" w:leader="none"/>
        </w:tabs>
        <w:ind w:hanging="270" w:start="1710" w:end="0"/>
        <w:rPr/>
      </w:pPr>
      <w:r>
        <w:rPr/>
        <w:t>Interest on unpaid amounts shall be calculated in accordance with the methodology specified for interest on refunds in the FERC regulations at 18 C.F.R. § 35.19a(a) (2) (iii).  Interest on delinquent amounts shall be calculated from the due date of the bill to the date of payment.  When payments are made by mail, bills shall be considered as having been paid on the date of receipt by Company.</w:t>
        <w:br/>
      </w:r>
    </w:p>
    <w:p>
      <w:pPr>
        <w:pStyle w:val="BodyTextIndent2"/>
        <w:numPr>
          <w:ilvl w:val="0"/>
          <w:numId w:val="22"/>
        </w:numPr>
        <w:tabs>
          <w:tab w:val="clear" w:pos="720"/>
          <w:tab w:val="left" w:pos="1710" w:leader="none"/>
        </w:tabs>
        <w:ind w:hanging="270" w:start="1710" w:end="0"/>
        <w:rPr/>
      </w:pPr>
      <w:del w:id="152" w:author="user user" w:date="2001-05-16T00:33:00Z">
        <w:r>
          <w:rPr>
            <w:color w:val="000000"/>
          </w:rPr>
          <w:delText>When the total, actual costs of the Company Installed Facilities</w:delText>
        </w:r>
      </w:del>
      <w:del w:id="153" w:author="user user" w:date="2001-05-16T00:33:00Z">
        <w:r>
          <w:rPr>
            <w:b/>
            <w:color w:val="000000"/>
          </w:rPr>
          <w:delText xml:space="preserve"> </w:delText>
        </w:r>
      </w:del>
      <w:del w:id="154" w:author="user user" w:date="2001-05-16T00:33:00Z">
        <w:r>
          <w:rPr>
            <w:color w:val="000000"/>
          </w:rPr>
          <w:delText>are known</w:delText>
        </w:r>
      </w:del>
      <w:r>
        <w:rPr>
          <w:color w:val="000000"/>
        </w:rPr>
        <w:t xml:space="preserve">, </w:t>
      </w:r>
      <w:ins w:id="155" w:author="user user" w:date="2001-05-16T00:33:00Z">
        <w:r>
          <w:rPr>
            <w:color w:val="000000"/>
          </w:rPr>
          <w:t xml:space="preserve">No later than ninety (90) days after the Energization Date, </w:t>
        </w:r>
      </w:ins>
      <w:r>
        <w:rPr>
          <w:color w:val="000000"/>
        </w:rPr>
        <w:t xml:space="preserve">Company shall issue a final cost report to Operator summarizing Operator’s total cost responsibility for such facilities in accordance with the terms and conditions of this Agreement.  In the report, Company shall set forth the difference between the costs already paid by Operator therefor and Operator’s total cost responsibility.  To the extent Operator’s total cost responsibility exceeds the costs already paid by Operator, Operator will pay Company an amount equal to the difference no later than thirty (30) days of issuance of the final cost report.  To the extent Operator’s total cost responsibility is less than the costs already paid by Operator, Company will refund to Operator an amount equal to the difference no later than thirty (30) days of issuance of the final cost report. </w:t>
      </w:r>
    </w:p>
    <w:p>
      <w:pPr>
        <w:pStyle w:val="BodyTextIndent2"/>
        <w:ind w:hanging="0" w:start="0" w:end="0"/>
        <w:rPr/>
      </w:pPr>
      <w:r>
        <w:rPr/>
      </w:r>
    </w:p>
    <w:p>
      <w:pPr>
        <w:pStyle w:val="BodyTextIndent2"/>
        <w:numPr>
          <w:ilvl w:val="0"/>
          <w:numId w:val="22"/>
        </w:numPr>
        <w:tabs>
          <w:tab w:val="clear" w:pos="720"/>
          <w:tab w:val="left" w:pos="1710" w:leader="none"/>
        </w:tabs>
        <w:ind w:hanging="270" w:start="1710" w:end="0"/>
        <w:rPr/>
      </w:pPr>
      <w:r>
        <w:rPr/>
        <w:t>Payment of any bills by Operator under this Agreement will not constitute a waiver of any claims Operator may have under this Agreement.</w:t>
      </w:r>
    </w:p>
    <w:p>
      <w:pPr>
        <w:pStyle w:val="BodyTextIndent2"/>
        <w:ind w:hanging="0" w:start="0" w:end="0"/>
        <w:rPr/>
      </w:pPr>
      <w:r>
        <w:rPr/>
      </w:r>
    </w:p>
    <w:p>
      <w:pPr>
        <w:pStyle w:val="BodyTextIndent2"/>
        <w:numPr>
          <w:ilvl w:val="0"/>
          <w:numId w:val="14"/>
        </w:numPr>
        <w:tabs>
          <w:tab w:val="clear" w:pos="720"/>
          <w:tab w:val="left" w:pos="1440" w:leader="none"/>
        </w:tabs>
        <w:ind w:hanging="360" w:start="1440" w:end="0"/>
        <w:rPr/>
      </w:pPr>
      <w:r>
        <w:rPr/>
        <w:t>Billing Disputes</w:t>
      </w:r>
    </w:p>
    <w:p>
      <w:pPr>
        <w:pStyle w:val="BodyTextIndent2"/>
        <w:ind w:hanging="0" w:start="1080" w:end="0"/>
        <w:rPr>
          <w:u w:val="single"/>
        </w:rPr>
      </w:pPr>
      <w:r>
        <w:rPr>
          <w:u w:val="single"/>
        </w:rPr>
      </w:r>
    </w:p>
    <w:p>
      <w:pPr>
        <w:pStyle w:val="BodyTextIndent2"/>
        <w:numPr>
          <w:ilvl w:val="0"/>
          <w:numId w:val="24"/>
        </w:numPr>
        <w:tabs>
          <w:tab w:val="clear" w:pos="720"/>
          <w:tab w:val="left" w:pos="1710" w:leader="none"/>
        </w:tabs>
        <w:ind w:hanging="270" w:start="1710" w:end="0"/>
        <w:rPr/>
      </w:pPr>
      <w:r>
        <w:rPr/>
        <w:t xml:space="preserve">If Operator disputes the correctness of a bill, it will, nevertheless, pay the undisputed portion of such bill </w:t>
      </w:r>
      <w:ins w:id="156" w:author="user user" w:date="2001-05-16T00:28:00Z">
        <w:r>
          <w:rPr/>
          <w:t xml:space="preserve">and it will pay </w:t>
        </w:r>
      </w:ins>
      <w:del w:id="157" w:author="user user" w:date="2001-05-16T00:28:00Z">
        <w:r>
          <w:rPr/>
          <w:delText xml:space="preserve">plus </w:delText>
        </w:r>
      </w:del>
      <w:r>
        <w:rPr/>
        <w:t>the disputed amount</w:t>
      </w:r>
      <w:ins w:id="158" w:author="user user" w:date="2001-05-16T00:28:00Z">
        <w:r>
          <w:rPr/>
          <w:t xml:space="preserve"> into an escrow account</w:t>
        </w:r>
      </w:ins>
      <w:r>
        <w:rPr/>
        <w:t>.  Operator must notify Company of any such dispute by submitting to Company a written statement detailing the items disputed</w:t>
      </w:r>
      <w:ins w:id="159" w:author="user user" w:date="2001-05-16T00:29:00Z">
        <w:r>
          <w:rPr/>
          <w:t xml:space="preserve"> and such disput shall be resolved as set forth below</w:t>
        </w:r>
      </w:ins>
      <w:r>
        <w:rPr/>
        <w:t xml:space="preserve">.  </w:t>
      </w:r>
    </w:p>
    <w:p>
      <w:pPr>
        <w:pStyle w:val="BodyTextIndent2"/>
        <w:tabs>
          <w:tab w:val="clear" w:pos="720"/>
          <w:tab w:val="left" w:pos="1710" w:leader="none"/>
        </w:tabs>
        <w:ind w:hanging="270" w:start="1710" w:end="0"/>
        <w:rPr/>
      </w:pPr>
      <w:r>
        <w:rPr/>
      </w:r>
    </w:p>
    <w:p>
      <w:pPr>
        <w:pStyle w:val="BodyTextIndent2"/>
        <w:numPr>
          <w:ilvl w:val="0"/>
          <w:numId w:val="24"/>
        </w:numPr>
        <w:tabs>
          <w:tab w:val="clear" w:pos="720"/>
          <w:tab w:val="left" w:pos="1710" w:leader="none"/>
        </w:tabs>
        <w:ind w:hanging="270" w:start="1710" w:end="0"/>
        <w:rPr/>
      </w:pPr>
      <w:r>
        <w:rPr/>
        <w:t>If the Parties are unable to agree upon the disputed items, such items shall be settled by the dispute resolution procedures prescribed in Section 5 of this Agreement.  In the event of a billing dispute, each Party agrees to continue to perform its duties and obligations under this Agreement as long as the other Party continues to make all payments and adheres to the dispute resolution procedures set forth in Section 5, pending resolution of the dispute.</w:t>
      </w:r>
    </w:p>
    <w:p>
      <w:pPr>
        <w:pStyle w:val="BodyTextIndent2"/>
        <w:tabs>
          <w:tab w:val="clear" w:pos="720"/>
          <w:tab w:val="left" w:pos="1710" w:leader="none"/>
        </w:tabs>
        <w:ind w:hanging="270" w:start="1710" w:end="0"/>
        <w:rPr/>
      </w:pPr>
      <w:r>
        <w:rPr/>
      </w:r>
    </w:p>
    <w:p>
      <w:pPr>
        <w:pStyle w:val="BodyTextIndent2"/>
        <w:numPr>
          <w:ilvl w:val="0"/>
          <w:numId w:val="24"/>
        </w:numPr>
        <w:tabs>
          <w:tab w:val="clear" w:pos="720"/>
          <w:tab w:val="left" w:pos="1710" w:leader="none"/>
        </w:tabs>
        <w:ind w:hanging="270" w:start="1710" w:end="0"/>
        <w:rPr/>
      </w:pPr>
      <w:ins w:id="160" w:author="user user" w:date="2001-05-16T00:29:00Z">
        <w:r>
          <w:rPr/>
          <w:t xml:space="preserve">Upon the resolution of the dispute, the escrowed amount shall be released to the party entitled to such amount and such party shall also be entitled to receive </w:t>
        </w:r>
      </w:ins>
      <w:del w:id="161" w:author="user user" w:date="2001-05-16T00:30:00Z">
        <w:r>
          <w:rPr/>
          <w:delText xml:space="preserve">Any refund required to be provided to Operator by Company (i) as a result of arbitration or other dispute resolution procedure, (ii) as a result of a Private Letter Ruling, (iii) as a result of a determination made by any Governmental Authority, or (iv) in accordance with Sections 3(A)(10), 3(B)(6)(b), 3(B)(7)(c), or 4(A)(4) shall be subject to </w:delText>
        </w:r>
      </w:del>
      <w:r>
        <w:rPr/>
        <w:t xml:space="preserve">interest </w:t>
      </w:r>
      <w:ins w:id="162" w:author="user user" w:date="2001-05-16T00:30:00Z">
        <w:r>
          <w:rPr/>
          <w:t xml:space="preserve">on such amount which shall be </w:t>
        </w:r>
      </w:ins>
      <w:r>
        <w:rPr/>
        <w:t xml:space="preserve">calculated in accordance with the methodology specified for interest </w:t>
      </w:r>
      <w:del w:id="163" w:author="user user" w:date="2001-05-16T00:31:00Z">
        <w:r>
          <w:rPr/>
          <w:delText>on refunds</w:delText>
        </w:r>
      </w:del>
      <w:ins w:id="164" w:author="user user" w:date="2001-05-16T00:32:00Z">
        <w:r>
          <w:rPr/>
          <w:t>on refunds</w:t>
        </w:r>
      </w:ins>
      <w:del w:id="165" w:author="user user" w:date="2001-05-16T00:31:00Z">
        <w:r>
          <w:rPr/>
          <w:delText xml:space="preserve"> </w:delText>
        </w:r>
      </w:del>
      <w:r>
        <w:rPr/>
        <w:t xml:space="preserve">in the FERC regulations at 18 C.F.R. § 35.19a(a) (2) (iii).  Interest </w:t>
      </w:r>
      <w:del w:id="166" w:author="user user" w:date="2001-05-16T00:31:00Z">
        <w:r>
          <w:rPr/>
          <w:delText xml:space="preserve">on refunds </w:delText>
        </w:r>
      </w:del>
      <w:r>
        <w:rPr/>
        <w:t xml:space="preserve">shall be calculated from the date upon which the amount </w:t>
      </w:r>
      <w:del w:id="167" w:author="user user" w:date="2001-05-16T00:31:00Z">
        <w:r>
          <w:rPr/>
          <w:delText>to be refunded</w:delText>
        </w:r>
      </w:del>
      <w:ins w:id="168" w:author="user user" w:date="2001-05-16T00:31:00Z">
        <w:r>
          <w:rPr/>
          <w:t>placed in escrow</w:t>
        </w:r>
      </w:ins>
      <w:r>
        <w:rPr/>
        <w:t xml:space="preserve"> </w:t>
      </w:r>
      <w:del w:id="169" w:author="user user" w:date="2001-05-16T00:31:00Z">
        <w:r>
          <w:rPr/>
          <w:delText xml:space="preserve">was </w:delText>
        </w:r>
      </w:del>
      <w:ins w:id="170" w:author="user user" w:date="2001-05-16T00:31:00Z">
        <w:r>
          <w:rPr/>
          <w:t xml:space="preserve">through the date on which it was </w:t>
        </w:r>
      </w:ins>
      <w:r>
        <w:rPr/>
        <w:t>paid</w:t>
      </w:r>
      <w:del w:id="171" w:author="user user" w:date="2001-05-16T00:31:00Z">
        <w:r>
          <w:rPr/>
          <w:delText xml:space="preserve"> to the date of the refund</w:delText>
        </w:r>
      </w:del>
      <w:r>
        <w:rPr/>
        <w:t>.</w:t>
      </w:r>
    </w:p>
    <w:p>
      <w:pPr>
        <w:pStyle w:val="BodyTextIndent2"/>
        <w:ind w:hanging="0" w:start="720" w:end="0"/>
        <w:rPr/>
      </w:pPr>
      <w:r>
        <w:rPr/>
      </w:r>
    </w:p>
    <w:p>
      <w:pPr>
        <w:pStyle w:val="BodyTextIndent2"/>
        <w:numPr>
          <w:ilvl w:val="0"/>
          <w:numId w:val="14"/>
        </w:numPr>
        <w:tabs>
          <w:tab w:val="clear" w:pos="720"/>
          <w:tab w:val="left" w:pos="1440" w:leader="none"/>
        </w:tabs>
        <w:ind w:hanging="360" w:start="1440" w:end="0"/>
        <w:rPr/>
      </w:pPr>
      <w:r>
        <w:rPr/>
        <w:t>Record Retention and Operator Audit Rights</w:t>
      </w:r>
    </w:p>
    <w:p>
      <w:pPr>
        <w:pStyle w:val="BodyTextIndent2"/>
        <w:ind w:hanging="0" w:start="1080" w:end="0"/>
        <w:rPr>
          <w:u w:val="single"/>
        </w:rPr>
      </w:pPr>
      <w:r>
        <w:rPr>
          <w:u w:val="single"/>
        </w:rPr>
      </w:r>
    </w:p>
    <w:p>
      <w:pPr>
        <w:pStyle w:val="BodyTextIndent2"/>
        <w:ind w:hanging="0" w:start="1440" w:end="0"/>
        <w:rPr/>
      </w:pPr>
      <w:r>
        <w:rPr/>
        <w:t xml:space="preserve">Company shall retain, for a period of two (2) years after the Company issues the final cost report  under this Agreement, all records relating to the procurement of real property rights, and to the design, construction and modifications made by Company to the Company Electric System under this Agreement.  Company shall provide Operator with access to such records during normal business hours after reasonable notice for the purpose of auditing the amounts billed to Operator by Company under this Agreement. </w:t>
      </w:r>
    </w:p>
    <w:p>
      <w:pPr>
        <w:pStyle w:val="BodyText"/>
        <w:ind w:start="1440" w:end="0"/>
        <w:rPr/>
      </w:pPr>
      <w:r>
        <w:rPr/>
      </w:r>
    </w:p>
    <w:p>
      <w:pPr>
        <w:pStyle w:val="BodyTextIndent2"/>
        <w:ind w:hanging="0" w:start="0" w:end="0"/>
        <w:rPr/>
      </w:pPr>
      <w:r>
        <w:rPr/>
      </w:r>
    </w:p>
    <w:p>
      <w:pPr>
        <w:pStyle w:val="BodyTextIndent2"/>
        <w:keepNext w:val="true"/>
        <w:ind w:hanging="0" w:start="0" w:end="0"/>
        <w:rPr/>
      </w:pPr>
      <w:r>
        <w:rPr/>
        <w:t xml:space="preserve">SECTION </w:t>
      </w:r>
      <w:del w:id="172" w:author="user user" w:date="2001-05-15T23:53:00Z">
        <w:r>
          <w:rPr/>
          <w:delText xml:space="preserve">5 </w:delText>
        </w:r>
      </w:del>
      <w:ins w:id="173" w:author="user user" w:date="2001-05-15T23:53:00Z">
        <w:r>
          <w:rPr/>
          <w:t xml:space="preserve">6 </w:t>
        </w:r>
      </w:ins>
      <w:r>
        <w:rPr/>
        <w:t>– DISPUTE RESOLUTION</w:t>
      </w:r>
    </w:p>
    <w:p>
      <w:pPr>
        <w:pStyle w:val="BodyTextIndent2"/>
        <w:keepNext w:val="true"/>
        <w:ind w:hanging="0" w:start="0" w:end="0"/>
        <w:rPr/>
      </w:pPr>
      <w:r>
        <w:rPr/>
      </w:r>
    </w:p>
    <w:p>
      <w:pPr>
        <w:pStyle w:val="BodyTextIndent2"/>
        <w:keepNext w:val="true"/>
        <w:numPr>
          <w:ilvl w:val="0"/>
          <w:numId w:val="17"/>
        </w:numPr>
        <w:rPr/>
      </w:pPr>
      <w:r>
        <w:rPr/>
        <w:t>Good Faith Negotiations</w:t>
      </w:r>
    </w:p>
    <w:p>
      <w:pPr>
        <w:pStyle w:val="BodyTextIndent2"/>
        <w:keepNext w:val="true"/>
        <w:ind w:hanging="720" w:start="2160" w:end="0"/>
        <w:rPr/>
      </w:pPr>
      <w:r>
        <w:rPr/>
      </w:r>
    </w:p>
    <w:p>
      <w:pPr>
        <w:pStyle w:val="BodyTextIndent2"/>
        <w:numPr>
          <w:ilvl w:val="0"/>
          <w:numId w:val="2"/>
        </w:numPr>
        <w:tabs>
          <w:tab w:val="clear" w:pos="720"/>
          <w:tab w:val="left" w:pos="1800" w:leader="none"/>
        </w:tabs>
        <w:ind w:hanging="360" w:start="1800" w:end="0"/>
        <w:rPr/>
      </w:pPr>
      <w:r>
        <w:rPr/>
        <w:t xml:space="preserve">Any controversy, claim, counterclaim, dispute, difference or misunderstanding arising out of or concerning this Agreement must first be addressed by the Parties.  A Party believing that there is such a controversy, claim, counterclaim, dispute, difference or misunderstanding may initiate dispute resolution by giving the other Party written notice of the controversy, claim, counterclaim, dispute, difference or misunderstanding. </w:t>
      </w:r>
    </w:p>
    <w:p>
      <w:pPr>
        <w:pStyle w:val="BodyTextIndent2"/>
        <w:ind w:hanging="720" w:start="2160" w:end="0"/>
        <w:rPr/>
      </w:pPr>
      <w:r>
        <w:rPr/>
      </w:r>
    </w:p>
    <w:p>
      <w:pPr>
        <w:pStyle w:val="BodyTextIndent2"/>
        <w:numPr>
          <w:ilvl w:val="0"/>
          <w:numId w:val="2"/>
        </w:numPr>
        <w:tabs>
          <w:tab w:val="clear" w:pos="720"/>
          <w:tab w:val="left" w:pos="1800" w:leader="none"/>
        </w:tabs>
        <w:ind w:hanging="360" w:start="1800" w:end="0"/>
        <w:rPr/>
      </w:pPr>
      <w:r>
        <w:rPr/>
        <w:t>Representatives of the Parties must attempt to negotiate in good faith to resolve such controversy, claim, counterclaim, dispute, difference or misunderstanding within ten (10) days after notice of the dispute has been given.  If such representatives are unable to satisfactorily resolve such controversy, claim, counterclaim, dispute, difference or misunderstanding, they must refer the matter to senior representatives of each Party with the authority to settle the dispute, disagreement or claim, which such senior representatives shall meet at a mutually acceptable time and place to attempt to resolve the dispute.  If the senior representatives have not resolved such controversy, claim, counterclaim, dispute, difference or misunderstanding within twenty (20) days after notice of the dispute has been given, then the Parties may, upon mutual agreement, submit such controversy, claim, counterclaim, dispute, difference or misunderstanding to binding arbitration.</w:t>
      </w:r>
    </w:p>
    <w:p>
      <w:pPr>
        <w:pStyle w:val="BodyTextIndent2"/>
        <w:ind w:hanging="0" w:start="0" w:end="0"/>
        <w:rPr/>
      </w:pPr>
      <w:r>
        <w:rPr/>
      </w:r>
    </w:p>
    <w:p>
      <w:pPr>
        <w:pStyle w:val="BodyTextIndent2"/>
        <w:keepNext w:val="true"/>
        <w:numPr>
          <w:ilvl w:val="0"/>
          <w:numId w:val="17"/>
        </w:numPr>
        <w:rPr/>
      </w:pPr>
      <w:r>
        <w:rPr/>
        <w:t>Arbitration</w:t>
      </w:r>
    </w:p>
    <w:p>
      <w:pPr>
        <w:pStyle w:val="BodyTextIndent2"/>
        <w:keepNext w:val="true"/>
        <w:ind w:start="1440" w:end="0"/>
        <w:rPr/>
      </w:pPr>
      <w:r>
        <w:rPr/>
      </w:r>
    </w:p>
    <w:p>
      <w:pPr>
        <w:pStyle w:val="BodyTextIndent2"/>
        <w:numPr>
          <w:ilvl w:val="0"/>
          <w:numId w:val="27"/>
        </w:numPr>
        <w:tabs>
          <w:tab w:val="clear" w:pos="720"/>
          <w:tab w:val="left" w:pos="1800" w:leader="none"/>
        </w:tabs>
        <w:ind w:hanging="360" w:start="1800" w:end="0"/>
        <w:rPr/>
      </w:pPr>
      <w:r>
        <w:rPr/>
        <w:t>Any controversy, claim, counterclaim, defense, dispute, difference or misunderstanding arising out of, or relating to, this Agreement, or breach thereof, may be settled by arbitration, as provided for in Section 5(A).  The arbitration shall be conducted before a single neutral arbitrator appointed by the Parties, shall be held in St. Louis, Missouri, or such other location mutually agreed upon by the Parties, under the Commercial Arbitration Rules of the American Arbitration Association (“Arbitration Rules”), shall be binding upon the Parties, and judgment upon any award rendered may be entered in any court having jurisdiction.  If the Parties fail to agree upon a single arbitrator, each Party shall choose one arbitrator who shall sit on a three-member arbitration panel.  The two arbitrators so chosen shall select a third arbitrator to chair the arbitration panel.  Any arbitrator chosen pursuant to this Section 5(B)(1) must be knowledgeable in matters that are the subject of the dispute.</w:t>
      </w:r>
    </w:p>
    <w:p>
      <w:pPr>
        <w:pStyle w:val="BodyTextIndent2"/>
        <w:tabs>
          <w:tab w:val="clear" w:pos="720"/>
          <w:tab w:val="left" w:pos="1710" w:leader="none"/>
        </w:tabs>
        <w:ind w:hanging="270" w:start="1710" w:end="0"/>
        <w:rPr/>
      </w:pPr>
      <w:r>
        <w:rPr/>
      </w:r>
    </w:p>
    <w:p>
      <w:pPr>
        <w:pStyle w:val="BodyTextIndent2"/>
        <w:numPr>
          <w:ilvl w:val="0"/>
          <w:numId w:val="27"/>
        </w:numPr>
        <w:tabs>
          <w:tab w:val="clear" w:pos="720"/>
          <w:tab w:val="left" w:pos="1800" w:leader="none"/>
        </w:tabs>
        <w:ind w:hanging="360" w:start="1800" w:end="0"/>
        <w:rPr/>
      </w:pPr>
      <w:r>
        <w:rPr/>
        <w:t>Each Party shall be responsible for its own costs incurred during the arbitration process and for the following costs, if applicable:</w:t>
      </w:r>
    </w:p>
    <w:p>
      <w:pPr>
        <w:pStyle w:val="BodyTextIndent2"/>
        <w:ind w:hanging="0" w:start="0" w:end="0"/>
        <w:rPr/>
      </w:pPr>
      <w:r>
        <w:rPr/>
      </w:r>
    </w:p>
    <w:p>
      <w:pPr>
        <w:pStyle w:val="BodyTextIndent2"/>
        <w:numPr>
          <w:ilvl w:val="0"/>
          <w:numId w:val="5"/>
        </w:numPr>
        <w:tabs>
          <w:tab w:val="clear" w:pos="720"/>
          <w:tab w:val="left" w:pos="2160" w:leader="none"/>
        </w:tabs>
        <w:ind w:hanging="360" w:start="2160" w:end="0"/>
        <w:rPr/>
      </w:pPr>
      <w:r>
        <w:rPr/>
        <w:t>the cost of the arbitrator chosen by the Party to sit on the three member panel and one half of the cost of the third arbitrator chosen; or</w:t>
      </w:r>
    </w:p>
    <w:p>
      <w:pPr>
        <w:pStyle w:val="BodyTextIndent2"/>
        <w:tabs>
          <w:tab w:val="clear" w:pos="720"/>
          <w:tab w:val="left" w:pos="2160" w:leader="none"/>
        </w:tabs>
        <w:ind w:hanging="450" w:start="2160" w:end="0"/>
        <w:rPr/>
      </w:pPr>
      <w:r>
        <w:rPr/>
      </w:r>
    </w:p>
    <w:p>
      <w:pPr>
        <w:pStyle w:val="BodyTextIndent2"/>
        <w:numPr>
          <w:ilvl w:val="0"/>
          <w:numId w:val="5"/>
        </w:numPr>
        <w:tabs>
          <w:tab w:val="clear" w:pos="720"/>
          <w:tab w:val="left" w:pos="2160" w:leader="none"/>
        </w:tabs>
        <w:ind w:hanging="360" w:start="2160" w:end="0"/>
        <w:rPr/>
      </w:pPr>
      <w:r>
        <w:rPr/>
        <w:t xml:space="preserve">one half the cost of the single arbitrator jointly chosen by the Parties. </w:t>
      </w:r>
    </w:p>
    <w:p>
      <w:pPr>
        <w:pStyle w:val="BodyTextIndent2"/>
        <w:ind w:hanging="0" w:start="0" w:end="0"/>
        <w:rPr/>
      </w:pPr>
      <w:r>
        <w:rPr/>
      </w:r>
    </w:p>
    <w:p>
      <w:pPr>
        <w:pStyle w:val="BodyTextIndent2"/>
        <w:numPr>
          <w:ilvl w:val="0"/>
          <w:numId w:val="27"/>
        </w:numPr>
        <w:tabs>
          <w:tab w:val="clear" w:pos="720"/>
          <w:tab w:val="left" w:pos="1800" w:leader="none"/>
        </w:tabs>
        <w:ind w:hanging="360" w:start="1800" w:end="0"/>
        <w:rPr/>
      </w:pPr>
      <w:r>
        <w:rPr/>
        <w:t>In resolving any controversy, claim, counterclaim, dispute, difference or misunderstanding, the arbitrator(s) shall conduct the arbitration in accordance with the Arbitration Rules in effect at the time the arbitration is initiated under this Section 5; provided, however, that, in the event of a conflict between the Arbitration Rules and the terms and conditions of this Section 5, the terms and conditions of this Section 5 shall govern.  The arbitrator(s) shall only have the power and authority to interpret and apply the Agreement as written, and shall not have the power or authority to add to the Agreement.  The arbitrator(s) must render a decision in writing and set forth the reasons for the decision.</w:t>
      </w:r>
    </w:p>
    <w:p>
      <w:pPr>
        <w:pStyle w:val="BodyTextIndent2"/>
        <w:tabs>
          <w:tab w:val="clear" w:pos="720"/>
          <w:tab w:val="left" w:pos="1800" w:leader="none"/>
        </w:tabs>
        <w:rPr/>
      </w:pPr>
      <w:r>
        <w:rPr/>
      </w:r>
    </w:p>
    <w:p>
      <w:pPr>
        <w:pStyle w:val="BodyTextIndent2"/>
        <w:numPr>
          <w:ilvl w:val="0"/>
          <w:numId w:val="27"/>
        </w:numPr>
        <w:tabs>
          <w:tab w:val="clear" w:pos="720"/>
          <w:tab w:val="left" w:pos="1800" w:leader="none"/>
        </w:tabs>
        <w:ind w:hanging="360" w:start="1800" w:end="0"/>
        <w:rPr/>
      </w:pPr>
      <w:r>
        <w:rPr/>
        <w:t>In no event shall the arbitrator(s) award to either Party any indirect, special, incidental or consequential damages with respect to any claim arising out of, or relating to, this Agreement, or breach thereof, and any award of damages must be determined, limited, and controlled by the limitation of damages provisions of this Agreement.</w:t>
      </w:r>
    </w:p>
    <w:p>
      <w:pPr>
        <w:pStyle w:val="BodyTextIndent2"/>
        <w:tabs>
          <w:tab w:val="clear" w:pos="720"/>
          <w:tab w:val="left" w:pos="1800" w:leader="none"/>
        </w:tabs>
        <w:rPr/>
      </w:pPr>
      <w:r>
        <w:rPr/>
      </w:r>
    </w:p>
    <w:p>
      <w:pPr>
        <w:pStyle w:val="BodyTextIndent2"/>
        <w:numPr>
          <w:ilvl w:val="0"/>
          <w:numId w:val="27"/>
        </w:numPr>
        <w:tabs>
          <w:tab w:val="clear" w:pos="720"/>
          <w:tab w:val="left" w:pos="1800" w:leader="none"/>
        </w:tabs>
        <w:ind w:hanging="360" w:start="1800" w:end="0"/>
        <w:rPr/>
      </w:pPr>
      <w:r>
        <w:rPr/>
        <w:t>The existence, contents, or results of any arbitration proceeding conducted under this Section 5 may not be disclosed without the prior written consent of both Parties; provided, however, that either Party may (a) make such disclosures as may be necessary to (i) satisfy regulatory obligations to any regulatory authority having jurisdiction or (ii) seek or obtain from a court of competent jurisdiction judgment on, confirmation or vacation of an arbitration award; (b) inform its lenders, affiliates, auditors, and insurers, as necessary, under pledge of confidentiality; and (c) consult with experts as required in connection with the arbitration proceeding under pledge of confidentiality.  If either Party seeks preliminary injunctive relief from any court to preserve the status quo or avoid irreparable harm pending arbitration, the Parties agree to use commercially reasonable efforts to keep the court proceedings confidential, to the maximum extent permitted by the law.</w:t>
      </w:r>
    </w:p>
    <w:p>
      <w:pPr>
        <w:pStyle w:val="BodyTextIndent2"/>
        <w:rPr/>
      </w:pPr>
      <w:r>
        <w:rPr/>
      </w:r>
    </w:p>
    <w:p>
      <w:pPr>
        <w:pStyle w:val="BodyTextIndent2"/>
        <w:tabs>
          <w:tab w:val="left" w:pos="720" w:leader="none"/>
        </w:tabs>
        <w:ind w:start="1440" w:end="0"/>
        <w:rPr/>
      </w:pPr>
      <w:r>
        <w:rPr/>
        <w:t>C.</w:t>
        <w:tab/>
        <w:t xml:space="preserve">FERC Jurisdiction Over Certain Disputes  </w:t>
      </w:r>
    </w:p>
    <w:p>
      <w:pPr>
        <w:pStyle w:val="BodyTextIndent2"/>
        <w:tabs>
          <w:tab w:val="left" w:pos="720" w:leader="none"/>
        </w:tabs>
        <w:ind w:hanging="720" w:start="1440" w:end="0"/>
        <w:rPr/>
      </w:pPr>
      <w:r>
        <w:rPr/>
      </w:r>
    </w:p>
    <w:p>
      <w:pPr>
        <w:pStyle w:val="BodyTextIndent2"/>
        <w:tabs>
          <w:tab w:val="left" w:pos="720" w:leader="none"/>
        </w:tabs>
        <w:ind w:hanging="0" w:start="1440" w:end="0"/>
        <w:rPr/>
      </w:pPr>
      <w:r>
        <w:rPr/>
        <w:t xml:space="preserve">Nothing in this Agreement shall preclude, or be construed as precluding, either Party from filing a petition or complaint with the FERC with respect to any arbitrable claim over which the FERC has jurisdiction; provided, however, that neither Party may file a petition or claim at FERC with respect to an issue which has been submitted to binding arbitration pursuant to this Section 5.  If the FERC determines that it has no jurisdiction or declines to resolve all or a portion of a claim, that portion of the claim may be resolved through arbitration as provided for in this Section 5.  Any decision, finding of fact, or order of the FERC shall be final and binding, subject to the judicial review provided for under the Federal Power Act.  The arbitrator(s) shall have no authority to modify, and shall be conclusively bound by, any decision, finding of fact, or order of the FERC. </w:t>
      </w:r>
    </w:p>
    <w:p>
      <w:pPr>
        <w:pStyle w:val="BodyTextIndent2"/>
        <w:tabs>
          <w:tab w:val="left" w:pos="720" w:leader="none"/>
        </w:tabs>
        <w:ind w:hanging="0" w:start="1440" w:end="0"/>
        <w:rPr/>
      </w:pPr>
      <w:r>
        <w:rPr/>
      </w:r>
    </w:p>
    <w:p>
      <w:pPr>
        <w:pStyle w:val="BodyTextIndent2"/>
        <w:tabs>
          <w:tab w:val="left" w:pos="720" w:leader="none"/>
        </w:tabs>
        <w:ind w:hanging="0" w:start="720" w:end="0"/>
        <w:rPr/>
      </w:pPr>
      <w:r>
        <w:rPr/>
        <w:t>D.</w:t>
        <w:tab/>
        <w:t>Preliminary Injunctive Relief</w:t>
      </w:r>
    </w:p>
    <w:p>
      <w:pPr>
        <w:pStyle w:val="BodyTextIndent2"/>
        <w:tabs>
          <w:tab w:val="left" w:pos="720" w:leader="none"/>
        </w:tabs>
        <w:ind w:hanging="0" w:start="720" w:end="0"/>
        <w:rPr/>
      </w:pPr>
      <w:r>
        <w:rPr/>
      </w:r>
    </w:p>
    <w:p>
      <w:pPr>
        <w:pStyle w:val="BodyTextIndent2"/>
        <w:tabs>
          <w:tab w:val="left" w:pos="720" w:leader="none"/>
        </w:tabs>
        <w:ind w:hanging="0" w:start="1440" w:end="0"/>
        <w:rPr/>
      </w:pPr>
      <w:r>
        <w:rPr/>
        <w:t>Nothing in this Section 5 precludes, or is to be construed as precluding, either Party from resorting to a court of competent jurisdiction for the purpose of securing a temporary or preliminary injunction to preserve the status quo or avoid irreparable harm pending the resolution of a dispute pursuant to this Section 5.</w:t>
      </w:r>
    </w:p>
    <w:p>
      <w:pPr>
        <w:pStyle w:val="BodyTextIndent2"/>
        <w:ind w:hanging="0" w:start="1440" w:end="0"/>
        <w:rPr/>
      </w:pPr>
      <w:r>
        <w:rPr/>
      </w:r>
    </w:p>
    <w:p>
      <w:pPr>
        <w:pStyle w:val="BodyTextIndent2"/>
        <w:ind w:hanging="0" w:start="0" w:end="0"/>
        <w:rPr/>
      </w:pPr>
      <w:r>
        <w:rPr/>
        <w:t xml:space="preserve">SECTION </w:t>
      </w:r>
      <w:del w:id="174" w:author="user user" w:date="2001-05-15T23:53:00Z">
        <w:r>
          <w:rPr/>
          <w:delText xml:space="preserve">6 </w:delText>
        </w:r>
      </w:del>
      <w:ins w:id="175" w:author="user user" w:date="2001-05-15T23:53:00Z">
        <w:r>
          <w:rPr/>
          <w:t xml:space="preserve">7 </w:t>
        </w:r>
      </w:ins>
      <w:r>
        <w:rPr/>
        <w:t>– FORCE MAJEURE</w:t>
      </w:r>
    </w:p>
    <w:p>
      <w:pPr>
        <w:pStyle w:val="BodyTextIndent2"/>
        <w:ind w:hanging="0" w:start="720" w:end="0"/>
        <w:rPr/>
      </w:pPr>
      <w:r>
        <w:rPr/>
      </w:r>
    </w:p>
    <w:p>
      <w:pPr>
        <w:pStyle w:val="BodyTextIndent2"/>
        <w:numPr>
          <w:ilvl w:val="0"/>
          <w:numId w:val="16"/>
        </w:numPr>
        <w:tabs>
          <w:tab w:val="clear" w:pos="720"/>
          <w:tab w:val="left" w:pos="1440" w:leader="none"/>
        </w:tabs>
        <w:ind w:hanging="360" w:start="1440" w:end="0"/>
        <w:rPr/>
      </w:pPr>
      <w:r>
        <w:rPr/>
        <w:t>Force Majeure Defined</w:t>
      </w:r>
    </w:p>
    <w:p>
      <w:pPr>
        <w:pStyle w:val="BodyTextIndent2"/>
        <w:rPr/>
      </w:pPr>
      <w:r>
        <w:rPr/>
      </w:r>
    </w:p>
    <w:p>
      <w:pPr>
        <w:pStyle w:val="BodyTextIndent2"/>
        <w:ind w:hanging="0" w:start="1440" w:end="0"/>
        <w:rPr/>
      </w:pPr>
      <w:r>
        <w:rPr/>
        <w:t>The term “Force Majeure” means any cause beyond the reasonable control of and without fault or negligence of the Party claiming Force Majeure, including but not limited to acts of God, strike, flood, earthquake, storm, fire, lightning, explosion, epidemic, war, riot, civil disturbance, sabotage, changes in Applicable Laws and Regulations subsequent to the date hereof, and action or inaction by any Governmental Authority which, in any of the foregoing cases, by exercise of due foresight such Party could not reasonably have been expected to avoid, and which, by the exercise of due diligence, it is unable to overcome.</w:t>
      </w:r>
    </w:p>
    <w:p>
      <w:pPr>
        <w:pStyle w:val="BodyTextIndent2"/>
        <w:rPr/>
      </w:pPr>
      <w:r>
        <w:rPr/>
      </w:r>
    </w:p>
    <w:p>
      <w:pPr>
        <w:pStyle w:val="BodyTextIndent2"/>
        <w:numPr>
          <w:ilvl w:val="0"/>
          <w:numId w:val="16"/>
        </w:numPr>
        <w:tabs>
          <w:tab w:val="clear" w:pos="720"/>
          <w:tab w:val="left" w:pos="1440" w:leader="none"/>
        </w:tabs>
        <w:ind w:hanging="360" w:start="1440" w:end="0"/>
        <w:rPr/>
      </w:pPr>
      <w:r>
        <w:rPr/>
        <w:t>Effect of Force Majeure</w:t>
      </w:r>
    </w:p>
    <w:p>
      <w:pPr>
        <w:pStyle w:val="BodyTextIndent2"/>
        <w:rPr/>
      </w:pPr>
      <w:r>
        <w:rPr/>
      </w:r>
    </w:p>
    <w:p>
      <w:pPr>
        <w:pStyle w:val="BodyTextIndent2"/>
        <w:numPr>
          <w:ilvl w:val="0"/>
          <w:numId w:val="1"/>
        </w:numPr>
        <w:tabs>
          <w:tab w:val="clear" w:pos="720"/>
          <w:tab w:val="left" w:pos="1800" w:leader="none"/>
        </w:tabs>
        <w:ind w:hanging="360" w:start="1800" w:end="0"/>
        <w:rPr/>
      </w:pPr>
      <w:r>
        <w:rPr/>
        <w:t>Except for obligations to make any payments under this Agreement, the Parties shall be excused from performing their respective obligations under this Agreement and shall not be liable in damages or otherwise if and to the extent that they are unable to so perform or are prevented from performing by a Force Majeure, provided that:</w:t>
      </w:r>
    </w:p>
    <w:p>
      <w:pPr>
        <w:pStyle w:val="BodyTextIndent2"/>
        <w:ind w:start="1080" w:end="0"/>
        <w:rPr/>
      </w:pPr>
      <w:r>
        <w:rPr/>
      </w:r>
    </w:p>
    <w:p>
      <w:pPr>
        <w:pStyle w:val="BodyTextIndent2"/>
        <w:numPr>
          <w:ilvl w:val="0"/>
          <w:numId w:val="3"/>
        </w:numPr>
        <w:tabs>
          <w:tab w:val="clear" w:pos="720"/>
          <w:tab w:val="left" w:pos="2160" w:leader="none"/>
        </w:tabs>
        <w:ind w:hanging="360" w:start="2160" w:end="0"/>
        <w:rPr/>
      </w:pPr>
      <w:r>
        <w:rPr/>
        <w:t>the non-performing Party, as promptly as practicable after the Party reasonably determines that a Force Majeure event has occurred and such Force Majeure event will adversely impact the Party’s ability to perform its obligations hereunder, gives the other Party written notice describing the particulars of the occurrence;</w:t>
      </w:r>
    </w:p>
    <w:p>
      <w:pPr>
        <w:pStyle w:val="BodyTextIndent2"/>
        <w:tabs>
          <w:tab w:val="clear" w:pos="720"/>
          <w:tab w:val="left" w:pos="1800" w:leader="none"/>
        </w:tabs>
        <w:rPr/>
      </w:pPr>
      <w:r>
        <w:rPr/>
      </w:r>
    </w:p>
    <w:p>
      <w:pPr>
        <w:pStyle w:val="BodyTextIndent2"/>
        <w:numPr>
          <w:ilvl w:val="0"/>
          <w:numId w:val="3"/>
        </w:numPr>
        <w:tabs>
          <w:tab w:val="clear" w:pos="720"/>
          <w:tab w:val="left" w:pos="2160" w:leader="none"/>
        </w:tabs>
        <w:ind w:hanging="360" w:start="2160" w:end="0"/>
        <w:rPr/>
      </w:pPr>
      <w:r>
        <w:rPr/>
        <w:t>the suspension of performance is of no greater scope and of no longer duration than is reasonably required by the Force Majeure;</w:t>
      </w:r>
    </w:p>
    <w:p>
      <w:pPr>
        <w:pStyle w:val="BodyTextIndent2"/>
        <w:tabs>
          <w:tab w:val="clear" w:pos="720"/>
          <w:tab w:val="left" w:pos="2160" w:leader="none"/>
        </w:tabs>
        <w:ind w:start="2160" w:end="0"/>
        <w:rPr/>
      </w:pPr>
      <w:r>
        <w:rPr/>
      </w:r>
    </w:p>
    <w:p>
      <w:pPr>
        <w:pStyle w:val="BodyTextIndent2"/>
        <w:numPr>
          <w:ilvl w:val="0"/>
          <w:numId w:val="3"/>
        </w:numPr>
        <w:tabs>
          <w:tab w:val="clear" w:pos="720"/>
          <w:tab w:val="left" w:pos="2160" w:leader="none"/>
        </w:tabs>
        <w:ind w:hanging="360" w:start="2160" w:end="0"/>
        <w:rPr/>
      </w:pPr>
      <w:r>
        <w:rPr/>
        <w:t>the non-performing Party uses all reasonable efforts to remedy its inability to perform; and</w:t>
      </w:r>
    </w:p>
    <w:p>
      <w:pPr>
        <w:pStyle w:val="BodyTextIndent2"/>
        <w:tabs>
          <w:tab w:val="clear" w:pos="720"/>
          <w:tab w:val="left" w:pos="1800" w:leader="none"/>
        </w:tabs>
        <w:rPr/>
      </w:pPr>
      <w:r>
        <w:rPr/>
      </w:r>
    </w:p>
    <w:p>
      <w:pPr>
        <w:pStyle w:val="BodyTextIndent2"/>
        <w:numPr>
          <w:ilvl w:val="0"/>
          <w:numId w:val="3"/>
        </w:numPr>
        <w:tabs>
          <w:tab w:val="clear" w:pos="720"/>
          <w:tab w:val="left" w:pos="2160" w:leader="none"/>
        </w:tabs>
        <w:ind w:hanging="360" w:start="2160" w:end="0"/>
        <w:rPr/>
      </w:pPr>
      <w:r>
        <w:rPr/>
        <w:t>as soon as the non-performing Party is able to resume performance of its obligations excused as a result of the occurrence, it gives prompt written notification thereof to the other Party.</w:t>
      </w:r>
    </w:p>
    <w:p>
      <w:pPr>
        <w:pStyle w:val="BodyTextIndent2"/>
        <w:tabs>
          <w:tab w:val="clear" w:pos="720"/>
          <w:tab w:val="left" w:pos="1800" w:leader="none"/>
        </w:tabs>
        <w:rPr/>
      </w:pPr>
      <w:r>
        <w:rPr/>
      </w:r>
    </w:p>
    <w:p>
      <w:pPr>
        <w:pStyle w:val="BodyTextIndent2"/>
        <w:ind w:hanging="0" w:start="0" w:end="0"/>
        <w:rPr/>
      </w:pPr>
      <w:r>
        <w:rPr/>
        <w:t xml:space="preserve">SECTION </w:t>
      </w:r>
      <w:del w:id="176" w:author="user user" w:date="2001-05-15T23:53:00Z">
        <w:r>
          <w:rPr/>
          <w:delText xml:space="preserve">7 </w:delText>
        </w:r>
      </w:del>
      <w:ins w:id="177" w:author="user user" w:date="2001-05-15T23:53:00Z">
        <w:r>
          <w:rPr/>
          <w:t xml:space="preserve">8 </w:t>
        </w:r>
      </w:ins>
      <w:r>
        <w:rPr/>
        <w:t xml:space="preserve">– INSURANCE  </w:t>
      </w:r>
    </w:p>
    <w:p>
      <w:pPr>
        <w:pStyle w:val="BodyTextIndent2"/>
        <w:ind w:hanging="0" w:start="0" w:end="0"/>
        <w:rPr/>
      </w:pPr>
      <w:r>
        <w:rPr/>
      </w:r>
    </w:p>
    <w:p>
      <w:pPr>
        <w:pStyle w:val="BodyTextIndent2"/>
        <w:numPr>
          <w:ilvl w:val="0"/>
          <w:numId w:val="9"/>
        </w:numPr>
        <w:tabs>
          <w:tab w:val="left" w:pos="720" w:leader="none"/>
        </w:tabs>
        <w:ind w:hanging="360" w:start="1440" w:end="0"/>
        <w:rPr/>
      </w:pPr>
      <w:r>
        <w:rPr/>
        <w:t>Coverage</w:t>
      </w:r>
    </w:p>
    <w:p>
      <w:pPr>
        <w:pStyle w:val="BodyTextIndent2"/>
        <w:rPr/>
      </w:pPr>
      <w:r>
        <w:rPr/>
      </w:r>
    </w:p>
    <w:p>
      <w:pPr>
        <w:pStyle w:val="BodyTextIndent2"/>
        <w:numPr>
          <w:ilvl w:val="0"/>
          <w:numId w:val="15"/>
        </w:numPr>
        <w:tabs>
          <w:tab w:val="clear" w:pos="720"/>
          <w:tab w:val="left" w:pos="1440" w:leader="none"/>
        </w:tabs>
        <w:ind w:hanging="360" w:start="1800" w:end="0"/>
        <w:rPr/>
      </w:pPr>
      <w:r>
        <w:rPr/>
        <w:t>During the term of this Agreement, each Party shall procure, pay premiums for and maintain in full force and effect, with it as named insured and the other Party and its employees, agents and Affiliates as additional insureds, commercial general and/or excess liability insurance, including coverage for:</w:t>
      </w:r>
    </w:p>
    <w:p>
      <w:pPr>
        <w:pStyle w:val="BodyTextIndent2"/>
        <w:ind w:start="1080" w:end="0"/>
        <w:rPr/>
      </w:pPr>
      <w:r>
        <w:rPr/>
      </w:r>
    </w:p>
    <w:p>
      <w:pPr>
        <w:pStyle w:val="BodyTextIndent2"/>
        <w:numPr>
          <w:ilvl w:val="0"/>
          <w:numId w:val="7"/>
        </w:numPr>
        <w:tabs>
          <w:tab w:val="clear" w:pos="720"/>
          <w:tab w:val="left" w:pos="1800" w:leader="none"/>
        </w:tabs>
        <w:ind w:hanging="360" w:start="2160" w:end="0"/>
        <w:rPr/>
      </w:pPr>
      <w:r>
        <w:rPr/>
        <w:t>products and completed operation;</w:t>
      </w:r>
    </w:p>
    <w:p>
      <w:pPr>
        <w:pStyle w:val="BodyTextIndent2"/>
        <w:tabs>
          <w:tab w:val="clear" w:pos="720"/>
          <w:tab w:val="left" w:pos="1800" w:leader="none"/>
        </w:tabs>
        <w:ind w:start="2160" w:end="0"/>
        <w:rPr/>
      </w:pPr>
      <w:r>
        <w:rPr/>
      </w:r>
    </w:p>
    <w:p>
      <w:pPr>
        <w:pStyle w:val="BodyTextIndent2"/>
        <w:numPr>
          <w:ilvl w:val="0"/>
          <w:numId w:val="7"/>
        </w:numPr>
        <w:tabs>
          <w:tab w:val="clear" w:pos="720"/>
          <w:tab w:val="left" w:pos="1800" w:leader="none"/>
        </w:tabs>
        <w:ind w:hanging="360" w:start="2160" w:end="0"/>
        <w:rPr/>
      </w:pPr>
      <w:r>
        <w:rPr/>
        <w:t>broad form contractual liability; and</w:t>
      </w:r>
    </w:p>
    <w:p>
      <w:pPr>
        <w:pStyle w:val="BodyTextIndent2"/>
        <w:tabs>
          <w:tab w:val="clear" w:pos="720"/>
          <w:tab w:val="left" w:pos="1800" w:leader="none"/>
        </w:tabs>
        <w:ind w:start="2160" w:end="0"/>
        <w:rPr/>
      </w:pPr>
      <w:r>
        <w:rPr/>
      </w:r>
    </w:p>
    <w:p>
      <w:pPr>
        <w:pStyle w:val="BodyTextIndent2"/>
        <w:numPr>
          <w:ilvl w:val="0"/>
          <w:numId w:val="7"/>
        </w:numPr>
        <w:tabs>
          <w:tab w:val="clear" w:pos="720"/>
          <w:tab w:val="left" w:pos="1800" w:leader="none"/>
        </w:tabs>
        <w:ind w:hanging="360" w:start="2160" w:end="0"/>
        <w:rPr/>
      </w:pPr>
      <w:r>
        <w:rPr/>
        <w:t>explosion, collapse and underground damage exclusion deletion,</w:t>
      </w:r>
    </w:p>
    <w:p>
      <w:pPr>
        <w:pStyle w:val="BodyTextIndent2"/>
        <w:ind w:start="0" w:end="0"/>
        <w:rPr/>
      </w:pPr>
      <w:r>
        <w:rPr/>
      </w:r>
    </w:p>
    <w:p>
      <w:pPr>
        <w:pStyle w:val="BodyTextIndent2"/>
        <w:ind w:hanging="0" w:end="0"/>
        <w:rPr/>
      </w:pPr>
      <w:r>
        <w:rPr/>
        <w:t xml:space="preserve">all of the aforementioned coverages with limits </w:t>
      </w:r>
      <w:del w:id="178" w:author="user user" w:date="2001-05-16T00:36:00Z">
        <w:r>
          <w:rPr/>
          <w:delText>not less than</w:delText>
        </w:r>
      </w:del>
      <w:ins w:id="179" w:author="user user" w:date="2001-05-16T00:36:00Z">
        <w:r>
          <w:rPr/>
          <w:t>of</w:t>
        </w:r>
      </w:ins>
      <w:r>
        <w:rPr/>
        <w:t xml:space="preserve"> $10 million each occurrence for bodily injury and with limits of </w:t>
      </w:r>
      <w:del w:id="180" w:author="user user" w:date="2001-05-16T00:37:00Z">
        <w:r>
          <w:rPr/>
          <w:delText xml:space="preserve">not less than </w:delText>
        </w:r>
      </w:del>
      <w:r>
        <w:rPr/>
        <w:t xml:space="preserve">$5 million each occurrence, and $10 million aggregate, for property damage; commercial auto liability policy insurance with combined single limits of </w:t>
      </w:r>
      <w:del w:id="181" w:author="user user" w:date="2001-05-16T00:37:00Z">
        <w:r>
          <w:rPr/>
          <w:delText xml:space="preserve">not less than </w:delText>
        </w:r>
      </w:del>
      <w:r>
        <w:rPr/>
        <w:t xml:space="preserve">$1 million for bodily injury and property damage, including owned, blanket non-owned and hired coverage; workers’ compensation insurance in amounts required by applicable state law; and employer’s liability with limits </w:t>
      </w:r>
      <w:del w:id="182" w:author="user user" w:date="2001-05-16T00:37:00Z">
        <w:r>
          <w:rPr/>
          <w:delText>not less than</w:delText>
        </w:r>
      </w:del>
      <w:ins w:id="183" w:author="user user" w:date="2001-05-16T00:37:00Z">
        <w:r>
          <w:rPr/>
          <w:t>of</w:t>
        </w:r>
      </w:ins>
      <w:r>
        <w:rPr/>
        <w:t xml:space="preserve"> $1 million per accident or disease.</w:t>
      </w:r>
    </w:p>
    <w:p>
      <w:pPr>
        <w:pStyle w:val="BodyTextIndent2"/>
        <w:rPr/>
      </w:pPr>
      <w:r>
        <w:rPr/>
      </w:r>
    </w:p>
    <w:p>
      <w:pPr>
        <w:pStyle w:val="BodyTextIndent2"/>
        <w:numPr>
          <w:ilvl w:val="0"/>
          <w:numId w:val="15"/>
        </w:numPr>
        <w:tabs>
          <w:tab w:val="clear" w:pos="720"/>
          <w:tab w:val="left" w:pos="1440" w:leader="none"/>
        </w:tabs>
        <w:ind w:hanging="360" w:start="1800" w:end="0"/>
        <w:rPr/>
      </w:pPr>
      <w:r>
        <w:rPr/>
        <w:t>Each insurance policy provided by a Party shall include the following:</w:t>
      </w:r>
    </w:p>
    <w:p>
      <w:pPr>
        <w:pStyle w:val="BodyTextIndent2"/>
        <w:tabs>
          <w:tab w:val="clear" w:pos="720"/>
          <w:tab w:val="left" w:pos="1440" w:leader="none"/>
        </w:tabs>
        <w:ind w:start="1440" w:end="0"/>
        <w:rPr/>
      </w:pPr>
      <w:r>
        <w:rPr/>
      </w:r>
    </w:p>
    <w:p>
      <w:pPr>
        <w:pStyle w:val="BodyTextIndent2"/>
        <w:numPr>
          <w:ilvl w:val="0"/>
          <w:numId w:val="6"/>
        </w:numPr>
        <w:tabs>
          <w:tab w:val="clear" w:pos="720"/>
          <w:tab w:val="left" w:pos="1800" w:leader="none"/>
        </w:tabs>
        <w:ind w:hanging="360" w:start="2160" w:end="0"/>
        <w:rPr/>
      </w:pPr>
      <w:r>
        <w:rPr/>
        <w:t>At least thirty (30) days prior written notice of cancellation, termination, or material change to the other Party; and</w:t>
      </w:r>
    </w:p>
    <w:p>
      <w:pPr>
        <w:pStyle w:val="BodyTextIndent2"/>
        <w:tabs>
          <w:tab w:val="clear" w:pos="720"/>
          <w:tab w:val="left" w:pos="1800" w:leader="none"/>
        </w:tabs>
        <w:ind w:start="2160" w:end="0"/>
        <w:rPr/>
      </w:pPr>
      <w:r>
        <w:rPr/>
      </w:r>
    </w:p>
    <w:p>
      <w:pPr>
        <w:pStyle w:val="BodyTextIndent2"/>
        <w:numPr>
          <w:ilvl w:val="0"/>
          <w:numId w:val="6"/>
        </w:numPr>
        <w:tabs>
          <w:tab w:val="clear" w:pos="720"/>
          <w:tab w:val="left" w:pos="1800" w:leader="none"/>
        </w:tabs>
        <w:ind w:hanging="360" w:start="2160" w:end="0"/>
        <w:rPr/>
      </w:pPr>
      <w:r>
        <w:rPr/>
        <w:t>A waiver of subrogation in favor of the other Party, its affiliates and their officers, directors, agents, subcontractors and employees.</w:t>
      </w:r>
    </w:p>
    <w:p>
      <w:pPr>
        <w:pStyle w:val="BodyTextIndent2"/>
        <w:tabs>
          <w:tab w:val="clear" w:pos="720"/>
          <w:tab w:val="left" w:pos="1800" w:leader="none"/>
        </w:tabs>
        <w:rPr/>
      </w:pPr>
      <w:r>
        <w:rPr/>
      </w:r>
    </w:p>
    <w:p>
      <w:pPr>
        <w:pStyle w:val="BodyTextIndent2"/>
        <w:numPr>
          <w:ilvl w:val="0"/>
          <w:numId w:val="15"/>
        </w:numPr>
        <w:tabs>
          <w:tab w:val="clear" w:pos="720"/>
          <w:tab w:val="left" w:pos="1440" w:leader="none"/>
        </w:tabs>
        <w:ind w:hanging="360" w:start="1800" w:end="0"/>
        <w:rPr/>
      </w:pPr>
      <w:r>
        <w:rPr/>
        <w:t>Proof of insurance for all coverages specified herein shall be provided to the other Party prior to the commencement of constructing any facilities to connect the Plant to the Company Electric System, and from time to time thereafter as reasonably requested by Company.  All insurance coverage required under this Agreement shall be provided by insurance companies reasonably acceptable to the other Party.</w:t>
      </w:r>
    </w:p>
    <w:p>
      <w:pPr>
        <w:pStyle w:val="BodyTextIndent2"/>
        <w:tabs>
          <w:tab w:val="clear" w:pos="720"/>
          <w:tab w:val="left" w:pos="1440" w:leader="none"/>
        </w:tabs>
        <w:ind w:start="1440" w:end="0"/>
        <w:rPr/>
      </w:pPr>
      <w:r>
        <w:rPr/>
      </w:r>
    </w:p>
    <w:p>
      <w:pPr>
        <w:pStyle w:val="BodyTextIndent2"/>
        <w:numPr>
          <w:ilvl w:val="0"/>
          <w:numId w:val="15"/>
        </w:numPr>
        <w:tabs>
          <w:tab w:val="clear" w:pos="720"/>
          <w:tab w:val="left" w:pos="1440" w:leader="none"/>
        </w:tabs>
        <w:ind w:hanging="360" w:start="1800" w:end="0"/>
        <w:rPr/>
      </w:pPr>
      <w:r>
        <w:rPr/>
        <w:t>Upon mutual written agreement of the Parties, either Party may provide adequate self-insurance in lieu of the requirements of this Section 7.  The insurance coverages described above shall be primary with respect to any other coverage available to Company and shall not be deemed to limit Operator’s liability under this Agreement.</w:t>
      </w:r>
    </w:p>
    <w:p>
      <w:pPr>
        <w:pStyle w:val="BodyTextIndent2"/>
        <w:ind w:hanging="0" w:start="0" w:end="0"/>
        <w:rPr/>
      </w:pPr>
      <w:r>
        <w:rPr/>
      </w:r>
    </w:p>
    <w:p>
      <w:pPr>
        <w:pStyle w:val="BodyTextIndent2"/>
        <w:ind w:hanging="0" w:start="0" w:end="0"/>
        <w:rPr/>
      </w:pPr>
      <w:r>
        <w:rPr/>
        <w:t xml:space="preserve">SECTION </w:t>
      </w:r>
      <w:del w:id="184" w:author="user user" w:date="2001-05-15T23:53:00Z">
        <w:r>
          <w:rPr/>
          <w:delText xml:space="preserve">8 </w:delText>
        </w:r>
      </w:del>
      <w:ins w:id="185" w:author="user user" w:date="2001-05-15T23:53:00Z">
        <w:r>
          <w:rPr/>
          <w:t xml:space="preserve">9 </w:t>
        </w:r>
      </w:ins>
      <w:r>
        <w:rPr/>
        <w:t xml:space="preserve">– LIMITATION ON DAMAGES  </w:t>
      </w:r>
    </w:p>
    <w:p>
      <w:pPr>
        <w:pStyle w:val="BodyTextIndent2"/>
        <w:ind w:hanging="0" w:start="0" w:end="0"/>
        <w:rPr/>
      </w:pPr>
      <w:r>
        <w:rPr/>
      </w:r>
    </w:p>
    <w:p>
      <w:pPr>
        <w:pStyle w:val="BodyTextIndent2"/>
        <w:ind w:hanging="0" w:start="1080" w:end="0"/>
        <w:rPr/>
      </w:pPr>
      <w:r>
        <w:rPr>
          <w:b/>
        </w:rPr>
        <w:t xml:space="preserve">UNDER NO CIRCUMSTANCE SHALL EITHER PARTY OR THEIR RESPECTIVE AFFILIATES, DIRECTORS, OFFICERS, EMPLOYEES AND AGENTS, OR ANY OF THEM, BE LIABLE TO THE OTHER PARTY, ITS AFFILIATES, DIRECTORS, OFFICERS, EMPLOYEES AND AGENTS, OR ANY OF THEM, WHETHER IN TORT, CONTRACT OR OTHERWISE FOR ANY SPECIAL, INDIRECT, PUNITIVE, EXEMPLARY OR CONSEQUENTIAL DAMAGES, INCLUDING LOST PROFITS.  EACH PARTY’S LIABILITY HEREUNDER SHALL BE LIMITED TO </w:t>
      </w:r>
      <w:ins w:id="186" w:author="user user" w:date="2001-05-16T00:39:00Z">
        <w:r>
          <w:rPr>
            <w:b/>
          </w:rPr>
          <w:t xml:space="preserve">ITS </w:t>
        </w:r>
      </w:ins>
      <w:r>
        <w:rPr>
          <w:b/>
        </w:rPr>
        <w:t>DIRECT ACTUAL DAMAGES</w:t>
      </w:r>
      <w:del w:id="187" w:author="user user" w:date="2001-05-16T00:37:00Z">
        <w:r>
          <w:rPr>
            <w:b/>
          </w:rPr>
          <w:delText xml:space="preserve"> </w:delText>
        </w:r>
      </w:del>
      <w:ins w:id="188" w:author="user user" w:date="2001-05-16T00:39:00Z">
        <w:r>
          <w:rPr>
            <w:b/>
          </w:rPr>
          <w:t xml:space="preserve">ONLY </w:t>
        </w:r>
      </w:ins>
      <w:del w:id="189" w:author="user user" w:date="2001-05-16T00:37:00Z">
        <w:r>
          <w:rPr>
            <w:b/>
          </w:rPr>
          <w:delText>(INCLUDING DAMAGES FOR WHICH A PARTY IS LIABLE TO A THIRD PARTY)</w:delText>
        </w:r>
      </w:del>
      <w:r>
        <w:rPr>
          <w:b/>
        </w:rPr>
        <w:t xml:space="preserve">; AND ALL OTHER DAMAGES </w:t>
      </w:r>
      <w:ins w:id="190" w:author="user user" w:date="2001-05-16T00:40:00Z">
        <w:r>
          <w:rPr>
            <w:b/>
          </w:rPr>
          <w:t xml:space="preserve">WHICH ARE WAIVED IN THE PRECEDING SENTENCE </w:t>
        </w:r>
      </w:ins>
      <w:del w:id="191" w:author="user user" w:date="2001-05-16T00:40:00Z">
        <w:r>
          <w:rPr>
            <w:b/>
          </w:rPr>
          <w:delText xml:space="preserve">SPECIFIED IN THIS SECTION </w:delText>
        </w:r>
      </w:del>
      <w:r>
        <w:rPr>
          <w:b/>
        </w:rPr>
        <w:t xml:space="preserve">ARE WITHOUT REGARD TO THE CAUSE OR CAUSES RELATED THERETO, INCLUDING THE NEGLIGENCE OF ANY PARTY, WHETHER SUCH NEGLIGENCE BE SOLE, JOINT OR CONCURRENT, OR ACTIVE OR PASSIVE.  THE PROVISIONS OF THIS SECTION SHALL SURVIVE THE TERMINATION OR EXPIRATION OF THIS AGREEMENT.  </w:t>
      </w:r>
    </w:p>
    <w:p>
      <w:pPr>
        <w:pStyle w:val="BodyTextIndent2"/>
        <w:ind w:hanging="0" w:start="0" w:end="0"/>
        <w:rPr>
          <w:b/>
        </w:rPr>
      </w:pPr>
      <w:r>
        <w:rPr>
          <w:b/>
        </w:rPr>
      </w:r>
    </w:p>
    <w:p>
      <w:pPr>
        <w:pStyle w:val="BodyTextIndent2"/>
        <w:keepNext w:val="true"/>
        <w:ind w:hanging="0" w:start="0" w:end="0"/>
        <w:rPr/>
      </w:pPr>
      <w:r>
        <w:rPr/>
        <w:t xml:space="preserve">SECTION </w:t>
      </w:r>
      <w:del w:id="192" w:author="user user" w:date="2001-05-15T23:54:00Z">
        <w:r>
          <w:rPr/>
          <w:delText xml:space="preserve">9 </w:delText>
        </w:r>
      </w:del>
      <w:ins w:id="193" w:author="user user" w:date="2001-05-15T23:54:00Z">
        <w:r>
          <w:rPr/>
          <w:t xml:space="preserve">10 </w:t>
        </w:r>
      </w:ins>
      <w:r>
        <w:rPr/>
        <w:t xml:space="preserve">– INDEMNIFICATION  </w:t>
      </w:r>
    </w:p>
    <w:p>
      <w:pPr>
        <w:pStyle w:val="BodyTextIndent2"/>
        <w:ind w:hanging="0" w:start="0" w:end="0"/>
        <w:rPr/>
      </w:pPr>
      <w:r>
        <w:rPr/>
      </w:r>
    </w:p>
    <w:p>
      <w:pPr>
        <w:pStyle w:val="BodyTextIndent2"/>
        <w:numPr>
          <w:ilvl w:val="0"/>
          <w:numId w:val="8"/>
        </w:numPr>
        <w:tabs>
          <w:tab w:val="left" w:pos="720" w:leader="none"/>
        </w:tabs>
        <w:ind w:hanging="360" w:start="1440" w:end="0"/>
        <w:rPr/>
      </w:pPr>
      <w:ins w:id="194" w:author="csole" w:date="2001-05-16T09:04:00Z">
        <w:r>
          <w:rPr/>
          <w:t xml:space="preserve">[General Comment – unclear on the intent of this introductory restriction] </w:t>
        </w:r>
      </w:ins>
      <w:r>
        <w:rPr/>
        <w:t>Subject to the limitation of liability set forth in Section 8</w:t>
      </w:r>
      <w:del w:id="195" w:author="csole" w:date="2001-05-16T08:58:00Z">
        <w:r>
          <w:rPr/>
          <w:delText xml:space="preserve"> and the application of the provisions of Section 9(C)</w:delText>
        </w:r>
      </w:del>
      <w:r>
        <w:rPr/>
        <w:t>, each Party shall indemnify, hold harmless and defend the other Party and its Affiliates and their directors, officers, shareholders, agents, employees, successors and assigns (collectively, “Indemnified Persons”) from and against any and all:</w:t>
      </w:r>
    </w:p>
    <w:p>
      <w:pPr>
        <w:pStyle w:val="BodyTextIndent2"/>
        <w:rPr/>
      </w:pPr>
      <w:r>
        <w:rPr/>
      </w:r>
    </w:p>
    <w:p>
      <w:pPr>
        <w:pStyle w:val="BodyTextIndent2"/>
        <w:numPr>
          <w:ilvl w:val="0"/>
          <w:numId w:val="25"/>
        </w:numPr>
        <w:tabs>
          <w:tab w:val="clear" w:pos="720"/>
          <w:tab w:val="left" w:pos="1440" w:leader="none"/>
        </w:tabs>
        <w:ind w:hanging="360" w:start="1800" w:end="0"/>
        <w:rPr/>
      </w:pPr>
      <w:r>
        <w:rPr/>
        <w:t>loss, liability, damage, cost, or expense, including damage and liability for bodily injury or death of, or damage to property of, Persons other than an Indemnified Person (including reasonable attorney’s fees and expenses, litigation costs, consultant fees, investigation fees and sums paid in settlements of claims and such fees and expenses incurred in enforcing this indemnity or collecting any sums due hereunder</w:t>
      </w:r>
      <w:ins w:id="196" w:author="csole" w:date="2001-05-16T08:58:00Z">
        <w:r>
          <w:rPr/>
          <w:t>)</w:t>
        </w:r>
      </w:ins>
      <w:r>
        <w:rPr/>
        <w:t xml:space="preserve"> </w:t>
      </w:r>
      <w:del w:id="197" w:author="csole" w:date="2001-05-16T08:58:00Z">
        <w:r>
          <w:rPr/>
          <w:delText xml:space="preserve"> </w:delText>
        </w:r>
      </w:del>
      <w:r>
        <w:rPr/>
        <w:t>which may be imposed or asserted against any Indemnified Person by any third party to the extent arising out of, in connection with or resulting from the indemnifying Party’s breach of any of the representations or warranties made in, or the indemnifying Party’s failure to perform any of its obligations under this Agreement; or</w:t>
      </w:r>
    </w:p>
    <w:p>
      <w:pPr>
        <w:pStyle w:val="BodyTextIndent2"/>
        <w:ind w:hanging="0" w:start="0" w:end="0"/>
        <w:rPr/>
      </w:pPr>
      <w:r>
        <w:rPr/>
      </w:r>
    </w:p>
    <w:p>
      <w:pPr>
        <w:pStyle w:val="BodyTextIndent2"/>
        <w:rPr>
          <w:b/>
        </w:rPr>
      </w:pPr>
      <w:r>
        <w:rPr/>
        <w:t>2.</w:t>
        <w:tab/>
        <w:t xml:space="preserve">loss, liability, damage, cost, or expense for bodily injury to or death of, or damage to property of, Persons which may be imposed or asserted on any Indemnified Person by any third party to the extent arising out of, in connection with or resulting from the indemnifying Party’s </w:t>
      </w:r>
      <w:ins w:id="198" w:author="csole" w:date="2001-05-16T08:59:00Z">
        <w:r>
          <w:rPr/>
          <w:t xml:space="preserve">gross negligence or intentional misconduct in the </w:t>
        </w:r>
      </w:ins>
      <w:r>
        <w:rPr/>
        <w:t xml:space="preserve">design, installation, construction, ownership, operation, repair, relocation, replacement, removal or maintenance of, or the failure of, its facilities; provided, however, that the indemnifying Party shall not have any indemnification obligations </w:t>
      </w:r>
      <w:del w:id="199" w:author="csole" w:date="2001-05-16T09:00:00Z">
        <w:r>
          <w:rPr/>
          <w:delText xml:space="preserve">under this Section 9(A) or under Section 9(C) </w:delText>
        </w:r>
      </w:del>
      <w:r>
        <w:rPr/>
        <w:t xml:space="preserve">in respect of any loss, liability, damage, cost, or expense  resulting from the </w:t>
      </w:r>
      <w:ins w:id="200" w:author="csole" w:date="2001-05-16T09:00:00Z">
        <w:r>
          <w:rPr/>
          <w:t xml:space="preserve">gross </w:t>
        </w:r>
      </w:ins>
      <w:r>
        <w:rPr/>
        <w:t>negligence or intentional misconduct of an Indemnified Person.</w:t>
      </w:r>
      <w:ins w:id="201" w:author="csole" w:date="2001-05-16T09:18:00Z">
        <w:r>
          <w:rPr/>
          <w:t xml:space="preserve">  [This section should also be revised to provide for indemnification by Ameren for damage to Operator’s Plant as a result of the gross negligence or intentional misconduct of Ameren]</w:t>
        </w:r>
      </w:ins>
    </w:p>
    <w:p>
      <w:pPr>
        <w:pStyle w:val="BodyTextIndent2"/>
        <w:ind w:start="1080" w:end="0"/>
        <w:rPr/>
      </w:pPr>
      <w:r>
        <w:rPr/>
        <w:t xml:space="preserve"> </w:t>
      </w:r>
    </w:p>
    <w:p>
      <w:pPr>
        <w:pStyle w:val="BodyTextIndent2"/>
        <w:numPr>
          <w:ilvl w:val="0"/>
          <w:numId w:val="8"/>
        </w:numPr>
        <w:tabs>
          <w:tab w:val="clear" w:pos="720"/>
          <w:tab w:val="left" w:pos="1440" w:leader="none"/>
        </w:tabs>
        <w:ind w:hanging="360" w:start="1440" w:end="0"/>
        <w:rPr/>
      </w:pPr>
      <w:r>
        <w:rPr/>
        <w:t xml:space="preserve">In the event that an indemnifying Party is obligated to indemnify and hold any Indemnified Person harmless under this Section 9, the amount owing to the Indemnified Person shall be the amount of such Indemnified Person’s actual loss, liability, damage, cost, or expense as determined in accordance with and subject to the terms and conditions of this Section 9, net </w:t>
      </w:r>
      <w:ins w:id="202" w:author="csole" w:date="2001-05-16T09:00:00Z">
        <w:r>
          <w:rPr/>
          <w:t xml:space="preserve">of </w:t>
        </w:r>
      </w:ins>
      <w:r>
        <w:rPr/>
        <w:t>any insurance or other recovery.</w:t>
      </w:r>
    </w:p>
    <w:p>
      <w:pPr>
        <w:pStyle w:val="BodyTextIndent2"/>
        <w:tabs>
          <w:tab w:val="clear" w:pos="720"/>
          <w:tab w:val="left" w:pos="1440" w:leader="none"/>
        </w:tabs>
        <w:ind w:start="1440" w:end="0"/>
        <w:rPr/>
      </w:pPr>
      <w:r>
        <w:rPr/>
      </w:r>
    </w:p>
    <w:p>
      <w:pPr>
        <w:pStyle w:val="BodyTextIndent2"/>
        <w:numPr>
          <w:ilvl w:val="0"/>
          <w:numId w:val="8"/>
        </w:numPr>
        <w:tabs>
          <w:tab w:val="clear" w:pos="720"/>
          <w:tab w:val="left" w:pos="1440" w:leader="none"/>
        </w:tabs>
        <w:ind w:hanging="360" w:start="1440" w:end="0"/>
        <w:rPr/>
      </w:pPr>
      <w:ins w:id="203" w:author="csole" w:date="2001-05-16T09:03:00Z">
        <w:r>
          <w:rPr/>
          <w:t xml:space="preserve">[General Comment – unclear on the intent of this introductory restriction] </w:t>
        </w:r>
      </w:ins>
      <w:r>
        <w:rPr/>
        <w:t>Subject to the limitation of liability set forth in Section 8</w:t>
      </w:r>
      <w:ins w:id="204" w:author="csole" w:date="2001-05-16T09:06:00Z">
        <w:r>
          <w:rPr/>
          <w:t xml:space="preserve"> and notwithstanding</w:t>
        </w:r>
      </w:ins>
      <w:del w:id="205" w:author="csole" w:date="2001-05-16T09:06:00Z">
        <w:r>
          <w:rPr/>
          <w:delText>,</w:delText>
        </w:r>
      </w:del>
      <w:r>
        <w:rPr/>
        <w:t xml:space="preserve"> the terms and provisions of this indemnity, and the provisions of Sections 9(A) and 9(B)</w:t>
      </w:r>
      <w:ins w:id="206" w:author="csole" w:date="2001-05-16T09:03:00Z">
        <w:r>
          <w:rPr/>
          <w:t>]</w:t>
        </w:r>
      </w:ins>
      <w:r>
        <w:rPr/>
        <w:t xml:space="preserve">, each Party shall protect, defend, indemnify and save harmless any Indemnified Person (as defined in Section 9(A)) from, against and in respect of, any and all loss, liability, damage and reasonable expenses for </w:t>
      </w:r>
      <w:del w:id="207" w:author="csole" w:date="2001-05-16T09:00:00Z">
        <w:r>
          <w:rPr/>
          <w:delText xml:space="preserve">accounting, </w:delText>
        </w:r>
      </w:del>
      <w:r>
        <w:rPr/>
        <w:t xml:space="preserve">consulting, engineering, investigation, cleanup, response, removal and/or disposal and other remedial costs, directly or indirectly imposed upon, incurred by or asserted against any Indemnified Person arising out of or in conjunction with any claim or claims by any other Person or Persons (including, without limitation, a Governmental Authority), arising out of or in connection with </w:t>
      </w:r>
      <w:ins w:id="208" w:author="csole" w:date="2001-05-16T09:26:00Z">
        <w:r>
          <w:rPr/>
          <w:t xml:space="preserve">acts or omissions of </w:t>
        </w:r>
      </w:ins>
      <w:ins w:id="209" w:author="csole" w:date="2001-05-16T09:02:00Z">
        <w:r>
          <w:rPr/>
          <w:t xml:space="preserve">the indemnifying Party with respect to the </w:t>
        </w:r>
      </w:ins>
      <w:r>
        <w:rPr/>
        <w:t>(i) the use, generation, refining, manufacture, transportation, transfer, production, processing, storage, handling, or treatment of any Regulated Materials, on, under or from the facilities of the indemnifying Party; (ii) a Release, or threatened Release of any Regulated Materials on, under or from the facilities of indemnifying Party; (iii) the cleanup, removal and/or disposal of any Regulated Materials on, under or from the facilities of the indemnifying Party required by any Environmental Law or any Governmental Authority; (iv) any personal exposure or injury (including wrongful death) or property damage (real or personal) arising out of or related to such Regulated Materials, including any damage arising out of any cleanup required by the Governmental Authorities or Environmental Laws; (v) any lawsuit brought or threatened, settlement reached, or government order relating to such Regulated Materials; or (vi) any violation of laws, orders, rules, regulations, requirements, guidelines, or demands of Governmental Authorities, including permits and licenses under Environmental Laws, which are based upon or in any way related to such Regulated Materials.  Nothing in this Section shall require a Party to indemnify the other Party with respect to any matter described in clauses (i) through (vi) above except in connection with the Plant, the Site and the Interconnecting Facilities.</w:t>
      </w:r>
    </w:p>
    <w:p>
      <w:pPr>
        <w:pStyle w:val="BodyTextIndent2"/>
        <w:ind w:hanging="0" w:start="0" w:end="0"/>
        <w:rPr/>
      </w:pPr>
      <w:r>
        <w:rPr/>
      </w:r>
    </w:p>
    <w:p>
      <w:pPr>
        <w:pStyle w:val="BodyTextIndent2"/>
        <w:ind w:hanging="0" w:start="0" w:end="0"/>
        <w:rPr/>
      </w:pPr>
      <w:r>
        <w:rPr/>
        <w:t xml:space="preserve">SECTION </w:t>
      </w:r>
      <w:del w:id="210" w:author="user user" w:date="2001-05-15T23:54:00Z">
        <w:r>
          <w:rPr/>
          <w:delText xml:space="preserve">10 </w:delText>
        </w:r>
      </w:del>
      <w:ins w:id="211" w:author="user user" w:date="2001-05-15T23:54:00Z">
        <w:r>
          <w:rPr/>
          <w:t xml:space="preserve">11 </w:t>
        </w:r>
      </w:ins>
      <w:r>
        <w:rPr/>
        <w:t>– REPRESENTATIONS AND WARRANTIES</w:t>
      </w:r>
    </w:p>
    <w:p>
      <w:pPr>
        <w:pStyle w:val="BodyTextIndent2"/>
        <w:ind w:hanging="0" w:start="0" w:end="0"/>
        <w:rPr/>
      </w:pPr>
      <w:r>
        <w:rPr/>
      </w:r>
    </w:p>
    <w:p>
      <w:pPr>
        <w:pStyle w:val="BodyTextIndent2"/>
        <w:numPr>
          <w:ilvl w:val="0"/>
          <w:numId w:val="23"/>
        </w:numPr>
        <w:tabs>
          <w:tab w:val="clear" w:pos="720"/>
        </w:tabs>
        <w:ind w:hanging="360" w:start="1440" w:end="0"/>
        <w:rPr/>
      </w:pPr>
      <w:r>
        <w:rPr/>
        <w:t>Operator’s Representations and Warranties</w:t>
      </w:r>
    </w:p>
    <w:p>
      <w:pPr>
        <w:pStyle w:val="BodyTextIndent2"/>
        <w:rPr/>
      </w:pPr>
      <w:r>
        <w:rPr/>
      </w:r>
    </w:p>
    <w:p>
      <w:pPr>
        <w:pStyle w:val="BodyTextIndent2"/>
        <w:ind w:hanging="0" w:start="1440" w:end="0"/>
        <w:rPr/>
      </w:pPr>
      <w:r>
        <w:rPr/>
        <w:t>Operator makes the following representations and warranties:</w:t>
      </w:r>
    </w:p>
    <w:p>
      <w:pPr>
        <w:pStyle w:val="BodyTextIndent2"/>
        <w:ind w:start="1080" w:end="0"/>
        <w:rPr/>
      </w:pPr>
      <w:r>
        <w:rPr/>
      </w:r>
    </w:p>
    <w:p>
      <w:pPr>
        <w:pStyle w:val="BodyTextIndent2"/>
        <w:numPr>
          <w:ilvl w:val="0"/>
          <w:numId w:val="18"/>
        </w:numPr>
        <w:tabs>
          <w:tab w:val="clear" w:pos="720"/>
          <w:tab w:val="left" w:pos="1440" w:leader="none"/>
        </w:tabs>
        <w:ind w:hanging="360" w:start="1800" w:end="0"/>
        <w:rPr/>
      </w:pPr>
      <w:r>
        <w:rPr/>
        <w:t>Operator is duly organized and validly existing under the laws of the State of Delaware, is qualified to do business under the laws of the State of Missouri, is in good standing under its certificate of formation in the State of Delaware and the laws of the State of Missouri,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p>
    <w:p>
      <w:pPr>
        <w:pStyle w:val="BodyTextIndent2"/>
        <w:tabs>
          <w:tab w:val="clear" w:pos="720"/>
          <w:tab w:val="left" w:pos="1440" w:leader="none"/>
        </w:tabs>
        <w:ind w:start="1440" w:end="0"/>
        <w:rPr/>
      </w:pPr>
      <w:r>
        <w:rPr/>
      </w:r>
    </w:p>
    <w:p>
      <w:pPr>
        <w:pStyle w:val="BodyTextIndent2"/>
        <w:numPr>
          <w:ilvl w:val="0"/>
          <w:numId w:val="18"/>
        </w:numPr>
        <w:tabs>
          <w:tab w:val="clear" w:pos="720"/>
          <w:tab w:val="left" w:pos="1440" w:leader="none"/>
        </w:tabs>
        <w:ind w:hanging="360" w:start="1800" w:end="0"/>
        <w:rPr/>
      </w:pPr>
      <w:ins w:id="212" w:author="user user" w:date="2001-05-16T00:42:00Z">
        <w:r>
          <w:rPr/>
          <w:t xml:space="preserve">To </w:t>
        </w:r>
      </w:ins>
      <w:ins w:id="213" w:author="csole" w:date="2001-05-16T09:20:00Z">
        <w:r>
          <w:rPr/>
          <w:t>Operator’s</w:t>
        </w:r>
      </w:ins>
      <w:ins w:id="214" w:author="user user" w:date="2001-05-16T00:42:00Z">
        <w:r>
          <w:rPr/>
          <w:t xml:space="preserve"> knowledge, </w:t>
        </w:r>
      </w:ins>
      <w:r>
        <w:rPr/>
        <w:t xml:space="preserve">Operator is not prohibited from entering into this Agreement or discharging and performing all covenants and obligations on its part to be performed under and pursuant to this Agreement.  </w:t>
      </w:r>
      <w:ins w:id="215" w:author="user user" w:date="2001-05-16T00:42:00Z">
        <w:r>
          <w:rPr/>
          <w:t xml:space="preserve">To </w:t>
        </w:r>
      </w:ins>
      <w:ins w:id="216" w:author="csole" w:date="2001-05-16T09:20:00Z">
        <w:r>
          <w:rPr/>
          <w:t>Operator’s</w:t>
        </w:r>
      </w:ins>
      <w:ins w:id="217" w:author="user user" w:date="2001-05-16T00:42:00Z">
        <w:r>
          <w:rPr/>
          <w:t xml:space="preserve"> knowledge, t</w:t>
        </w:r>
      </w:ins>
      <w:del w:id="218" w:author="user user" w:date="2001-05-16T00:43:00Z">
        <w:r>
          <w:rPr/>
          <w:delText>T</w:delText>
        </w:r>
      </w:del>
      <w:r>
        <w:rPr/>
        <w:t>he execution and delivery of this Agreement, the consummation of the transactions contemplated herein and the fulfillment of and compliance with the provisions of this Agreement will not conflict with or constitute a breach of or a default under,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certification of incorporation and bylaws of Operator or any contractual limitation, restriction or outstanding trust indenture, deed of trust, mortgage, loan agreement, lease other evidence of indebtedness or any other agreement or instrument to which Operator is a party or by which it or any of its property is bound.</w:t>
      </w:r>
    </w:p>
    <w:p>
      <w:pPr>
        <w:pStyle w:val="BodyTextIndent2"/>
        <w:tabs>
          <w:tab w:val="clear" w:pos="720"/>
          <w:tab w:val="left" w:pos="1440" w:leader="none"/>
        </w:tabs>
        <w:ind w:start="1440" w:end="0"/>
        <w:rPr/>
      </w:pPr>
      <w:r>
        <w:rPr/>
      </w:r>
    </w:p>
    <w:p>
      <w:pPr>
        <w:pStyle w:val="BodyTextIndent2"/>
        <w:numPr>
          <w:ilvl w:val="0"/>
          <w:numId w:val="18"/>
        </w:numPr>
        <w:tabs>
          <w:tab w:val="clear" w:pos="720"/>
          <w:tab w:val="left" w:pos="1440" w:leader="none"/>
        </w:tabs>
        <w:ind w:hanging="360" w:start="1800" w:end="0"/>
        <w:rPr/>
      </w:pPr>
      <w:r>
        <w:rPr/>
        <w:t>Operator has taken all such actions as may be necessary or advisable and proper to authorize this Agreement, the execution and delivery hereof, and the consummation of transactions contemplated hereby.</w:t>
      </w:r>
    </w:p>
    <w:p>
      <w:pPr>
        <w:pStyle w:val="BodyTextIndent2"/>
        <w:tabs>
          <w:tab w:val="clear" w:pos="720"/>
          <w:tab w:val="left" w:pos="1440" w:leader="none"/>
        </w:tabs>
        <w:rPr/>
      </w:pPr>
      <w:r>
        <w:rPr/>
      </w:r>
    </w:p>
    <w:p>
      <w:pPr>
        <w:pStyle w:val="BodyTextIndent2"/>
        <w:numPr>
          <w:ilvl w:val="0"/>
          <w:numId w:val="18"/>
        </w:numPr>
        <w:tabs>
          <w:tab w:val="clear" w:pos="720"/>
          <w:tab w:val="left" w:pos="1440" w:leader="none"/>
        </w:tabs>
        <w:ind w:hanging="360" w:start="1800" w:end="0"/>
        <w:rPr/>
      </w:pPr>
      <w:r>
        <w:rPr/>
        <w:t>With regard to the Site on which the Plant will be constructed and operated, to Operator’s knowledge, it is in full compliance with, and is not in violation of or liable under, any Environmental Law, and it has no basis to expect, nor has it or any Person for whose conduct it may be held to be responsible, received, any actual or threatened order, notice, or other communication from (i) any Governmental Authority or private citizen acting in the public interest, or (ii) the current or prior owner or operator of the Site, of any actual or potential violation or failure to comply with any Environmental Law with respect to the Site.  To Operator’s knowledge, it is not in violation of any applicable law, statute, order, rule or regulation promulgated by, or judgment, decree, writ, injunction, or award rendered by, any Governmental Authority which, individually or in the aggregate, would adversely affect Operator’s entering into or performance of its obligations under this Agreement.</w:t>
      </w:r>
    </w:p>
    <w:p>
      <w:pPr>
        <w:pStyle w:val="BodyTextIndent2"/>
        <w:tabs>
          <w:tab w:val="clear" w:pos="720"/>
          <w:tab w:val="left" w:pos="1440" w:leader="none"/>
        </w:tabs>
        <w:rPr/>
      </w:pPr>
      <w:r>
        <w:rPr/>
      </w:r>
    </w:p>
    <w:p>
      <w:pPr>
        <w:pStyle w:val="BodyTextIndent2"/>
        <w:numPr>
          <w:ilvl w:val="0"/>
          <w:numId w:val="18"/>
        </w:numPr>
        <w:tabs>
          <w:tab w:val="clear" w:pos="720"/>
          <w:tab w:val="left" w:pos="1440" w:leader="none"/>
        </w:tabs>
        <w:ind w:hanging="360" w:start="1800" w:end="0"/>
        <w:rPr/>
      </w:pPr>
      <w:r>
        <w:rPr/>
        <w:t>This Agreement is a legal, valid and binding obligation of Operator enforceable in accordance with its terms, except as limited by laws of general applicability limiting the enforcement of creditor’s rights or by the exercise of judicial discretion in accordance with general principles of equity.</w:t>
      </w:r>
    </w:p>
    <w:p>
      <w:pPr>
        <w:pStyle w:val="BodyTextIndent2"/>
        <w:ind w:start="0" w:end="0"/>
        <w:rPr/>
      </w:pPr>
      <w:r>
        <w:rPr/>
      </w:r>
    </w:p>
    <w:p>
      <w:pPr>
        <w:pStyle w:val="BodyTextIndent2"/>
        <w:keepNext w:val="true"/>
        <w:numPr>
          <w:ilvl w:val="0"/>
          <w:numId w:val="23"/>
        </w:numPr>
        <w:ind w:hanging="360" w:start="1440" w:end="0"/>
        <w:rPr/>
      </w:pPr>
      <w:r>
        <w:rPr/>
        <w:t>Company’s Representations and Warranties</w:t>
      </w:r>
    </w:p>
    <w:p>
      <w:pPr>
        <w:pStyle w:val="BodyTextIndent2"/>
        <w:keepNext w:val="true"/>
        <w:ind w:start="1080" w:end="0"/>
        <w:rPr/>
      </w:pPr>
      <w:r>
        <w:rPr/>
      </w:r>
    </w:p>
    <w:p>
      <w:pPr>
        <w:pStyle w:val="BodyTextIndent2"/>
        <w:ind w:hanging="0" w:start="1440" w:end="0"/>
        <w:rPr/>
      </w:pPr>
      <w:r>
        <w:rPr/>
        <w:t>Ameren Services, UE, and CIPS hereby make the following representations and warranties:</w:t>
      </w:r>
    </w:p>
    <w:p>
      <w:pPr>
        <w:pStyle w:val="BodyTextIndent2"/>
        <w:ind w:start="1080" w:end="0"/>
        <w:rPr/>
      </w:pPr>
      <w:r>
        <w:rPr/>
      </w:r>
    </w:p>
    <w:p>
      <w:pPr>
        <w:pStyle w:val="BodyTextIndent2"/>
        <w:numPr>
          <w:ilvl w:val="0"/>
          <w:numId w:val="21"/>
        </w:numPr>
        <w:tabs>
          <w:tab w:val="clear" w:pos="720"/>
          <w:tab w:val="left" w:pos="1440" w:leader="none"/>
        </w:tabs>
        <w:ind w:hanging="360" w:start="1800" w:end="0"/>
        <w:rPr/>
      </w:pPr>
      <w:r>
        <w:rPr/>
        <w:t>Ameren Services and UE are corporations duly organized, validly existing under the laws of the State of Missouri, and in good standing under their certificates of incorporation and the laws of the State of Missouri.  CIPS is a corporation duly organized, validly existing under the laws of the State of Illinois, and in good standing under its certificate of incorporation and the laws of the State of Illinois.</w:t>
      </w:r>
    </w:p>
    <w:p>
      <w:pPr>
        <w:pStyle w:val="BodyTextIndent2"/>
        <w:tabs>
          <w:tab w:val="clear" w:pos="720"/>
          <w:tab w:val="left" w:pos="1440" w:leader="none"/>
        </w:tabs>
        <w:rPr/>
      </w:pPr>
      <w:r>
        <w:rPr/>
      </w:r>
    </w:p>
    <w:p>
      <w:pPr>
        <w:pStyle w:val="BodyTextIndent2"/>
        <w:numPr>
          <w:ilvl w:val="0"/>
          <w:numId w:val="21"/>
        </w:numPr>
        <w:tabs>
          <w:tab w:val="clear" w:pos="720"/>
          <w:tab w:val="left" w:pos="1440" w:leader="none"/>
        </w:tabs>
        <w:ind w:hanging="360" w:start="1800" w:end="0"/>
        <w:rPr/>
      </w:pPr>
      <w:r>
        <w:rPr/>
        <w:t>Pursuant to a duly authorized, validly executed General Services Agreement (hereinafter “Agency Agreement”) currently in force by and between Ameren Services, UE and CIPS, Ameren Services is duly authorized to serve as designated agent for UE and CIPS. Through the powers granted in the Agency Agreement, Ameren Services has the requisite power and authority to carry on the business as now being conducted and to enter into this Agreement and the transactions contemplated herein and perform and carry out all covenants and obligations to be performed under and pursuant to this Agreement and is duly authorized to execute this Agreement and consummate the transactions contemplated herein on behalf of itself, UE, and CIPS.</w:t>
      </w:r>
    </w:p>
    <w:p>
      <w:pPr>
        <w:pStyle w:val="BodyTextIndent2"/>
        <w:tabs>
          <w:tab w:val="clear" w:pos="720"/>
          <w:tab w:val="left" w:pos="1440" w:leader="none"/>
        </w:tabs>
        <w:rPr/>
      </w:pPr>
      <w:r>
        <w:rPr/>
      </w:r>
    </w:p>
    <w:p>
      <w:pPr>
        <w:pStyle w:val="BodyTextIndent2"/>
        <w:numPr>
          <w:ilvl w:val="0"/>
          <w:numId w:val="21"/>
        </w:numPr>
        <w:tabs>
          <w:tab w:val="clear" w:pos="720"/>
          <w:tab w:val="left" w:pos="1440" w:leader="none"/>
        </w:tabs>
        <w:ind w:hanging="360" w:start="1800" w:end="0"/>
        <w:rPr/>
      </w:pPr>
      <w:r>
        <w:rPr/>
        <w:t>Ameren Services is not prohibited from entering into this Agreement or discharging and performing all covenants and obligations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default under, or, except as set forth in Section 16(B),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Ameren Services, UE and CIPS or any contractual limitation, corporate restriction or outstanding trust indenture, deed of trust, mortgage, loan agreement, lease, other evidence of indebtedness or any other agreement or instrument to which Ameren Services is a party or by which Ameren Services’, UE’s or CIPS’ property is bound.</w:t>
      </w:r>
    </w:p>
    <w:p>
      <w:pPr>
        <w:pStyle w:val="BodyTextIndent2"/>
        <w:tabs>
          <w:tab w:val="clear" w:pos="720"/>
          <w:tab w:val="left" w:pos="1440" w:leader="none"/>
        </w:tabs>
        <w:rPr/>
      </w:pPr>
      <w:r>
        <w:rPr/>
      </w:r>
    </w:p>
    <w:p>
      <w:pPr>
        <w:pStyle w:val="BodyTextIndent2"/>
        <w:numPr>
          <w:ilvl w:val="0"/>
          <w:numId w:val="21"/>
        </w:numPr>
        <w:tabs>
          <w:tab w:val="clear" w:pos="720"/>
          <w:tab w:val="left" w:pos="1440" w:leader="none"/>
        </w:tabs>
        <w:ind w:hanging="360" w:start="1800" w:end="0"/>
        <w:rPr/>
      </w:pPr>
      <w:r>
        <w:rPr/>
        <w:t>Ameren Services, UE, and CIPS have taken all such corporate actions as may be necessary or advisable and proper to authorize this Agreement, the execution and delivery hereof, and the consummation of transactions contemplated hereby.</w:t>
      </w:r>
    </w:p>
    <w:p>
      <w:pPr>
        <w:pStyle w:val="BodyTextIndent2"/>
        <w:rPr/>
      </w:pPr>
      <w:r>
        <w:rPr/>
      </w:r>
    </w:p>
    <w:p>
      <w:pPr>
        <w:pStyle w:val="BodyTextIndent2"/>
        <w:numPr>
          <w:ilvl w:val="0"/>
          <w:numId w:val="21"/>
        </w:numPr>
        <w:tabs>
          <w:tab w:val="clear" w:pos="720"/>
          <w:tab w:val="left" w:pos="1440" w:leader="none"/>
        </w:tabs>
        <w:ind w:hanging="360" w:start="1800" w:end="0"/>
        <w:rPr/>
      </w:pPr>
      <w:r>
        <w:rPr/>
        <w:t xml:space="preserve">To </w:t>
      </w:r>
      <w:del w:id="219" w:author="user user" w:date="2001-05-16T00:44:00Z">
        <w:r>
          <w:rPr/>
          <w:delText xml:space="preserve">Company’s </w:delText>
        </w:r>
      </w:del>
      <w:ins w:id="220" w:author="user user" w:date="2001-05-16T00:44:00Z">
        <w:r>
          <w:rPr/>
          <w:t xml:space="preserve">the </w:t>
        </w:r>
      </w:ins>
      <w:r>
        <w:rPr/>
        <w:t>knowledge</w:t>
      </w:r>
      <w:ins w:id="221" w:author="user user" w:date="2001-05-16T00:44:00Z">
        <w:r>
          <w:rPr/>
          <w:t xml:space="preserve"> of Ameren Services, UE, and CIPS</w:t>
        </w:r>
      </w:ins>
      <w:r>
        <w:rPr/>
        <w:t xml:space="preserve">, </w:t>
      </w:r>
      <w:del w:id="222" w:author="user user" w:date="2001-05-16T00:44:00Z">
        <w:r>
          <w:rPr/>
          <w:delText xml:space="preserve">it </w:delText>
        </w:r>
      </w:del>
      <w:ins w:id="223" w:author="user user" w:date="2001-05-16T00:44:00Z">
        <w:r>
          <w:rPr/>
          <w:t xml:space="preserve">neither Ameren Services nor UE nor CIPS </w:t>
        </w:r>
      </w:ins>
      <w:r>
        <w:rPr/>
        <w:t xml:space="preserve">is </w:t>
      </w:r>
      <w:del w:id="224" w:author="user user" w:date="2001-05-16T00:45:00Z">
        <w:r>
          <w:rPr/>
          <w:delText xml:space="preserve">not </w:delText>
        </w:r>
      </w:del>
      <w:r>
        <w:rPr/>
        <w:t xml:space="preserve">in violation of any applicable law, statute, order, rule or regulation promulgated by, or judgment, decree, writ, injunction, or award rendered by, any Governmental Authority which, individually or in the aggregate, would adversely affect </w:t>
      </w:r>
      <w:del w:id="225" w:author="user user" w:date="2001-05-16T00:45:00Z">
        <w:r>
          <w:rPr/>
          <w:delText>Company’s</w:delText>
        </w:r>
      </w:del>
      <w:r>
        <w:rPr/>
        <w:t xml:space="preserve"> </w:t>
      </w:r>
      <w:del w:id="226" w:author="user user" w:date="2001-05-16T00:45:00Z">
        <w:r>
          <w:rPr/>
          <w:delText xml:space="preserve">entering </w:delText>
        </w:r>
      </w:del>
      <w:ins w:id="227" w:author="user user" w:date="2001-05-16T00:45:00Z">
        <w:r>
          <w:rPr/>
          <w:t xml:space="preserve">the entry </w:t>
        </w:r>
      </w:ins>
      <w:r>
        <w:rPr/>
        <w:t xml:space="preserve">into </w:t>
      </w:r>
      <w:ins w:id="228" w:author="user user" w:date="2001-05-16T00:45:00Z">
        <w:r>
          <w:rPr/>
          <w:t xml:space="preserve">by </w:t>
        </w:r>
      </w:ins>
      <w:r>
        <w:rPr/>
        <w:t xml:space="preserve">or performance of </w:t>
      </w:r>
      <w:del w:id="229" w:author="user user" w:date="2001-05-16T00:46:00Z">
        <w:r>
          <w:rPr/>
          <w:delText xml:space="preserve">its </w:delText>
        </w:r>
      </w:del>
      <w:ins w:id="230" w:author="user user" w:date="2001-05-16T00:46:00Z">
        <w:r>
          <w:rPr/>
          <w:t xml:space="preserve">the </w:t>
        </w:r>
      </w:ins>
      <w:r>
        <w:rPr/>
        <w:t xml:space="preserve">obligations </w:t>
      </w:r>
      <w:ins w:id="231" w:author="user user" w:date="2001-05-16T00:46:00Z">
        <w:r>
          <w:rPr/>
          <w:t xml:space="preserve">of Ameren Services, UE, and CIPS </w:t>
        </w:r>
      </w:ins>
      <w:r>
        <w:rPr/>
        <w:t xml:space="preserve">under this Agreement.  </w:t>
      </w:r>
    </w:p>
    <w:p>
      <w:pPr>
        <w:pStyle w:val="BodyTextIndent2"/>
        <w:tabs>
          <w:tab w:val="clear" w:pos="720"/>
          <w:tab w:val="left" w:pos="1440" w:leader="none"/>
        </w:tabs>
        <w:rPr/>
      </w:pPr>
      <w:r>
        <w:rPr/>
      </w:r>
    </w:p>
    <w:p>
      <w:pPr>
        <w:pStyle w:val="BodyTextIndent2"/>
        <w:numPr>
          <w:ilvl w:val="0"/>
          <w:numId w:val="21"/>
        </w:numPr>
        <w:tabs>
          <w:tab w:val="clear" w:pos="720"/>
          <w:tab w:val="left" w:pos="1440" w:leader="none"/>
        </w:tabs>
        <w:ind w:hanging="360" w:start="1800" w:end="0"/>
        <w:rPr/>
      </w:pPr>
      <w:r>
        <w:rPr/>
        <w:t>This Agreement is a legal, valid and binding obligation of Ameren Services, UE, and CIPS enforceable in accordance with its terms, except as limited by laws of general applicability limiting the enforcement of creditor’s rights or by the exercise of judicial discretion in accordance with general principals of equity.</w:t>
      </w:r>
    </w:p>
    <w:p>
      <w:pPr>
        <w:pStyle w:val="BodyTextIndent2"/>
        <w:ind w:start="0" w:end="0"/>
        <w:rPr/>
      </w:pPr>
      <w:r>
        <w:rPr/>
      </w:r>
    </w:p>
    <w:p>
      <w:pPr>
        <w:pStyle w:val="BodyTextIndent2"/>
        <w:ind w:hanging="0" w:start="0" w:end="0"/>
        <w:rPr/>
      </w:pPr>
      <w:r>
        <w:rPr/>
      </w:r>
    </w:p>
    <w:p>
      <w:pPr>
        <w:pStyle w:val="BodyTextIndent2"/>
        <w:keepNext w:val="true"/>
        <w:ind w:hanging="0" w:start="0" w:end="0"/>
        <w:rPr/>
      </w:pPr>
      <w:r>
        <w:rPr/>
        <w:t xml:space="preserve">SECTION </w:t>
      </w:r>
      <w:del w:id="232" w:author="user user" w:date="2001-05-15T23:54:00Z">
        <w:r>
          <w:rPr/>
          <w:delText xml:space="preserve">11 </w:delText>
        </w:r>
      </w:del>
      <w:ins w:id="233" w:author="user user" w:date="2001-05-15T23:54:00Z">
        <w:r>
          <w:rPr/>
          <w:t xml:space="preserve">12 </w:t>
        </w:r>
      </w:ins>
      <w:r>
        <w:rPr/>
        <w:t>–GOVERNING LAW AND CONTRACT INTERPRETATION</w:t>
      </w:r>
    </w:p>
    <w:p>
      <w:pPr>
        <w:pStyle w:val="BodyTextIndent2"/>
        <w:keepNext w:val="true"/>
        <w:ind w:hanging="0" w:start="0" w:end="0"/>
        <w:rPr/>
      </w:pPr>
      <w:r>
        <w:rPr/>
      </w:r>
    </w:p>
    <w:p>
      <w:pPr>
        <w:pStyle w:val="BodyTextIndent2"/>
        <w:keepNext w:val="true"/>
        <w:ind w:start="1440" w:end="0"/>
        <w:rPr>
          <w:u w:val="single"/>
        </w:rPr>
      </w:pPr>
      <w:r>
        <w:rPr/>
        <w:t>A.</w:t>
        <w:tab/>
        <w:t>Choice of Law</w:t>
      </w:r>
    </w:p>
    <w:p>
      <w:pPr>
        <w:pStyle w:val="BodyTextIndent2"/>
        <w:ind w:hanging="0" w:start="1080" w:end="0"/>
        <w:rPr>
          <w:u w:val="single"/>
        </w:rPr>
      </w:pPr>
      <w:r>
        <w:rPr>
          <w:u w:val="single"/>
        </w:rPr>
      </w:r>
    </w:p>
    <w:p>
      <w:pPr>
        <w:pStyle w:val="BodyTextIndent2"/>
        <w:ind w:hanging="0" w:start="1440" w:end="0"/>
        <w:rPr/>
      </w:pPr>
      <w:r>
        <w:rPr/>
        <w:t xml:space="preserve">This Agreement shall be governed by federal law where applicable, and when not in conflict with or preempted by federal law, this Agreement shall be governed by Missouri law, without regard to its conflicts of laws rules or principles, and shall be deemed to have been executed and performed in the State of Missouri.  </w:t>
      </w:r>
    </w:p>
    <w:p>
      <w:pPr>
        <w:pStyle w:val="BodyTextIndent2"/>
        <w:rPr/>
      </w:pPr>
      <w:r>
        <w:rPr/>
      </w:r>
    </w:p>
    <w:p>
      <w:pPr>
        <w:pStyle w:val="BodyTextIndent2"/>
        <w:ind w:start="1440" w:end="0"/>
        <w:rPr>
          <w:u w:val="single"/>
        </w:rPr>
      </w:pPr>
      <w:r>
        <w:rPr/>
        <w:t>B.</w:t>
        <w:tab/>
        <w:t>Jurisdiction and Venue</w:t>
      </w:r>
    </w:p>
    <w:p>
      <w:pPr>
        <w:pStyle w:val="BodyTextIndent2"/>
        <w:ind w:hanging="0" w:start="1080" w:end="0"/>
        <w:rPr>
          <w:u w:val="single"/>
        </w:rPr>
      </w:pPr>
      <w:r>
        <w:rPr>
          <w:u w:val="single"/>
        </w:rPr>
      </w:r>
    </w:p>
    <w:p>
      <w:pPr>
        <w:pStyle w:val="BodyTextIndent2"/>
        <w:ind w:hanging="0" w:start="1440" w:end="0"/>
        <w:rPr/>
      </w:pPr>
      <w:r>
        <w:rPr/>
        <w:t>The Parties here</w:t>
      </w:r>
      <w:ins w:id="234" w:author="user user" w:date="2001-05-16T00:50:00Z">
        <w:r>
          <w:rPr/>
          <w:t xml:space="preserve">by consent and agree that any legal to enforce </w:t>
        </w:r>
      </w:ins>
      <w:ins w:id="235" w:author="user user" w:date="2001-05-16T00:52:00Z">
        <w:r>
          <w:rPr/>
          <w:t xml:space="preserve">any award or ruling issued pursuant to Section 5 hereof </w:t>
        </w:r>
      </w:ins>
      <w:ins w:id="236" w:author="user user" w:date="2001-05-16T00:50:00Z">
        <w:r>
          <w:rPr/>
          <w:t xml:space="preserve">may be brought </w:t>
        </w:r>
      </w:ins>
      <w:del w:id="237" w:author="user user" w:date="2001-05-16T00:50:00Z">
        <w:r>
          <w:rPr/>
          <w:delText xml:space="preserve">to submit to the jurisdiction of and venue </w:delText>
        </w:r>
      </w:del>
      <w:r>
        <w:rPr/>
        <w:t xml:space="preserve">in the state courts located in St. Louis County, Missouri or the U.S. District Court, Eastern District of Missouri, or any appellate courts therefrom for purposes of any suit arising hereunder instituted by either Party.  Any Party hereto not domiciled in the State of Missouri expressly assents to extra-territorial service of process. </w:t>
      </w:r>
    </w:p>
    <w:p>
      <w:pPr>
        <w:pStyle w:val="BodyTextIndent2"/>
        <w:ind w:hanging="0" w:start="0" w:end="0"/>
        <w:rPr/>
      </w:pPr>
      <w:r>
        <w:rPr/>
      </w:r>
    </w:p>
    <w:p>
      <w:pPr>
        <w:pStyle w:val="BodyTextIndent2"/>
        <w:keepNext w:val="true"/>
        <w:numPr>
          <w:ilvl w:val="0"/>
          <w:numId w:val="17"/>
        </w:numPr>
        <w:rPr/>
      </w:pPr>
      <w:r>
        <w:rPr/>
        <w:t>Enforceability</w:t>
      </w:r>
    </w:p>
    <w:p>
      <w:pPr>
        <w:pStyle w:val="BodyTextIndent2"/>
        <w:keepNext w:val="true"/>
        <w:ind w:hanging="0" w:start="1080" w:end="0"/>
        <w:rPr/>
      </w:pPr>
      <w:r>
        <w:rPr/>
      </w:r>
    </w:p>
    <w:p>
      <w:pPr>
        <w:pStyle w:val="BodyTextIndent2"/>
        <w:numPr>
          <w:ilvl w:val="0"/>
          <w:numId w:val="26"/>
        </w:numPr>
        <w:tabs>
          <w:tab w:val="clear" w:pos="720"/>
          <w:tab w:val="left" w:pos="1710" w:leader="none"/>
        </w:tabs>
        <w:ind w:hanging="270" w:start="1710" w:end="0"/>
        <w:rPr/>
      </w:pPr>
      <w:r>
        <w:rPr/>
        <w:t xml:space="preserve">The provisions of this Agreement shall be interpreted where possible in a manner to sustain their legality and enforceability.  The unenforceability of any provision in this Agreement in a specific situation shall not affect the enforceability of that provision in another situation or the remaining provisions of this Agreement.  </w:t>
      </w:r>
    </w:p>
    <w:p>
      <w:pPr>
        <w:pStyle w:val="BodyTextIndent2"/>
        <w:tabs>
          <w:tab w:val="clear" w:pos="720"/>
          <w:tab w:val="left" w:pos="1710" w:leader="none"/>
        </w:tabs>
        <w:ind w:hanging="270" w:start="1710" w:end="0"/>
        <w:rPr/>
      </w:pPr>
      <w:r>
        <w:rPr/>
      </w:r>
    </w:p>
    <w:p>
      <w:pPr>
        <w:pStyle w:val="BodyTextIndent2"/>
        <w:numPr>
          <w:ilvl w:val="0"/>
          <w:numId w:val="26"/>
        </w:numPr>
        <w:tabs>
          <w:tab w:val="clear" w:pos="720"/>
          <w:tab w:val="left" w:pos="1710" w:leader="none"/>
        </w:tabs>
        <w:ind w:hanging="270" w:start="1710" w:end="0"/>
        <w:rPr/>
      </w:pPr>
      <w:r>
        <w:rPr/>
        <w:t>The rights and remedies specifically stated herein shall be in addition to and not a limitation of the rights and remedies otherwise available by law.</w:t>
      </w:r>
    </w:p>
    <w:p>
      <w:pPr>
        <w:pStyle w:val="BodyTextIndent2"/>
        <w:ind w:hanging="0" w:start="0" w:end="0"/>
        <w:rPr/>
      </w:pPr>
      <w:r>
        <w:rPr/>
      </w:r>
    </w:p>
    <w:p>
      <w:pPr>
        <w:pStyle w:val="BodyTextIndent2"/>
        <w:keepNext w:val="true"/>
        <w:ind w:start="1440" w:end="0"/>
        <w:rPr/>
      </w:pPr>
      <w:r>
        <w:rPr/>
        <w:t>D.</w:t>
        <w:tab/>
        <w:t>Conflicts Between Main Body of Agreement and Appendices</w:t>
      </w:r>
    </w:p>
    <w:p>
      <w:pPr>
        <w:pStyle w:val="BodyTextIndent2"/>
        <w:ind w:hanging="720" w:start="1440" w:end="0"/>
        <w:rPr/>
      </w:pPr>
      <w:r>
        <w:rPr/>
      </w:r>
    </w:p>
    <w:p>
      <w:pPr>
        <w:pStyle w:val="BodyTextIndent2"/>
        <w:ind w:hanging="0" w:start="1440" w:end="0"/>
        <w:rPr/>
      </w:pPr>
      <w:r>
        <w:rPr/>
        <w:t>In the event of a conflict between the main body of this Agreement and any appendix hereto, the terms and conditions of the main body of this Agreement shall govern.</w:t>
      </w:r>
    </w:p>
    <w:p>
      <w:pPr>
        <w:pStyle w:val="BodyTextIndent2"/>
        <w:ind w:hanging="0" w:start="1440" w:end="0"/>
        <w:rPr/>
      </w:pPr>
      <w:r>
        <w:rPr/>
      </w:r>
    </w:p>
    <w:p>
      <w:pPr>
        <w:pStyle w:val="BodyTextIndent2"/>
        <w:ind w:hanging="0" w:start="0" w:end="0"/>
        <w:rPr/>
      </w:pPr>
      <w:r>
        <w:rPr/>
      </w:r>
    </w:p>
    <w:p>
      <w:pPr>
        <w:pStyle w:val="BodyTextIndent2"/>
        <w:keepNext w:val="true"/>
        <w:ind w:hanging="0" w:start="0" w:end="0"/>
        <w:rPr/>
      </w:pPr>
      <w:r>
        <w:rPr/>
        <w:t xml:space="preserve">SECTION </w:t>
      </w:r>
      <w:del w:id="238" w:author="user user" w:date="2001-05-15T23:54:00Z">
        <w:r>
          <w:rPr/>
          <w:delText xml:space="preserve">12 </w:delText>
        </w:r>
      </w:del>
      <w:ins w:id="239" w:author="user user" w:date="2001-05-15T23:54:00Z">
        <w:r>
          <w:rPr/>
          <w:t xml:space="preserve">13 </w:t>
        </w:r>
      </w:ins>
      <w:r>
        <w:rPr/>
        <w:t>– ASSIGNMENT</w:t>
      </w:r>
    </w:p>
    <w:p>
      <w:pPr>
        <w:pStyle w:val="BodyTextIndent2"/>
        <w:ind w:hanging="0" w:start="0" w:end="0"/>
        <w:rPr/>
      </w:pPr>
      <w:r>
        <w:rPr/>
      </w:r>
    </w:p>
    <w:p>
      <w:pPr>
        <w:pStyle w:val="BodyTextIndent2"/>
        <w:numPr>
          <w:ilvl w:val="0"/>
          <w:numId w:val="20"/>
        </w:numPr>
        <w:tabs>
          <w:tab w:val="clear" w:pos="720"/>
          <w:tab w:val="left" w:pos="1440" w:leader="none"/>
        </w:tabs>
        <w:ind w:hanging="360" w:start="1440" w:end="0"/>
        <w:rPr/>
      </w:pPr>
      <w:r>
        <w:rPr/>
        <w:t xml:space="preserve">This Agreement shall inure to the benefit of and be binding upon Company and Operator and their respective successors and permitted assigns. </w:t>
      </w:r>
    </w:p>
    <w:p>
      <w:pPr>
        <w:pStyle w:val="BodyTextIndent2"/>
        <w:tabs>
          <w:tab w:val="clear" w:pos="720"/>
          <w:tab w:val="left" w:pos="1440" w:leader="none"/>
        </w:tabs>
        <w:ind w:start="1440" w:end="0"/>
        <w:rPr/>
      </w:pPr>
      <w:r>
        <w:rPr/>
      </w:r>
    </w:p>
    <w:p>
      <w:pPr>
        <w:pStyle w:val="BodyTextIndent2"/>
        <w:numPr>
          <w:ilvl w:val="0"/>
          <w:numId w:val="20"/>
        </w:numPr>
        <w:tabs>
          <w:tab w:val="clear" w:pos="720"/>
          <w:tab w:val="left" w:pos="1440" w:leader="none"/>
        </w:tabs>
        <w:ind w:hanging="360" w:start="1440" w:end="0"/>
        <w:rPr/>
      </w:pPr>
      <w:r>
        <w:rPr/>
        <w:t>Except as otherwise provided in this Section 12, neither Party shall assign, pledge or otherwise transfer this Agreement or any right or obligation under this Agreement without first obtaining the other Party’s written consent, which consent shall not be unreasonably withheld or delayed.  Any assignment or transfer of this Agreement or any rights, duties or interests hereunder by any Party without the written consent of the other Party, unless otherwise authorized in this Section 12, shall be null and void and of no force and effect.  Except as provided for in Sections 12(C) and 12(E), any assignment authorized under this Section 12 will not operate to relieve a Party assigning this Agreement or any of its rights, interests, or obligations hereunder of the responsibility of full compliance with the requirements of this Agreement unless (1) the other Party consents, such consent not be unreasonably withheld or delayed, and (2) the assignee agrees in writing to be bound by all of the obligations and duties of the assigning Party provided for in this Agreement.</w:t>
      </w:r>
    </w:p>
    <w:p>
      <w:pPr>
        <w:pStyle w:val="BodyTextIndent2"/>
        <w:tabs>
          <w:tab w:val="clear" w:pos="720"/>
          <w:tab w:val="left" w:pos="1440" w:leader="none"/>
        </w:tabs>
        <w:ind w:start="1440" w:end="0"/>
        <w:rPr/>
      </w:pPr>
      <w:r>
        <w:rPr/>
      </w:r>
    </w:p>
    <w:p>
      <w:pPr>
        <w:pStyle w:val="BodyTextIndent2"/>
        <w:numPr>
          <w:ilvl w:val="0"/>
          <w:numId w:val="20"/>
        </w:numPr>
        <w:tabs>
          <w:tab w:val="clear" w:pos="720"/>
          <w:tab w:val="left" w:pos="1440" w:leader="none"/>
        </w:tabs>
        <w:ind w:hanging="360" w:start="1440" w:end="0"/>
        <w:rPr/>
      </w:pPr>
      <w:r>
        <w:rPr/>
        <w:t>Company shall be permitted to assign or otherwise transfer this Agreement or its rights, duties and obligations hereunder, in whole or in part, by operation of law or otherwise, without Operator’s consent but with prior written notice to Operator, (i) to any ISO, or (ii) to any successor to or transferee of the direct or indirect ownership or operation of all or part of the Company</w:t>
      </w:r>
      <w:ins w:id="240" w:author="csole" w:date="2001-05-16T09:21:00Z">
        <w:r>
          <w:rPr/>
          <w:t xml:space="preserve"> </w:t>
        </w:r>
      </w:ins>
      <w:r>
        <w:rPr/>
        <w:t>Electric System.  Upon the assumption by any such permitted assignee of Company’s rights, duties and obligations hereunder, Company shall be released and discharged from this Agreement.</w:t>
      </w:r>
      <w:ins w:id="241" w:author="csole" w:date="2001-05-16T09:21:00Z">
        <w:r>
          <w:rPr/>
          <w:t xml:space="preserve">  [Need to discuss inclusion of text to allow for the provision of reasonable security to Operator in the event that such assignment above is to entity with a lower credit rating than Ameren]</w:t>
        </w:r>
      </w:ins>
    </w:p>
    <w:p>
      <w:pPr>
        <w:pStyle w:val="BodyTextIndent2"/>
        <w:tabs>
          <w:tab w:val="clear" w:pos="720"/>
          <w:tab w:val="left" w:pos="1440" w:leader="none"/>
        </w:tabs>
        <w:ind w:start="1440" w:end="0"/>
        <w:rPr/>
      </w:pPr>
      <w:r>
        <w:rPr/>
      </w:r>
    </w:p>
    <w:p>
      <w:pPr>
        <w:pStyle w:val="BodyTextIndent2"/>
        <w:numPr>
          <w:ilvl w:val="0"/>
          <w:numId w:val="20"/>
        </w:numPr>
        <w:tabs>
          <w:tab w:val="clear" w:pos="720"/>
          <w:tab w:val="left" w:pos="1440" w:leader="none"/>
        </w:tabs>
        <w:ind w:hanging="360" w:start="1440" w:end="0"/>
        <w:rPr/>
      </w:pPr>
      <w:r>
        <w:rPr/>
        <w:t>Operator shall be permitted to assign or otherwise transfer this Agreement or its rights, duties and obligations hereunder, in whole or in part, by operation of law or otherwise, without Company’s consent but with prior written notice to Company,</w:t>
      </w:r>
      <w:ins w:id="242" w:author="csole" w:date="2001-05-16T08:41:00Z">
        <w:r>
          <w:rPr/>
          <w:t xml:space="preserve"> </w:t>
        </w:r>
      </w:ins>
      <w:ins w:id="243" w:author="csole" w:date="2001-05-16T08:41:00Z">
        <w:r>
          <w:rPr>
            <w:sz w:val="22"/>
          </w:rPr>
          <w:t>to any of its affiliates and any non-affiliated entity in connection with the financing or accounting structure of the Facility and it may also make a collateral assignment of this Agreement to any and all Lenders or grant any or all Lenders a lien or security interest in any right, title or interest in part or all of the Facility or any or all of Customer's rights under this Agreement for the purpose of the financing or refinancing of the Facility</w:t>
        </w:r>
      </w:ins>
      <w:del w:id="244" w:author="csole" w:date="2001-05-16T08:42:00Z">
        <w:r>
          <w:rPr/>
          <w:delText xml:space="preserve"> to any chartered financial institution (hereinafter “Lender”) as collateral security for financing of the Plant.</w:delText>
        </w:r>
      </w:del>
      <w:r>
        <w:rPr/>
        <w:t xml:space="preserve">  Company agrees to provide to such Lender(s) on a timely basis such information and such consents, opinions, resolutions and related documents as are reasonably requested by such Lender(s) and are ordinary and customary in connection with the closing of a </w:t>
      </w:r>
      <w:del w:id="245" w:author="csole" w:date="2001-05-16T09:27:00Z">
        <w:r>
          <w:rPr/>
          <w:delText xml:space="preserve">project </w:delText>
        </w:r>
      </w:del>
      <w:r>
        <w:rPr/>
        <w:t>financing</w:t>
      </w:r>
      <w:ins w:id="246" w:author="csole" w:date="2001-05-16T09:27:00Z">
        <w:r>
          <w:rPr/>
          <w:t>, refinancing,</w:t>
        </w:r>
      </w:ins>
      <w:ins w:id="247" w:author="csole" w:date="2001-05-16T09:29:00Z">
        <w:r>
          <w:rPr/>
          <w:t xml:space="preserve"> leasing, project financing or other financial structuring</w:t>
        </w:r>
      </w:ins>
      <w:ins w:id="248" w:author="csole" w:date="2001-05-16T09:27:00Z">
        <w:r>
          <w:rPr/>
          <w:t xml:space="preserve"> </w:t>
        </w:r>
      </w:ins>
      <w:del w:id="249" w:author="csole" w:date="2001-05-16T09:29:00Z">
        <w:r>
          <w:rPr/>
          <w:delText xml:space="preserve"> </w:delText>
        </w:r>
      </w:del>
      <w:r>
        <w:rPr/>
        <w:t>for facilities such as the Plant.</w:t>
      </w:r>
      <w:ins w:id="250" w:author="csole" w:date="2001-05-16T08:46:00Z">
        <w:r>
          <w:rPr/>
          <w:t xml:space="preserve">  In addition, any Lenders may transfer or assign its rights associated with such Unit upon liquidation</w:t>
        </w:r>
      </w:ins>
      <w:ins w:id="251" w:author="csole" w:date="2001-05-16T08:52:00Z">
        <w:r>
          <w:rPr/>
          <w:t xml:space="preserve"> of</w:t>
        </w:r>
      </w:ins>
      <w:ins w:id="252" w:author="csole" w:date="2001-05-16T08:46:00Z">
        <w:r>
          <w:rPr/>
          <w:t xml:space="preserve"> or foreclosure of </w:t>
        </w:r>
      </w:ins>
      <w:ins w:id="253" w:author="csole" w:date="2001-05-16T08:51:00Z">
        <w:r>
          <w:rPr/>
          <w:t>its rights with respect to this Plant</w:t>
        </w:r>
      </w:ins>
      <w:ins w:id="254" w:author="csole" w:date="2001-05-16T08:46:00Z">
        <w:r>
          <w:rPr/>
          <w:t xml:space="preserve"> </w:t>
        </w:r>
      </w:ins>
      <w:ins w:id="255" w:author="csole" w:date="2001-05-16T08:52:00Z">
        <w:r>
          <w:rPr/>
          <w:t xml:space="preserve">or this Agreement </w:t>
        </w:r>
      </w:ins>
      <w:ins w:id="256" w:author="csole" w:date="2001-05-16T08:46:00Z">
        <w:r>
          <w:rPr/>
          <w:t xml:space="preserve">in satisfaction of </w:t>
        </w:r>
      </w:ins>
      <w:ins w:id="257" w:author="csole" w:date="2001-05-16T08:51:00Z">
        <w:r>
          <w:rPr/>
          <w:t>Operato</w:t>
        </w:r>
      </w:ins>
      <w:ins w:id="258" w:author="csole" w:date="2001-05-16T08:46:00Z">
        <w:r>
          <w:rPr/>
          <w:t>r’s obligations under such financing structur</w:t>
        </w:r>
      </w:ins>
      <w:ins w:id="259" w:author="csole" w:date="2001-05-16T08:52:00Z">
        <w:r>
          <w:rPr/>
          <w:t>e.</w:t>
        </w:r>
      </w:ins>
      <w:ins w:id="260" w:author="csole" w:date="2001-05-16T08:46:00Z">
        <w:r>
          <w:rPr>
            <w:sz w:val="22"/>
          </w:rPr>
          <w:t>,</w:t>
        </w:r>
      </w:ins>
    </w:p>
    <w:p>
      <w:pPr>
        <w:pStyle w:val="BodyTextIndent2"/>
        <w:ind w:hanging="0" w:start="0" w:end="0"/>
        <w:rPr/>
      </w:pPr>
      <w:r>
        <w:rPr/>
      </w:r>
    </w:p>
    <w:p>
      <w:pPr>
        <w:pStyle w:val="BodyTextIndent2"/>
        <w:numPr>
          <w:ilvl w:val="0"/>
          <w:numId w:val="20"/>
        </w:numPr>
        <w:tabs>
          <w:tab w:val="clear" w:pos="720"/>
          <w:tab w:val="left" w:pos="1440" w:leader="none"/>
        </w:tabs>
        <w:ind w:hanging="360" w:start="1440" w:end="0"/>
        <w:rPr/>
      </w:pPr>
      <w:r>
        <w:rPr/>
        <w:t>Operator shall be permitted to assign or otherwise transfer this Agreement or its rights, duties and obligations hereunder, in whole or in part, by operation of law or otherwise, without Company’s consent but with prior written notice to Company, to any successor to or transferee of the direct or indirect ownership or operation of all or part of the Operator’s Plant.  Upon the assumption by any such permitted assignee of Operator’s rights, duties and obligations hereunder, Operator shall be released and discharged from this Agreement.</w:t>
      </w:r>
    </w:p>
    <w:p>
      <w:pPr>
        <w:pStyle w:val="BodyTextIndent2"/>
        <w:ind w:hanging="0" w:start="1080" w:end="0"/>
        <w:rPr/>
      </w:pPr>
      <w:r>
        <w:rPr/>
      </w:r>
    </w:p>
    <w:p>
      <w:pPr>
        <w:pStyle w:val="BodyTextIndent2"/>
        <w:ind w:hanging="0" w:start="0" w:end="0"/>
        <w:rPr/>
      </w:pPr>
      <w:r>
        <w:rPr/>
        <w:t xml:space="preserve">SECTION </w:t>
      </w:r>
      <w:del w:id="261" w:author="user user" w:date="2001-05-15T23:54:00Z">
        <w:r>
          <w:rPr/>
          <w:delText>13</w:delText>
        </w:r>
      </w:del>
      <w:ins w:id="262" w:author="user user" w:date="2001-05-15T23:54:00Z">
        <w:r>
          <w:rPr/>
          <w:t>14</w:t>
        </w:r>
      </w:ins>
      <w:r>
        <w:rPr/>
        <w:t>– FAILURE TO ENFORCE</w:t>
      </w:r>
    </w:p>
    <w:p>
      <w:pPr>
        <w:pStyle w:val="BodyTextIndent2"/>
        <w:ind w:hanging="0" w:start="0" w:end="0"/>
        <w:rPr/>
      </w:pPr>
      <w:r>
        <w:rPr/>
      </w:r>
    </w:p>
    <w:p>
      <w:pPr>
        <w:pStyle w:val="BodyTextIndent2"/>
        <w:ind w:hanging="0" w:start="1080" w:end="0"/>
        <w:rPr/>
      </w:pPr>
      <w:r>
        <w:rPr/>
        <w:t xml:space="preserve">Failure of Company or Operator to enforce or insist upon compliance with any of the terms or conditions of this Agreement, or to give notice or declare this Agreement or the rights hereunder terminated, shall not constitute a waiver or relinquishment of any rights set out herein, but the same shall be and remain at all times in full force and effect, unless and only to the extent expressly set forth in a writing signed by the Party granting such waiver or relinquishing any such right(s).  Any waiver granted, or relinquishment of any right, by a Party shall not operate as a relinquishment of any other rights or a waiver or of any other failure of the Party granted the waiver to comply with any obligation, covenant, agreement, or condition herein.  </w:t>
      </w:r>
    </w:p>
    <w:p>
      <w:pPr>
        <w:pStyle w:val="BodyTextIndent2"/>
        <w:ind w:hanging="0" w:start="1080" w:end="0"/>
        <w:rPr/>
      </w:pPr>
      <w:r>
        <w:rPr/>
      </w:r>
    </w:p>
    <w:p>
      <w:pPr>
        <w:pStyle w:val="BodyTextIndent2"/>
        <w:ind w:hanging="0" w:start="0" w:end="0"/>
        <w:rPr/>
      </w:pPr>
      <w:r>
        <w:rPr/>
        <w:t xml:space="preserve">SECTION </w:t>
      </w:r>
      <w:del w:id="263" w:author="user user" w:date="2001-05-15T23:54:00Z">
        <w:r>
          <w:rPr/>
          <w:delText xml:space="preserve">14 </w:delText>
        </w:r>
      </w:del>
      <w:ins w:id="264" w:author="user user" w:date="2001-05-15T23:54:00Z">
        <w:r>
          <w:rPr/>
          <w:t xml:space="preserve">15 </w:t>
        </w:r>
      </w:ins>
      <w:r>
        <w:rPr/>
        <w:t xml:space="preserve">– DEFAULT AND TERMINATION </w:t>
      </w:r>
    </w:p>
    <w:p>
      <w:pPr>
        <w:pStyle w:val="BodyTextIndent2"/>
        <w:ind w:hanging="0" w:start="0" w:end="0"/>
        <w:rPr/>
      </w:pPr>
      <w:r>
        <w:rPr/>
      </w:r>
    </w:p>
    <w:p>
      <w:pPr>
        <w:pStyle w:val="Heading4"/>
        <w:numPr>
          <w:ilvl w:val="0"/>
          <w:numId w:val="0"/>
        </w:numPr>
        <w:tabs>
          <w:tab w:val="left" w:pos="720" w:leader="none"/>
        </w:tabs>
        <w:ind w:hanging="360" w:start="1440" w:end="0"/>
        <w:rPr/>
      </w:pPr>
      <w:r>
        <w:rPr/>
        <w:t>A.</w:t>
        <w:tab/>
        <w:t>Default</w:t>
      </w:r>
    </w:p>
    <w:p>
      <w:pPr>
        <w:pStyle w:val="Normal"/>
        <w:rPr/>
      </w:pPr>
      <w:r>
        <w:rPr/>
      </w:r>
    </w:p>
    <w:p>
      <w:pPr>
        <w:pStyle w:val="BodyTextIndent2"/>
        <w:tabs>
          <w:tab w:val="clear" w:pos="720"/>
          <w:tab w:val="left" w:pos="1440" w:leader="none"/>
        </w:tabs>
        <w:ind w:hanging="0" w:start="1440" w:end="0"/>
        <w:rPr/>
      </w:pPr>
      <w:r>
        <w:rPr/>
        <w:t>A Party shall be in default (“Default”) of this Agreement if (1) it fails in any material respect to comply with, observe or perform, or defaults in the performance of, any covenant or obligation under this Agreement, and fails to cure such failure or default within thirty (30) calendar days after receiving written notice from the other Party or, (2) if the failure or default cannot be completely cured within such thirty-day period, it fails to either (a) commence diligent efforts to cure the breach within such thirty-day period or (b) completely cure the breach within sixty (60) days after receiving written notice from the other Party.  If a Default occurs, then the non-defaulting Party may, at its option, (i) act to terminate this Agreement for cause by notifying the other Party in writing, or (ii) take whatever action at law or in equity as may appear necessary or desirable to enforce the performance or observance of any rights, remedies, obligations, agreements, or covenants under this Agreement.  Any termination sought under this Agreement shall not take effect until the FERC either authorizes any request by either Party seeking termination of this Agreement or accepts written notice of termination.</w:t>
      </w:r>
      <w:ins w:id="265" w:author="csole" w:date="2001-05-16T09:23:00Z">
        <w:r>
          <w:rPr/>
          <w:t xml:space="preserve">  [Need to discuss inclusion of text that addresses that in the event the credit rating of Ameren is downgraded, then such event constitutes a material adverse effect which is an event of default and thus entitles Operator to obtain reasonable security in order to remedy such default]</w:t>
        </w:r>
      </w:ins>
    </w:p>
    <w:p>
      <w:pPr>
        <w:pStyle w:val="BodyTextIndent2"/>
        <w:ind w:hanging="0" w:start="1080" w:end="0"/>
        <w:rPr/>
      </w:pPr>
      <w:r>
        <w:rPr/>
      </w:r>
    </w:p>
    <w:p>
      <w:pPr>
        <w:pStyle w:val="BodyTextIndent2"/>
        <w:keepNext w:val="true"/>
        <w:tabs>
          <w:tab w:val="left" w:pos="720" w:leader="none"/>
        </w:tabs>
        <w:ind w:start="1440" w:end="0"/>
        <w:rPr/>
      </w:pPr>
      <w:r>
        <w:rPr/>
        <w:t>B.</w:t>
        <w:tab/>
        <w:t>Consequences of Termination</w:t>
      </w:r>
    </w:p>
    <w:p>
      <w:pPr>
        <w:pStyle w:val="BodyTextIndent2"/>
        <w:keepNext w:val="true"/>
        <w:ind w:hanging="0" w:start="1080" w:end="0"/>
        <w:rPr/>
      </w:pPr>
      <w:r>
        <w:rPr/>
      </w:r>
    </w:p>
    <w:p>
      <w:pPr>
        <w:pStyle w:val="BodyTextIndent2"/>
        <w:ind w:hanging="0" w:start="1440" w:end="0"/>
        <w:rPr/>
      </w:pPr>
      <w:r>
        <w:rPr/>
        <w:t>In the event that this Agreement is terminated, Operator agrees to pay Company for all verifiable unpaid expenses Company has reasonably incurred in accordance with this Agreement or will be incurring due to actions taken in accordance with this Agreement prior to termination of this Agreement, and any additional expenses that Company may reasonably incur to correct any drawings and to make safe and secure any facilities, structures, lines, devices, equipment and apparatuses constructed or modified in accordance with this Agreement.</w:t>
      </w:r>
      <w:r>
        <w:rPr>
          <w:sz w:val="22"/>
        </w:rPr>
        <w:t xml:space="preserve"> </w:t>
      </w:r>
    </w:p>
    <w:p>
      <w:pPr>
        <w:pStyle w:val="BodyTextIndent2"/>
        <w:ind w:hanging="0" w:start="1080" w:end="0"/>
        <w:rPr/>
      </w:pPr>
      <w:r>
        <w:rPr/>
      </w:r>
    </w:p>
    <w:p>
      <w:pPr>
        <w:pStyle w:val="Heading3"/>
        <w:numPr>
          <w:ilvl w:val="0"/>
          <w:numId w:val="0"/>
        </w:numPr>
        <w:tabs>
          <w:tab w:val="left" w:pos="720" w:leader="none"/>
        </w:tabs>
        <w:ind w:hanging="360" w:start="1440" w:end="0"/>
        <w:rPr>
          <w:u w:val="none"/>
        </w:rPr>
      </w:pPr>
      <w:r>
        <w:rPr>
          <w:u w:val="none"/>
        </w:rPr>
        <w:t>C.</w:t>
        <w:tab/>
        <w:t>Effect of Expiration or Termination of Agreement on Liabilities and Obligations</w:t>
      </w:r>
    </w:p>
    <w:p>
      <w:pPr>
        <w:pStyle w:val="BodyTextIndent2"/>
        <w:keepNext w:val="true"/>
        <w:ind w:hanging="0" w:start="1440" w:end="0"/>
        <w:rPr/>
      </w:pPr>
      <w:r>
        <w:rPr/>
      </w:r>
    </w:p>
    <w:p>
      <w:pPr>
        <w:pStyle w:val="BodyTextIndent2"/>
        <w:ind w:hanging="0" w:start="1440" w:end="0"/>
        <w:rPr/>
      </w:pPr>
      <w:r>
        <w:rPr/>
        <w:t>Expiration or termination of this Agreement shall not relieve either Party of any of its liabilities and obligations arising hereunder prior to the effective date of the expiration or termination.</w:t>
      </w:r>
    </w:p>
    <w:p>
      <w:pPr>
        <w:pStyle w:val="BodyTextIndent2"/>
        <w:ind w:hanging="0" w:start="1080" w:end="0"/>
        <w:rPr/>
      </w:pPr>
      <w:r>
        <w:rPr/>
      </w:r>
    </w:p>
    <w:p>
      <w:pPr>
        <w:pStyle w:val="BodyTextIndent2"/>
        <w:ind w:start="1440" w:end="0"/>
        <w:rPr/>
      </w:pPr>
      <w:r>
        <w:rPr/>
        <w:t>D.</w:t>
        <w:tab/>
        <w:t>Effectiveness of Certain Provisions After Expiration or Termination of Agreement</w:t>
      </w:r>
    </w:p>
    <w:p>
      <w:pPr>
        <w:pStyle w:val="BodyTextIndent2"/>
        <w:ind w:hanging="720" w:start="1440" w:end="0"/>
        <w:rPr/>
      </w:pPr>
      <w:r>
        <w:rPr/>
      </w:r>
    </w:p>
    <w:p>
      <w:pPr>
        <w:pStyle w:val="BodyTextIndent2"/>
        <w:ind w:hanging="0" w:start="1440" w:end="0"/>
        <w:rPr/>
      </w:pPr>
      <w:r>
        <w:rPr/>
        <w:t xml:space="preserve">Applicable provisions of this Agreement will continue in effect after expiration or termination of this Agreement to </w:t>
      </w:r>
      <w:ins w:id="266" w:author="user user" w:date="2001-05-16T01:18:00Z">
        <w:r>
          <w:rPr/>
          <w:t xml:space="preserve">the </w:t>
        </w:r>
      </w:ins>
      <w:r>
        <w:rPr/>
        <w:t>extent necessary to provide for final billings, billing adjustments, and the determination and enforcement of liability and indemnification obligations arising from acts or events that occurred while this Agreement was in effect.</w:t>
      </w:r>
    </w:p>
    <w:p>
      <w:pPr>
        <w:pStyle w:val="BodyTextIndent2"/>
        <w:ind w:hanging="0" w:start="1080" w:end="0"/>
        <w:rPr/>
      </w:pPr>
      <w:r>
        <w:rPr/>
      </w:r>
    </w:p>
    <w:p>
      <w:pPr>
        <w:pStyle w:val="BodyTextIndent2"/>
        <w:ind w:hanging="0" w:start="1080" w:end="0"/>
        <w:rPr/>
      </w:pPr>
      <w:r>
        <w:rPr/>
      </w:r>
    </w:p>
    <w:p>
      <w:pPr>
        <w:pStyle w:val="BodyTextIndent2"/>
        <w:ind w:hanging="0" w:start="0" w:end="0"/>
        <w:rPr/>
      </w:pPr>
      <w:r>
        <w:rPr/>
        <w:t xml:space="preserve">SECTION </w:t>
      </w:r>
      <w:del w:id="267" w:author="user user" w:date="2001-05-15T23:54:00Z">
        <w:r>
          <w:rPr/>
          <w:delText xml:space="preserve">15 </w:delText>
        </w:r>
      </w:del>
      <w:ins w:id="268" w:author="user user" w:date="2001-05-15T23:54:00Z">
        <w:r>
          <w:rPr/>
          <w:t xml:space="preserve">16 </w:t>
        </w:r>
      </w:ins>
      <w:r>
        <w:rPr/>
        <w:t>– NOTICE</w:t>
      </w:r>
    </w:p>
    <w:p>
      <w:pPr>
        <w:pStyle w:val="BodyTextIndent2"/>
        <w:ind w:hanging="0" w:start="0" w:end="0"/>
        <w:rPr/>
      </w:pPr>
      <w:r>
        <w:rPr/>
      </w:r>
    </w:p>
    <w:p>
      <w:pPr>
        <w:pStyle w:val="BodyTextIndent2"/>
        <w:ind w:start="1440" w:end="0"/>
        <w:rPr>
          <w:u w:val="single"/>
        </w:rPr>
      </w:pPr>
      <w:r>
        <w:rPr/>
        <w:t>A.</w:t>
        <w:tab/>
        <w:t>Notice</w:t>
      </w:r>
    </w:p>
    <w:p>
      <w:pPr>
        <w:pStyle w:val="BodyTextIndent2"/>
        <w:ind w:hanging="720" w:start="1440" w:end="0"/>
        <w:rPr>
          <w:u w:val="single"/>
        </w:rPr>
      </w:pPr>
      <w:r>
        <w:rPr>
          <w:u w:val="single"/>
        </w:rPr>
      </w:r>
    </w:p>
    <w:p>
      <w:pPr>
        <w:pStyle w:val="BodyTextIndent2"/>
        <w:ind w:hanging="0" w:start="1440" w:end="0"/>
        <w:rPr/>
      </w:pPr>
      <w:r>
        <w:rPr/>
        <w:t>Except as otherwise specifically provided, notices under this Agreement shall be given either by (1) mailing the same either certified or registered mail, first class, postage prepaid, return receipt requested, (2) a national private express mail service which provides evidence of delivery or refusal, (3) hand, or (4) facsimile transmission, to Company as follows:</w:t>
      </w:r>
    </w:p>
    <w:p>
      <w:pPr>
        <w:pStyle w:val="BodyTextIndent2"/>
        <w:ind w:hanging="0" w:start="1080" w:end="0"/>
        <w:rPr/>
      </w:pPr>
      <w:r>
        <w:rPr/>
      </w:r>
    </w:p>
    <w:p>
      <w:pPr>
        <w:pStyle w:val="BodyTextIndent2"/>
        <w:keepNext w:val="true"/>
        <w:ind w:hanging="0" w:start="1080" w:end="0"/>
        <w:rPr/>
      </w:pPr>
      <w:r>
        <w:rPr/>
        <w:tab/>
        <w:tab/>
        <w:t>Ameren Services Company</w:t>
      </w:r>
    </w:p>
    <w:p>
      <w:pPr>
        <w:pStyle w:val="BodyTextIndent2"/>
        <w:keepNext w:val="true"/>
        <w:ind w:hanging="0" w:start="1080" w:end="0"/>
        <w:rPr/>
      </w:pPr>
      <w:r>
        <w:rPr/>
        <w:tab/>
        <w:tab/>
        <w:t>Attn: Mr. Paul Nauert</w:t>
      </w:r>
    </w:p>
    <w:p>
      <w:pPr>
        <w:pStyle w:val="BodyTextIndent2"/>
        <w:keepNext w:val="true"/>
        <w:ind w:hanging="0" w:start="1080" w:end="0"/>
        <w:rPr/>
      </w:pPr>
      <w:r>
        <w:rPr/>
        <w:tab/>
        <w:tab/>
        <w:t>Manager – Energy Delivery and Technical Services</w:t>
      </w:r>
    </w:p>
    <w:p>
      <w:pPr>
        <w:pStyle w:val="BodyTextIndent2"/>
        <w:keepNext w:val="true"/>
        <w:ind w:hanging="0" w:start="1080" w:end="0"/>
        <w:rPr/>
      </w:pPr>
      <w:r>
        <w:rPr/>
        <w:tab/>
        <w:tab/>
        <w:t>P.O. Box 66149  (M/C 450)</w:t>
      </w:r>
    </w:p>
    <w:p>
      <w:pPr>
        <w:pStyle w:val="BodyTextIndent2"/>
        <w:ind w:hanging="0" w:start="1080" w:end="0"/>
        <w:rPr/>
      </w:pPr>
      <w:r>
        <w:rPr/>
        <w:tab/>
        <w:tab/>
        <w:t>St. Louis, MO 63166-6149</w:t>
      </w:r>
    </w:p>
    <w:p>
      <w:pPr>
        <w:pStyle w:val="BodyTextIndent2"/>
        <w:ind w:hanging="0" w:start="1080" w:end="0"/>
        <w:rPr/>
      </w:pPr>
      <w:r>
        <w:rPr/>
      </w:r>
    </w:p>
    <w:p>
      <w:pPr>
        <w:pStyle w:val="BodyTextIndent2"/>
        <w:ind w:hanging="0" w:start="1080" w:end="0"/>
        <w:rPr/>
      </w:pPr>
      <w:r>
        <w:rPr/>
        <w:tab/>
        <w:tab/>
        <w:t>Fax: 314- 554-4084</w:t>
      </w:r>
    </w:p>
    <w:p>
      <w:pPr>
        <w:pStyle w:val="BodyTextIndent2"/>
        <w:ind w:hanging="0" w:start="1080" w:end="0"/>
        <w:rPr/>
      </w:pPr>
      <w:r>
        <w:rPr/>
      </w:r>
    </w:p>
    <w:p>
      <w:pPr>
        <w:pStyle w:val="BodyTextIndent2"/>
        <w:ind w:hanging="0" w:start="1440" w:end="0"/>
        <w:rPr/>
      </w:pPr>
      <w:r>
        <w:rPr/>
        <w:t>and to Operator as follows:</w:t>
      </w:r>
    </w:p>
    <w:p>
      <w:pPr>
        <w:pStyle w:val="BodyTextIndent2"/>
        <w:ind w:hanging="0" w:start="1080" w:end="0"/>
        <w:rPr/>
      </w:pPr>
      <w:r>
        <w:rPr/>
        <w:tab/>
        <w:tab/>
      </w:r>
    </w:p>
    <w:p>
      <w:pPr>
        <w:pStyle w:val="BodyTextIndent2"/>
        <w:keepNext w:val="true"/>
        <w:ind w:hanging="0" w:start="2160" w:end="0"/>
        <w:rPr/>
      </w:pPr>
      <w:r>
        <w:fldChar w:fldCharType="begin">
          <w:ffData>
            <w:name w:val="Text1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
        <w:rPr>
          <w:lang w:val="en-CA" w:eastAsia="en-CA"/>
        </w:rPr>
        <w:fldChar w:fldCharType="end"/>
      </w:r>
      <w:r>
        <w:rPr>
          <w:lang w:val="en-CA" w:eastAsia="en-CA"/>
        </w:rPr>
      </w:r>
    </w:p>
    <w:p>
      <w:pPr>
        <w:pStyle w:val="BodyTextIndent2"/>
        <w:keepNext w:val="true"/>
        <w:ind w:hanging="0" w:start="2160" w:end="0"/>
        <w:rPr/>
      </w:pPr>
      <w:r>
        <w:rPr/>
      </w:r>
    </w:p>
    <w:p>
      <w:pPr>
        <w:pStyle w:val="BodyTextIndent2"/>
        <w:keepNext w:val="true"/>
        <w:ind w:hanging="0" w:start="2160" w:end="0"/>
        <w:rPr/>
      </w:pPr>
      <w:r>
        <w:rPr/>
        <w:t>________________________________</w:t>
      </w:r>
    </w:p>
    <w:p>
      <w:pPr>
        <w:pStyle w:val="BodyTextIndent2"/>
        <w:keepNext w:val="true"/>
        <w:ind w:hanging="0" w:start="2160" w:end="0"/>
        <w:rPr/>
      </w:pPr>
      <w:r>
        <w:rPr/>
      </w:r>
    </w:p>
    <w:p>
      <w:pPr>
        <w:pStyle w:val="BodyTextIndent2"/>
        <w:keepNext w:val="true"/>
        <w:ind w:hanging="0" w:start="2160" w:end="0"/>
        <w:rPr/>
      </w:pPr>
      <w:r>
        <w:rPr/>
        <w:t>________________________________</w:t>
      </w:r>
    </w:p>
    <w:p>
      <w:pPr>
        <w:pStyle w:val="BodyTextIndent2"/>
        <w:keepNext w:val="true"/>
        <w:ind w:hanging="0" w:start="2160" w:end="0"/>
        <w:rPr/>
      </w:pPr>
      <w:r>
        <w:rPr/>
      </w:r>
    </w:p>
    <w:p>
      <w:pPr>
        <w:pStyle w:val="BodyTextIndent2"/>
        <w:keepNext w:val="true"/>
        <w:ind w:hanging="0" w:start="2160" w:end="0"/>
        <w:rPr/>
      </w:pPr>
      <w:r>
        <w:rPr/>
        <w:t>________________________________</w:t>
      </w:r>
    </w:p>
    <w:p>
      <w:pPr>
        <w:pStyle w:val="BodyTextIndent2"/>
        <w:keepNext w:val="true"/>
        <w:ind w:hanging="0" w:start="2160" w:end="0"/>
        <w:rPr/>
      </w:pPr>
      <w:r>
        <w:rPr/>
      </w:r>
    </w:p>
    <w:p>
      <w:pPr>
        <w:pStyle w:val="BodyTextIndent2"/>
        <w:keepNext w:val="true"/>
        <w:ind w:hanging="0" w:start="2160" w:end="0"/>
        <w:rPr/>
      </w:pPr>
      <w:r>
        <w:rPr/>
        <w:t>________________________________</w:t>
      </w:r>
    </w:p>
    <w:p>
      <w:pPr>
        <w:pStyle w:val="BodyTextIndent2"/>
        <w:keepNext w:val="true"/>
        <w:ind w:hanging="0" w:start="2160" w:end="0"/>
        <w:rPr/>
      </w:pPr>
      <w:r>
        <w:rPr/>
      </w:r>
    </w:p>
    <w:p>
      <w:pPr>
        <w:pStyle w:val="BodyTextIndent2"/>
        <w:keepNext w:val="true"/>
        <w:ind w:hanging="0" w:start="2160" w:end="0"/>
        <w:rPr/>
      </w:pPr>
      <w:r>
        <w:rPr/>
        <w:t>________________________________</w:t>
      </w:r>
    </w:p>
    <w:p>
      <w:pPr>
        <w:pStyle w:val="BodyTextIndent2"/>
        <w:keepNext w:val="true"/>
        <w:ind w:hanging="0" w:start="2160" w:end="0"/>
        <w:rPr/>
      </w:pPr>
      <w:r>
        <w:rPr/>
      </w:r>
    </w:p>
    <w:p>
      <w:pPr>
        <w:pStyle w:val="BodyTextIndent2"/>
        <w:keepNext w:val="true"/>
        <w:ind w:hanging="0" w:start="2160" w:end="0"/>
        <w:rPr/>
      </w:pPr>
      <w:r>
        <w:rPr/>
        <w:t>Fax: ____________________________</w:t>
      </w:r>
    </w:p>
    <w:p>
      <w:pPr>
        <w:pStyle w:val="BodyTextIndent2"/>
        <w:keepNext w:val="true"/>
        <w:ind w:hanging="0" w:start="2160" w:end="0"/>
        <w:rPr/>
      </w:pPr>
      <w:r>
        <w:rPr/>
      </w:r>
    </w:p>
    <w:p>
      <w:pPr>
        <w:pStyle w:val="BodyTextIndent2"/>
        <w:ind w:hanging="0" w:start="0" w:end="0"/>
        <w:rPr/>
      </w:pPr>
      <w:r>
        <w:rPr/>
      </w:r>
    </w:p>
    <w:p>
      <w:pPr>
        <w:pStyle w:val="BodyTextIndent2"/>
        <w:keepNext w:val="true"/>
        <w:ind w:start="1440" w:end="0"/>
        <w:rPr/>
      </w:pPr>
      <w:r>
        <w:rPr/>
        <w:t>B.</w:t>
        <w:tab/>
        <w:t>Date of Notice</w:t>
      </w:r>
    </w:p>
    <w:p>
      <w:pPr>
        <w:pStyle w:val="BodyTextIndent2"/>
        <w:ind w:hanging="720" w:start="1440" w:end="0"/>
        <w:rPr/>
      </w:pPr>
      <w:r>
        <w:rPr/>
      </w:r>
    </w:p>
    <w:p>
      <w:pPr>
        <w:pStyle w:val="BodyTextIndent2"/>
        <w:ind w:hanging="0" w:start="1440" w:end="0"/>
        <w:rPr/>
      </w:pPr>
      <w:r>
        <w:rPr/>
        <w:t>Notice will be deemed given under this Agreement as of the date of receipt of such notice.</w:t>
      </w:r>
    </w:p>
    <w:p>
      <w:pPr>
        <w:pStyle w:val="BodyTextIndent2"/>
        <w:ind w:hanging="0" w:start="1440" w:end="0"/>
        <w:rPr/>
      </w:pPr>
      <w:r>
        <w:rPr/>
      </w:r>
    </w:p>
    <w:p>
      <w:pPr>
        <w:pStyle w:val="BodyTextIndent2"/>
        <w:ind w:start="1440" w:end="0"/>
        <w:rPr>
          <w:u w:val="single"/>
        </w:rPr>
      </w:pPr>
      <w:r>
        <w:rPr/>
        <w:t>C.</w:t>
        <w:tab/>
        <w:t>Changes</w:t>
      </w:r>
    </w:p>
    <w:p>
      <w:pPr>
        <w:pStyle w:val="BodyTextIndent2"/>
        <w:ind w:hanging="720" w:start="1440" w:end="0"/>
        <w:rPr>
          <w:u w:val="single"/>
        </w:rPr>
      </w:pPr>
      <w:r>
        <w:rPr>
          <w:u w:val="single"/>
        </w:rPr>
      </w:r>
    </w:p>
    <w:p>
      <w:pPr>
        <w:pStyle w:val="BodyTextIndent2"/>
        <w:ind w:hanging="0" w:start="1440" w:end="0"/>
        <w:rPr/>
      </w:pPr>
      <w:r>
        <w:rPr/>
        <w:t>Each Party may, from time to time, change its address or designate a different person to whom notice may be given.  Any such change or designation must be in writing and given in the manner provided for in this Section 15</w:t>
      </w:r>
      <w:r>
        <w:rPr>
          <w:b/>
        </w:rPr>
        <w:t>.</w:t>
      </w:r>
    </w:p>
    <w:p>
      <w:pPr>
        <w:pStyle w:val="BodyTextIndent2"/>
        <w:ind w:hanging="0" w:start="0" w:end="0"/>
        <w:rPr/>
      </w:pPr>
      <w:r>
        <w:rPr/>
      </w:r>
    </w:p>
    <w:p>
      <w:pPr>
        <w:pStyle w:val="BodyTextIndent2"/>
        <w:keepNext w:val="true"/>
        <w:ind w:hanging="0" w:start="0" w:end="0"/>
        <w:rPr/>
      </w:pPr>
      <w:r>
        <w:rPr/>
        <w:t xml:space="preserve">SECTION </w:t>
      </w:r>
      <w:del w:id="269" w:author="user user" w:date="2001-05-15T23:55:00Z">
        <w:r>
          <w:rPr/>
          <w:delText xml:space="preserve">16 </w:delText>
        </w:r>
      </w:del>
      <w:ins w:id="270" w:author="user user" w:date="2001-05-15T23:55:00Z">
        <w:r>
          <w:rPr/>
          <w:t xml:space="preserve">17 </w:t>
        </w:r>
      </w:ins>
      <w:r>
        <w:rPr/>
        <w:t>– MISCELLANEOUS PROVISIONS</w:t>
      </w:r>
    </w:p>
    <w:p>
      <w:pPr>
        <w:pStyle w:val="BodyTextIndent2"/>
        <w:keepNext w:val="true"/>
        <w:ind w:hanging="0" w:start="0" w:end="0"/>
        <w:rPr/>
      </w:pPr>
      <w:r>
        <w:rPr/>
      </w:r>
    </w:p>
    <w:p>
      <w:pPr>
        <w:pStyle w:val="BodyTextIndent2"/>
        <w:keepNext w:val="true"/>
        <w:numPr>
          <w:ilvl w:val="0"/>
          <w:numId w:val="12"/>
        </w:numPr>
        <w:ind w:hanging="0" w:start="1080" w:end="0"/>
        <w:rPr/>
      </w:pPr>
      <w:r>
        <w:rPr/>
        <w:t>Entire Agreement</w:t>
      </w:r>
    </w:p>
    <w:p>
      <w:pPr>
        <w:pStyle w:val="BodyTextIndent2"/>
        <w:keepNext w:val="true"/>
        <w:ind w:hanging="0" w:start="0" w:end="0"/>
        <w:rPr/>
      </w:pPr>
      <w:r>
        <w:rPr/>
      </w:r>
    </w:p>
    <w:p>
      <w:pPr>
        <w:pStyle w:val="BodyTextIndent2"/>
        <w:ind w:hanging="0" w:start="1440" w:end="0"/>
        <w:rPr>
          <w:b/>
        </w:rPr>
      </w:pPr>
      <w:r>
        <w:rPr/>
        <w:t>This Agreement supercedes any prior representations, communications, negotiations, or agreements, and constitutes the entire understanding of the Parties, with respect to the specific subject matter of this Agreement.</w:t>
      </w:r>
    </w:p>
    <w:p>
      <w:pPr>
        <w:pStyle w:val="BodyTextIndent2"/>
        <w:ind w:hanging="0" w:start="0" w:end="0"/>
        <w:rPr>
          <w:b/>
        </w:rPr>
      </w:pPr>
      <w:r>
        <w:rPr>
          <w:b/>
        </w:rPr>
      </w:r>
    </w:p>
    <w:p>
      <w:pPr>
        <w:pStyle w:val="BodyTextIndent2"/>
        <w:numPr>
          <w:ilvl w:val="0"/>
          <w:numId w:val="12"/>
        </w:numPr>
        <w:tabs>
          <w:tab w:val="left" w:pos="720" w:leader="none"/>
        </w:tabs>
        <w:ind w:firstLine="360" w:start="720" w:end="0"/>
        <w:rPr/>
      </w:pPr>
      <w:r>
        <w:rPr/>
        <w:t>Regulatory Authorization</w:t>
      </w:r>
    </w:p>
    <w:p>
      <w:pPr>
        <w:pStyle w:val="BodyTextIndent2"/>
        <w:ind w:hanging="0" w:start="0" w:end="0"/>
        <w:rPr/>
      </w:pPr>
      <w:r>
        <w:rPr/>
      </w:r>
    </w:p>
    <w:p>
      <w:pPr>
        <w:pStyle w:val="BodyTextIndent2"/>
        <w:ind w:hanging="0" w:start="1440" w:end="0"/>
        <w:rPr>
          <w:b/>
        </w:rPr>
      </w:pPr>
      <w:r>
        <w:rPr/>
        <w:t xml:space="preserve">This Agreement shall be subject to the approval of the regulatory agencies having jurisdiction.  Company agrees to file this Agreement with FERC for approval under Section 205 of the Federal Power Act as soon as practicable after its execution by the Parties.  Operator agrees to support such filing, to reasonably cooperate with Company with respect to the filing, and to provide any information, including the filing of testimony, reasonably required by Company to comply with applicable filing requirements.   </w:t>
      </w:r>
    </w:p>
    <w:p>
      <w:pPr>
        <w:pStyle w:val="BodyTextIndent2"/>
        <w:ind w:hanging="0" w:start="1080" w:end="0"/>
        <w:rPr>
          <w:b/>
        </w:rPr>
      </w:pPr>
      <w:r>
        <w:rPr>
          <w:b/>
        </w:rPr>
      </w:r>
    </w:p>
    <w:p>
      <w:pPr>
        <w:pStyle w:val="BodyTextIndent2"/>
        <w:numPr>
          <w:ilvl w:val="0"/>
          <w:numId w:val="12"/>
        </w:numPr>
        <w:tabs>
          <w:tab w:val="left" w:pos="720" w:leader="none"/>
        </w:tabs>
        <w:ind w:hanging="360" w:start="1440" w:end="0"/>
        <w:rPr/>
      </w:pPr>
      <w:r>
        <w:rPr/>
        <w:t>Term</w:t>
      </w:r>
    </w:p>
    <w:p>
      <w:pPr>
        <w:pStyle w:val="BodyTextIndent2"/>
        <w:ind w:hanging="0" w:start="0" w:end="0"/>
        <w:rPr/>
      </w:pPr>
      <w:r>
        <w:rPr/>
      </w:r>
    </w:p>
    <w:p>
      <w:pPr>
        <w:pStyle w:val="BodyTextIndent2"/>
        <w:ind w:hanging="0" w:start="1440" w:end="0"/>
        <w:rPr/>
      </w:pPr>
      <w:r>
        <w:rPr/>
        <w:t xml:space="preserve">The term of this Agreement shall commence on the day and year first above written and shall continue until the occurrence of the earlier of:  (i) the termination of this Agreement in accordance with the provisions of this Agreement; (ii) termination of this Agreement by Operator after providing Company </w:t>
      </w:r>
      <w:del w:id="271" w:author="user user" w:date="2001-05-16T00:47:00Z">
        <w:r>
          <w:rPr/>
          <w:delText xml:space="preserve">sixty </w:delText>
        </w:r>
      </w:del>
      <w:ins w:id="272" w:author="user user" w:date="2001-05-16T00:47:00Z">
        <w:r>
          <w:rPr/>
          <w:t xml:space="preserve">thirty </w:t>
        </w:r>
      </w:ins>
      <w:r>
        <w:rPr/>
        <w:t>(</w:t>
      </w:r>
      <w:ins w:id="273" w:author="user user" w:date="2001-05-16T00:47:00Z">
        <w:r>
          <w:rPr/>
          <w:t>30</w:t>
        </w:r>
      </w:ins>
      <w:del w:id="274" w:author="user user" w:date="2001-05-16T00:48:00Z">
        <w:r>
          <w:rPr/>
          <w:delText>60</w:delText>
        </w:r>
      </w:del>
      <w:r>
        <w:rPr/>
        <w:t>) days’ written notice; or (iii) twenty-four (24) months after</w:t>
      </w:r>
      <w:r>
        <w:rPr>
          <w:b/>
        </w:rPr>
        <w:t xml:space="preserve"> </w:t>
      </w:r>
      <w:r>
        <w:rPr/>
        <w:t>completion and permanent energization of the interconnection between Company and Operator’s Plant and payment by Operator of all billing invoices issued in accordance with this Agreement.</w:t>
      </w:r>
    </w:p>
    <w:p>
      <w:pPr>
        <w:pStyle w:val="BodyTextIndent2"/>
        <w:ind w:hanging="0" w:start="0" w:end="0"/>
        <w:rPr/>
      </w:pPr>
      <w:r>
        <w:rPr/>
      </w:r>
    </w:p>
    <w:p>
      <w:pPr>
        <w:pStyle w:val="BodyTextIndent2"/>
        <w:numPr>
          <w:ilvl w:val="0"/>
          <w:numId w:val="12"/>
        </w:numPr>
        <w:tabs>
          <w:tab w:val="left" w:pos="720" w:leader="none"/>
        </w:tabs>
        <w:ind w:hanging="360" w:start="1440" w:end="0"/>
        <w:rPr/>
      </w:pPr>
      <w:r>
        <w:rPr/>
        <w:t>Severability</w:t>
      </w:r>
    </w:p>
    <w:p>
      <w:pPr>
        <w:pStyle w:val="BodyTextIndent2"/>
        <w:ind w:hanging="0" w:start="0" w:end="0"/>
        <w:rPr/>
      </w:pPr>
      <w:r>
        <w:rPr/>
      </w:r>
    </w:p>
    <w:p>
      <w:pPr>
        <w:pStyle w:val="BodyTextIndent2"/>
        <w:ind w:hanging="0" w:start="1440" w:end="0"/>
        <w:rPr/>
      </w:pPr>
      <w:r>
        <w:rPr/>
        <w:t>If any provision or provisions of this Agreement shall be held invalid or unenforceable, such provision or provisions shall be invalid or unenforceable only to the extent of such invalidity or unenforceability without invalidating or rendering unenforceable any other provision hereof, and this Agreement will in all other respects be and remain legally effective and binding to the fullest extent permitted by law.</w:t>
      </w:r>
    </w:p>
    <w:p>
      <w:pPr>
        <w:pStyle w:val="BodyTextIndent2"/>
        <w:ind w:hanging="0" w:start="0" w:end="0"/>
        <w:rPr/>
      </w:pPr>
      <w:r>
        <w:rPr/>
      </w:r>
    </w:p>
    <w:p>
      <w:pPr>
        <w:pStyle w:val="BodyTextIndent2"/>
        <w:keepNext w:val="true"/>
        <w:numPr>
          <w:ilvl w:val="0"/>
          <w:numId w:val="12"/>
        </w:numPr>
        <w:tabs>
          <w:tab w:val="clear" w:pos="720"/>
          <w:tab w:val="left" w:pos="1440" w:leader="none"/>
        </w:tabs>
        <w:ind w:hanging="360" w:start="1440" w:end="0"/>
        <w:rPr/>
      </w:pPr>
      <w:r>
        <w:rPr/>
        <w:t>Modifications</w:t>
      </w:r>
    </w:p>
    <w:p>
      <w:pPr>
        <w:pStyle w:val="BodyTextIndent2"/>
        <w:keepNext w:val="true"/>
        <w:ind w:hanging="0" w:start="0" w:end="0"/>
        <w:rPr/>
      </w:pPr>
      <w:r>
        <w:rPr/>
      </w:r>
    </w:p>
    <w:p>
      <w:pPr>
        <w:pStyle w:val="BodyTextIndent2"/>
        <w:rPr/>
      </w:pPr>
      <w:r>
        <w:rPr/>
        <w:t>1.</w:t>
        <w:tab/>
        <w:t>Except as provided for in Section 16(E)(2), 16(E)(3), and 16(K)(3), (a) this Agreement may only be modified in writing and signed by both Parties, and (b) no amendment or modification to this Agreement or waiver of a Party’s rights hereunder shall be binding unless the same shall be in writing and signed by the Party against which enforcement is sought.</w:t>
      </w:r>
    </w:p>
    <w:p>
      <w:pPr>
        <w:pStyle w:val="BodyTextIndent2"/>
        <w:ind w:hanging="720" w:start="2160" w:end="0"/>
        <w:rPr/>
      </w:pPr>
      <w:r>
        <w:rPr/>
      </w:r>
    </w:p>
    <w:p>
      <w:pPr>
        <w:pStyle w:val="BodyTextIndent2"/>
        <w:rPr/>
      </w:pPr>
      <w:r>
        <w:rPr/>
        <w:t>2.</w:t>
        <w:tab/>
        <w:t>Notwithstanding any provision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 over which the FERC has jurisdiction.</w:t>
      </w:r>
    </w:p>
    <w:p>
      <w:pPr>
        <w:pStyle w:val="BodyTextIndent2"/>
        <w:ind w:hanging="720" w:start="2160" w:end="0"/>
        <w:rPr/>
      </w:pPr>
      <w:r>
        <w:rPr/>
      </w:r>
    </w:p>
    <w:p>
      <w:pPr>
        <w:pStyle w:val="BodyTextIndent2"/>
        <w:tabs>
          <w:tab w:val="clear" w:pos="720"/>
          <w:tab w:val="left" w:pos="1800" w:leader="none"/>
        </w:tabs>
        <w:rPr/>
      </w:pPr>
      <w:r>
        <w:rPr/>
        <w:t>3.</w:t>
        <w:tab/>
        <w:t>Notwithstanding any provision in this Agreement to the contrary, Operator may exercise its rights under Section 206 of the Federal Power Act and pursuant to FERC’s rules and regulations promulgated thereunder with respect to any rate, term, condition, charge, classification of service, rule or regulation under or related to this Agreement over which the FERC has jurisdiction.</w:t>
      </w:r>
    </w:p>
    <w:p>
      <w:pPr>
        <w:pStyle w:val="BodyTextIndent2"/>
        <w:ind w:start="1080" w:end="0"/>
        <w:rPr/>
      </w:pPr>
      <w:r>
        <w:rPr/>
      </w:r>
    </w:p>
    <w:p>
      <w:pPr>
        <w:pStyle w:val="BodyTextIndent2"/>
        <w:numPr>
          <w:ilvl w:val="0"/>
          <w:numId w:val="12"/>
        </w:numPr>
        <w:tabs>
          <w:tab w:val="clear" w:pos="720"/>
          <w:tab w:val="left" w:pos="1440" w:leader="none"/>
        </w:tabs>
        <w:ind w:hanging="360" w:start="1440" w:end="0"/>
        <w:rPr/>
      </w:pPr>
      <w:r>
        <w:rPr/>
        <w:t>No Third Party Beneficiaries</w:t>
      </w:r>
    </w:p>
    <w:p>
      <w:pPr>
        <w:pStyle w:val="BodyTextIndent2"/>
        <w:ind w:firstLine="60" w:start="0" w:end="0"/>
        <w:rPr/>
      </w:pPr>
      <w:r>
        <w:rPr/>
      </w:r>
    </w:p>
    <w:p>
      <w:pPr>
        <w:pStyle w:val="BodyTextIndent2"/>
        <w:ind w:hanging="0" w:start="1440" w:end="0"/>
        <w:rPr/>
      </w:pPr>
      <w:r>
        <w:rPr/>
        <w:t>This Agreement is not intended to, and does not, confer upon any Person other than the Parties hereto and their respective successors and permitted assigns, any rights or remedies hereunder.</w:t>
      </w:r>
    </w:p>
    <w:p>
      <w:pPr>
        <w:pStyle w:val="BodyTextIndent2"/>
        <w:ind w:hanging="0" w:start="1440" w:end="0"/>
        <w:rPr/>
      </w:pPr>
      <w:r>
        <w:rPr/>
      </w:r>
    </w:p>
    <w:p>
      <w:pPr>
        <w:pStyle w:val="BodyTextIndent2"/>
        <w:keepNext w:val="true"/>
        <w:ind w:start="1440" w:end="0"/>
        <w:rPr/>
      </w:pPr>
      <w:r>
        <w:rPr/>
        <w:t>G.</w:t>
        <w:tab/>
        <w:t>No Relationship</w:t>
      </w:r>
    </w:p>
    <w:p>
      <w:pPr>
        <w:pStyle w:val="BodyTextIndent2"/>
        <w:keepNext w:val="true"/>
        <w:ind w:hanging="0" w:start="1440" w:end="0"/>
        <w:rPr/>
      </w:pPr>
      <w:r>
        <w:rPr/>
      </w:r>
    </w:p>
    <w:p>
      <w:pPr>
        <w:pStyle w:val="BodyTextIndent2"/>
        <w:ind w:hanging="0" w:start="1440" w:end="0"/>
        <w:rPr/>
      </w:pPr>
      <w:r>
        <w:rPr/>
        <w:t>Nothing in this Agreement shall be construed as creating any relationship between the Parties, including any partnership or joint venture, other than that of independent contractors.  Nothing in this Agreement or any action taken hereunder shall be construed to create any duty, liability, or standard of care to any Person not a party to this Agreement.</w:t>
      </w:r>
    </w:p>
    <w:p>
      <w:pPr>
        <w:pStyle w:val="BodyTextIndent2"/>
        <w:ind w:hanging="0" w:start="1440" w:end="0"/>
        <w:rPr/>
      </w:pPr>
      <w:r>
        <w:rPr/>
      </w:r>
    </w:p>
    <w:p>
      <w:pPr>
        <w:pStyle w:val="BodyTextIndent2"/>
        <w:ind w:start="1440" w:end="0"/>
        <w:rPr/>
      </w:pPr>
      <w:r>
        <w:rPr/>
        <w:t>H.</w:t>
        <w:tab/>
        <w:t>Counterparts</w:t>
      </w:r>
    </w:p>
    <w:p>
      <w:pPr>
        <w:pStyle w:val="BodyTextIndent2"/>
        <w:ind w:start="1440" w:end="0"/>
        <w:rPr/>
      </w:pPr>
      <w:r>
        <w:rPr/>
      </w:r>
    </w:p>
    <w:p>
      <w:pPr>
        <w:pStyle w:val="BodyTextIndent2"/>
        <w:ind w:hanging="0" w:start="1440" w:end="0"/>
        <w:rPr/>
      </w:pPr>
      <w:r>
        <w:rPr/>
        <w:t>This Agreement may be executed in separate or multiple counterparts, all of which shall evidence a single agreement.</w:t>
      </w:r>
    </w:p>
    <w:p>
      <w:pPr>
        <w:pStyle w:val="BodyTextIndent2"/>
        <w:ind w:hanging="0" w:start="1440" w:end="0"/>
        <w:rPr/>
      </w:pPr>
      <w:r>
        <w:rPr/>
      </w:r>
    </w:p>
    <w:p>
      <w:pPr>
        <w:pStyle w:val="BodyTextIndent2"/>
        <w:keepNext w:val="true"/>
        <w:ind w:start="1440" w:end="0"/>
        <w:rPr/>
      </w:pPr>
      <w:r>
        <w:rPr/>
        <w:t>I.</w:t>
        <w:tab/>
        <w:t>Headings</w:t>
      </w:r>
    </w:p>
    <w:p>
      <w:pPr>
        <w:pStyle w:val="BodyTextIndent2"/>
        <w:ind w:start="1440" w:end="0"/>
        <w:rPr/>
      </w:pPr>
      <w:r>
        <w:rPr/>
      </w:r>
    </w:p>
    <w:p>
      <w:pPr>
        <w:pStyle w:val="BodyTextIndent2"/>
        <w:ind w:hanging="0" w:start="1440" w:end="0"/>
        <w:rPr/>
      </w:pPr>
      <w:r>
        <w:rPr/>
        <w:t>Section headings appearing in this Agreement are inserted for convenience of reference only and should in no way be construed to be interpretations of the text of this Agreement.</w:t>
      </w:r>
    </w:p>
    <w:p>
      <w:pPr>
        <w:pStyle w:val="BodyTextIndent2"/>
        <w:ind w:hanging="0" w:start="1440" w:end="0"/>
        <w:rPr/>
      </w:pPr>
      <w:r>
        <w:rPr/>
      </w:r>
    </w:p>
    <w:p>
      <w:pPr>
        <w:pStyle w:val="BodyTextIndent2"/>
        <w:ind w:start="1440" w:end="0"/>
        <w:rPr/>
      </w:pPr>
      <w:r>
        <w:rPr/>
        <w:t>J.</w:t>
        <w:tab/>
        <w:t>Confidentiality</w:t>
      </w:r>
    </w:p>
    <w:p>
      <w:pPr>
        <w:pStyle w:val="BodyTextIndent2"/>
        <w:ind w:start="1440" w:end="0"/>
        <w:rPr/>
      </w:pPr>
      <w:r>
        <w:rPr/>
      </w:r>
    </w:p>
    <w:p>
      <w:pPr>
        <w:pStyle w:val="Normal"/>
        <w:ind w:hanging="360" w:start="1800" w:end="0"/>
        <w:rPr/>
      </w:pPr>
      <w:r>
        <w:rPr/>
        <w:t>1.</w:t>
        <w:tab/>
        <w:t xml:space="preserve">Unless compelled to disclose by judicial or administrative process or other provisions of law or as otherwise provided for in this Agreement, each Party will hold in confidence any and all documents and information furnished by the other Party in connection with this Agreement; provided, however, that to the extent it is necessary for either Party to release or disclose such information to a third party in order to perform that Party’s obligations herein, such Party shall advise said third party of the confidentiality provisions of this Agreement and </w:t>
      </w:r>
      <w:ins w:id="275" w:author="csole" w:date="2001-05-16T10:32:00Z">
        <w:r>
          <w:rPr/>
          <w:t xml:space="preserve">upon request and the expense of the other party, </w:t>
        </w:r>
      </w:ins>
      <w:r>
        <w:rPr/>
        <w:t xml:space="preserve">use its </w:t>
      </w:r>
      <w:del w:id="276" w:author="csole" w:date="2001-05-16T10:31:00Z">
        <w:r>
          <w:rPr/>
          <w:delText xml:space="preserve">best </w:delText>
        </w:r>
      </w:del>
      <w:ins w:id="277" w:author="csole" w:date="2001-05-16T10:31:00Z">
        <w:r>
          <w:rPr/>
          <w:t xml:space="preserve">reasonable </w:t>
        </w:r>
      </w:ins>
      <w:r>
        <w:rPr/>
        <w:t>efforts</w:t>
      </w:r>
      <w:ins w:id="278" w:author="csole" w:date="2001-05-16T10:32:00Z">
        <w:r>
          <w:rPr/>
          <w:t>,</w:t>
        </w:r>
      </w:ins>
      <w:del w:id="279" w:author="csole" w:date="2001-05-16T10:32:00Z">
        <w:r>
          <w:rPr/>
          <w:delText xml:space="preserve"> </w:delText>
        </w:r>
      </w:del>
      <w:r>
        <w:rPr/>
        <w:t xml:space="preserve">to require said third party to agree in writing to comply with such provisions. </w:t>
      </w:r>
    </w:p>
    <w:p>
      <w:pPr>
        <w:pStyle w:val="Normal"/>
        <w:ind w:hanging="720" w:start="2160" w:end="0"/>
        <w:rPr/>
      </w:pPr>
      <w:r>
        <w:rPr/>
      </w:r>
    </w:p>
    <w:p>
      <w:pPr>
        <w:pStyle w:val="Normal"/>
        <w:ind w:hanging="360" w:start="1800" w:end="0"/>
        <w:rPr/>
      </w:pPr>
      <w:r>
        <w:rPr/>
        <w:t>2.</w:t>
        <w:tab/>
        <w:t>Each Party’s confidentiality obligations set forth in Section 16(J)(1)</w:t>
      </w:r>
      <w:r>
        <w:rPr>
          <w:b/>
        </w:rPr>
        <w:t xml:space="preserve"> </w:t>
      </w:r>
      <w:r>
        <w:rPr/>
        <w:t xml:space="preserve">shall not apply to information or documents that are (a) generally available to the public other than as a result of disclosure by a Party (the “disclosing Party”) to the other Party (the “receiving Party”); (b) available to a Party on a non-confidential basis prior to disclosure by the disclosing Party; (c) available to a Party on a non-confidential basis from a source other than the disclosing Party, provided that the source is not known and, by reasonable effort, could not be known by the receiving Party to be bound by a confidentiality agreement with the disclosing Party or otherwise prohibited from transmitting the information to the receiving Party by a contractual, legal or fiduciary obligation; or (d) independently developed by the receiving Party. </w:t>
      </w:r>
    </w:p>
    <w:p>
      <w:pPr>
        <w:pStyle w:val="Normal"/>
        <w:ind w:hanging="720" w:start="2160" w:end="0"/>
        <w:rPr/>
      </w:pPr>
      <w:r>
        <w:rPr/>
      </w:r>
    </w:p>
    <w:p>
      <w:pPr>
        <w:pStyle w:val="Normal"/>
        <w:ind w:hanging="360" w:start="1800" w:end="0"/>
        <w:rPr/>
      </w:pPr>
      <w:r>
        <w:rPr/>
        <w:t>3.</w:t>
        <w:tab/>
        <w:t>Each Party will promptly notify the other Party if it receives notice or otherwise concludes that the production of any confidential</w:t>
      </w:r>
      <w:r>
        <w:rPr>
          <w:b/>
        </w:rPr>
        <w:t xml:space="preserve"> </w:t>
      </w:r>
      <w:r>
        <w:rPr/>
        <w:t>information or documentation furnished by the disclosing Party and subject to Section 16(J)(1) is being sought under any provision of law or regulation, but the notifying Party shall have no obligation to oppose or object to any attempt to obtain such production except to the extent requested to do so by the disclosing Party and at the disclosing Party’s expense.  If either</w:t>
      </w:r>
      <w:r>
        <w:rPr>
          <w:b/>
        </w:rPr>
        <w:t xml:space="preserve"> </w:t>
      </w:r>
      <w:r>
        <w:rPr/>
        <w:t xml:space="preserve">Party desires to object or oppose such production, it must do so at its own expense.  The disclosing Party may request a protective order to prevent any confidential information from being made public. </w:t>
      </w:r>
    </w:p>
    <w:p>
      <w:pPr>
        <w:pStyle w:val="Normal"/>
        <w:ind w:hanging="720" w:start="2160" w:end="0"/>
        <w:rPr/>
      </w:pPr>
      <w:r>
        <w:rPr/>
      </w:r>
    </w:p>
    <w:p>
      <w:pPr>
        <w:pStyle w:val="Normal"/>
        <w:ind w:hanging="360" w:start="1800" w:end="0"/>
        <w:rPr/>
      </w:pPr>
      <w:r>
        <w:rPr/>
        <w:t>4.</w:t>
        <w:tab/>
        <w:t>Each Party may utilize information or documentation furnished by the disclosing Party and subject to Section 16(J)(1) in any proceeding under Section 5</w:t>
      </w:r>
      <w:r>
        <w:rPr>
          <w:b/>
        </w:rPr>
        <w:t xml:space="preserve"> </w:t>
      </w:r>
      <w:r>
        <w:rPr/>
        <w:t>or in an administrative agency or court of competent jurisdiction addressing any dispute arising under this Agreement, subject to a confidentiality agreement with all participants (including, if applicable, any arbitrator) or a protective order.</w:t>
      </w:r>
    </w:p>
    <w:p>
      <w:pPr>
        <w:pStyle w:val="Normal"/>
        <w:ind w:hanging="360" w:start="1800" w:end="0"/>
        <w:rPr/>
      </w:pPr>
      <w:r>
        <w:rPr/>
      </w:r>
    </w:p>
    <w:p>
      <w:pPr>
        <w:pStyle w:val="BodyTextIndent2"/>
        <w:rPr>
          <w:ins w:id="280" w:author="csole" w:date="2001-05-16T10:33:00Z"/>
        </w:rPr>
      </w:pPr>
      <w:r>
        <w:rPr/>
        <w:t>5.</w:t>
        <w:tab/>
        <w:t>The Parties agree that monetary damages by themselves will be inadequate to compensate a Party for the other Party’s breach of its obligations under this Section 16(J).  Each Party accordingly agrees that the other Party is entitled to equitable relief, by way of injunction or otherwise, if it breaches or threatens to breach its obligations under this Section 16(J).</w:t>
      </w:r>
    </w:p>
    <w:p>
      <w:pPr>
        <w:pStyle w:val="BodyTextIndent2"/>
        <w:rPr>
          <w:ins w:id="282" w:author="csole" w:date="2001-05-16T10:33:00Z"/>
        </w:rPr>
      </w:pPr>
      <w:ins w:id="281" w:author="csole" w:date="2001-05-16T10:33:00Z">
        <w:r>
          <w:rPr/>
        </w:r>
      </w:ins>
    </w:p>
    <w:p>
      <w:pPr>
        <w:pStyle w:val="BodyTextIndent2"/>
        <w:ind w:hanging="0" w:end="0"/>
        <w:rPr/>
      </w:pPr>
      <w:ins w:id="283" w:author="csole" w:date="2001-05-16T10:33:00Z">
        <w:r>
          <w:rPr/>
          <w:t>The ohligations of the Parties under this Section 16(J) shall survive the termination of this Agreement for a period of one (1) year from the date of such termination.</w:t>
        </w:r>
      </w:ins>
    </w:p>
    <w:p>
      <w:pPr>
        <w:pStyle w:val="Normal"/>
        <w:ind w:hanging="720" w:start="2160" w:end="0"/>
        <w:rPr/>
      </w:pPr>
      <w:r>
        <w:rPr/>
      </w:r>
    </w:p>
    <w:p>
      <w:pPr>
        <w:pStyle w:val="Heading4"/>
        <w:numPr>
          <w:ilvl w:val="0"/>
          <w:numId w:val="0"/>
        </w:numPr>
        <w:ind w:hanging="0" w:start="1080" w:end="0"/>
        <w:rPr/>
      </w:pPr>
      <w:r>
        <w:rPr/>
        <w:t>K.</w:t>
        <w:tab/>
        <w:t>Good Faith Negotiations</w:t>
      </w:r>
    </w:p>
    <w:p>
      <w:pPr>
        <w:pStyle w:val="Normal"/>
        <w:keepNext w:val="true"/>
        <w:rPr/>
      </w:pPr>
      <w:r>
        <w:rPr/>
      </w:r>
    </w:p>
    <w:p>
      <w:pPr>
        <w:pStyle w:val="Heading3"/>
        <w:numPr>
          <w:ilvl w:val="0"/>
          <w:numId w:val="0"/>
        </w:numPr>
        <w:ind w:hanging="360" w:start="1800" w:end="0"/>
        <w:rPr>
          <w:u w:val="none"/>
        </w:rPr>
      </w:pPr>
      <w:r>
        <w:rPr>
          <w:u w:val="none"/>
        </w:rPr>
        <w:t>1.</w:t>
        <w:tab/>
        <w:t>Upon Occurrence of Certain Event</w:t>
      </w:r>
    </w:p>
    <w:p>
      <w:pPr>
        <w:pStyle w:val="Heading3"/>
        <w:numPr>
          <w:ilvl w:val="0"/>
          <w:numId w:val="0"/>
        </w:numPr>
        <w:ind w:hanging="360" w:start="1800" w:end="0"/>
        <w:rPr>
          <w:u w:val="none"/>
        </w:rPr>
      </w:pPr>
      <w:r>
        <w:rPr>
          <w:u w:val="none"/>
        </w:rPr>
      </w:r>
    </w:p>
    <w:p>
      <w:pPr>
        <w:pStyle w:val="Heading3"/>
        <w:numPr>
          <w:ilvl w:val="0"/>
          <w:numId w:val="0"/>
        </w:numPr>
        <w:ind w:hanging="0" w:start="1800" w:end="0"/>
        <w:rPr>
          <w:u w:val="none"/>
        </w:rPr>
      </w:pPr>
      <w:r>
        <w:rPr>
          <w:u w:val="none"/>
        </w:rPr>
        <w:t>If one of the following events (an “Event”) take place, the Parties agree to negotiate in good faith an amendment or amendments to this Agreement or to take other appropriate action so as to put each Party in as nearly the same position as the Parties would have been had the Event not occurred:</w:t>
      </w:r>
    </w:p>
    <w:p>
      <w:pPr>
        <w:pStyle w:val="Normal"/>
        <w:ind w:hanging="720" w:start="720" w:end="0"/>
        <w:rPr>
          <w:u w:val="none"/>
        </w:rPr>
      </w:pPr>
      <w:r>
        <w:rPr>
          <w:u w:val="none"/>
        </w:rPr>
      </w:r>
    </w:p>
    <w:p>
      <w:pPr>
        <w:pStyle w:val="Normal"/>
        <w:ind w:hanging="360" w:start="2160" w:end="0"/>
        <w:rPr/>
      </w:pPr>
      <w:r>
        <w:rPr/>
        <w:t>(a)</w:t>
        <w:tab/>
        <w:t xml:space="preserve">this Agreement is not approved or accepted for filing by FERC without modification or condition; </w:t>
      </w:r>
    </w:p>
    <w:p>
      <w:pPr>
        <w:pStyle w:val="Normal"/>
        <w:ind w:hanging="720" w:start="2880" w:end="0"/>
        <w:rPr/>
      </w:pPr>
      <w:r>
        <w:rPr/>
      </w:r>
    </w:p>
    <w:p>
      <w:pPr>
        <w:pStyle w:val="Normal"/>
        <w:ind w:hanging="360" w:start="2160" w:end="0"/>
        <w:rPr/>
      </w:pPr>
      <w:r>
        <w:rPr/>
        <w:t>(b)</w:t>
        <w:tab/>
        <w:t>FERC, the United States Congress, any state or state regulatory commission, or any ISO implements any change in any law, regulation, rule, or practice in which Company or Operator are bound and which materially affects or is reasonably expected to materially affect either Party’s ability to perform under this Agreement;</w:t>
      </w:r>
    </w:p>
    <w:p>
      <w:pPr>
        <w:pStyle w:val="Normal"/>
        <w:ind w:hanging="360" w:start="2160" w:end="0"/>
        <w:rPr/>
      </w:pPr>
      <w:r>
        <w:rPr/>
      </w:r>
    </w:p>
    <w:p>
      <w:pPr>
        <w:pStyle w:val="Normal"/>
        <w:ind w:hanging="360" w:start="2160" w:end="0"/>
        <w:rPr/>
      </w:pPr>
      <w:r>
        <w:rPr/>
        <w:t>(c)</w:t>
        <w:tab/>
        <w:t xml:space="preserve">an ISO or NERC prevents, in whole or in part, the Parties from performing any provision of this Agreement in accordance with its terms; or </w:t>
      </w:r>
    </w:p>
    <w:p>
      <w:pPr>
        <w:pStyle w:val="Normal"/>
        <w:ind w:hanging="360" w:start="2160" w:end="0"/>
        <w:rPr/>
      </w:pPr>
      <w:r>
        <w:rPr/>
      </w:r>
    </w:p>
    <w:p>
      <w:pPr>
        <w:pStyle w:val="Normal"/>
        <w:ind w:hanging="360" w:start="2160" w:end="0"/>
        <w:rPr/>
      </w:pPr>
      <w:r>
        <w:rPr/>
        <w:t>(d)</w:t>
        <w:tab/>
        <w:t>any provision of this Agreement is held, to any extent, to be invalid or unenforceable by a court or agency of competent jurisdiction.</w:t>
      </w:r>
    </w:p>
    <w:p>
      <w:pPr>
        <w:pStyle w:val="Normal"/>
        <w:ind w:hanging="720" w:start="1440" w:end="0"/>
        <w:rPr/>
      </w:pPr>
      <w:r>
        <w:rPr/>
      </w:r>
    </w:p>
    <w:p>
      <w:pPr>
        <w:pStyle w:val="Heading3"/>
        <w:numPr>
          <w:ilvl w:val="0"/>
          <w:numId w:val="0"/>
        </w:numPr>
        <w:ind w:hanging="360" w:start="1800" w:end="0"/>
        <w:rPr>
          <w:u w:val="none"/>
        </w:rPr>
      </w:pPr>
      <w:r>
        <w:rPr>
          <w:u w:val="none"/>
        </w:rPr>
        <w:t>2.</w:t>
        <w:tab/>
        <w:t>Failure to Agree</w:t>
      </w:r>
    </w:p>
    <w:p>
      <w:pPr>
        <w:pStyle w:val="Normal"/>
        <w:keepNext w:val="true"/>
        <w:ind w:start="1440" w:end="0"/>
        <w:rPr/>
      </w:pPr>
      <w:r>
        <w:rPr/>
      </w:r>
    </w:p>
    <w:p>
      <w:pPr>
        <w:pStyle w:val="Normal"/>
        <w:ind w:start="1800" w:end="0"/>
        <w:rPr/>
      </w:pPr>
      <w:r>
        <w:rPr/>
        <w:t>If, within sixty (60) days after the occurrence of an Event, the Parties (a) are unable to reach agreement as to what, if any, amendments are necessary, and (b) fail to take other appropriate action so as to put each Party in as nearly the same position as the Parties would have been had the Event not occurred, each Party shall continue to perform under this Agreement to the maximum extent possible, taking all reasonable steps to mitigate any adverse effect on each other resulting from the Event.  Either Party shall also have the right to unilaterally file with the FERC, pursuant to Section 205 or 206 of the Federal Power Act as appropriate, proposed revisions to this Agreement which the Party deems reasonably necessary to put each Party in effectively the same position in which the Parties would have been had the Event not occurred.</w:t>
      </w:r>
      <w:r>
        <w:rPr>
          <w:b/>
        </w:rPr>
        <w:t xml:space="preserve"> </w:t>
      </w:r>
      <w:r>
        <w:rPr/>
        <w:t xml:space="preserve"> Either Party may contest any such unilateral filing pursuant to applicable FERC procedures.</w:t>
      </w:r>
    </w:p>
    <w:p>
      <w:pPr>
        <w:pStyle w:val="Normal"/>
        <w:ind w:start="1440" w:end="0"/>
        <w:rPr/>
      </w:pPr>
      <w:r>
        <w:rPr/>
      </w:r>
    </w:p>
    <w:p>
      <w:pPr>
        <w:pStyle w:val="Heading3"/>
        <w:numPr>
          <w:ilvl w:val="0"/>
          <w:numId w:val="0"/>
        </w:numPr>
        <w:ind w:hanging="360" w:start="1800" w:end="0"/>
        <w:rPr>
          <w:u w:val="none"/>
        </w:rPr>
      </w:pPr>
      <w:r>
        <w:rPr>
          <w:u w:val="none"/>
        </w:rPr>
        <w:t>3.</w:t>
        <w:tab/>
        <w:t>No Default Due To Event</w:t>
      </w:r>
    </w:p>
    <w:p>
      <w:pPr>
        <w:pStyle w:val="Normal"/>
        <w:ind w:start="1440" w:end="0"/>
        <w:rPr/>
      </w:pPr>
      <w:r>
        <w:rPr/>
      </w:r>
    </w:p>
    <w:p>
      <w:pPr>
        <w:pStyle w:val="Normal"/>
        <w:ind w:start="1800" w:end="0"/>
        <w:rPr/>
      </w:pPr>
      <w:r>
        <w:rPr/>
        <w:t>If either Party is unable to fully perform this Agreement due to the occurrence of an Event, the affected Party will not be deemed to be in default of its obligations under this Agreement to the extent that (1) the Party is unable to perform as a result of the Event and (2) the affected Party acts in accordance with its obligations under</w:t>
      </w:r>
      <w:r>
        <w:rPr>
          <w:b/>
        </w:rPr>
        <w:t xml:space="preserve"> </w:t>
      </w:r>
      <w:r>
        <w:rPr/>
        <w:t>this Section 16(K)</w:t>
      </w:r>
      <w:r>
        <w:rPr>
          <w:b/>
        </w:rPr>
        <w:t>.</w:t>
      </w:r>
    </w:p>
    <w:p>
      <w:pPr>
        <w:pStyle w:val="Normal"/>
        <w:ind w:start="1440" w:end="0"/>
        <w:rPr/>
      </w:pPr>
      <w:r>
        <w:rPr/>
      </w:r>
    </w:p>
    <w:p>
      <w:pPr>
        <w:pStyle w:val="Heading3"/>
        <w:numPr>
          <w:ilvl w:val="0"/>
          <w:numId w:val="0"/>
        </w:numPr>
        <w:ind w:hanging="0" w:start="1080" w:end="0"/>
        <w:rPr>
          <w:u w:val="none"/>
        </w:rPr>
      </w:pPr>
      <w:r>
        <w:rPr>
          <w:u w:val="none"/>
        </w:rPr>
        <w:t>L.</w:t>
        <w:tab/>
        <w:t>No Action Required</w:t>
      </w:r>
    </w:p>
    <w:p>
      <w:pPr>
        <w:pStyle w:val="Normal"/>
        <w:keepNext w:val="true"/>
        <w:ind w:start="1440" w:end="0"/>
        <w:rPr>
          <w:u w:val="none"/>
        </w:rPr>
      </w:pPr>
      <w:r>
        <w:rPr>
          <w:u w:val="none"/>
        </w:rPr>
      </w:r>
    </w:p>
    <w:p>
      <w:pPr>
        <w:pStyle w:val="Normal"/>
        <w:ind w:start="1440" w:end="0"/>
        <w:rPr>
          <w:ins w:id="284" w:author="csole" w:date="2001-05-16T10:34:00Z"/>
        </w:rPr>
      </w:pPr>
      <w:r>
        <w:rPr/>
        <w:t>Nothing in this Agreement shall require Operator to take any action that could result in its inability to obtain, or its loss of, status as an Exempt Wholesale Generator within the meaning of the Public Utility Holding Company Act of 1935, as amended.</w:t>
      </w:r>
    </w:p>
    <w:p>
      <w:pPr>
        <w:pStyle w:val="Normal"/>
        <w:ind w:start="1440" w:end="0"/>
        <w:rPr>
          <w:ins w:id="286" w:author="csole" w:date="2001-05-16T10:34:00Z"/>
        </w:rPr>
      </w:pPr>
      <w:ins w:id="285" w:author="csole" w:date="2001-05-16T10:34:00Z">
        <w:r>
          <w:rPr/>
        </w:r>
      </w:ins>
    </w:p>
    <w:p>
      <w:pPr>
        <w:pStyle w:val="Normal"/>
        <w:ind w:start="1440" w:end="0"/>
        <w:rPr>
          <w:ins w:id="288" w:author="csole" w:date="2001-05-16T10:34:00Z"/>
        </w:rPr>
      </w:pPr>
      <w:ins w:id="287" w:author="csole" w:date="2001-05-16T10:34:00Z">
        <w:r>
          <w:rPr/>
        </w:r>
      </w:ins>
    </w:p>
    <w:p>
      <w:pPr>
        <w:pStyle w:val="Normal"/>
        <w:ind w:start="1440" w:end="0"/>
        <w:rPr>
          <w:ins w:id="290" w:author="csole" w:date="2001-05-16T10:34:00Z"/>
        </w:rPr>
      </w:pPr>
      <w:ins w:id="289" w:author="csole" w:date="2001-05-16T10:34:00Z">
        <w:r>
          <w:rPr/>
          <w:t>Non-Discrimination</w:t>
        </w:r>
      </w:ins>
    </w:p>
    <w:p>
      <w:pPr>
        <w:pStyle w:val="Normal"/>
        <w:ind w:start="1440" w:end="0"/>
        <w:rPr>
          <w:ins w:id="292" w:author="csole" w:date="2001-05-16T10:34:00Z"/>
        </w:rPr>
      </w:pPr>
      <w:ins w:id="291" w:author="csole" w:date="2001-05-16T10:34:00Z">
        <w:r>
          <w:rPr/>
        </w:r>
      </w:ins>
    </w:p>
    <w:p>
      <w:pPr>
        <w:pStyle w:val="Normal"/>
        <w:ind w:start="1440" w:end="0"/>
        <w:rPr>
          <w:color w:val="000000"/>
        </w:rPr>
      </w:pPr>
      <w:ins w:id="293" w:author="csole" w:date="2001-05-16T10:34:00Z">
        <w:r>
          <w:rPr>
            <w:color w:val="000000"/>
          </w:rPr>
          <w:t xml:space="preserve">Any actions taken by Company pursuant to this Agreement must be made on a non-discriminatory basis with respect to similarly-situated generators.  </w:t>
        </w:r>
      </w:ins>
    </w:p>
    <w:p>
      <w:pPr>
        <w:pStyle w:val="Normal"/>
        <w:ind w:start="1440" w:end="0"/>
        <w:rPr/>
      </w:pPr>
      <w:r>
        <w:rPr/>
      </w:r>
    </w:p>
    <w:p>
      <w:pPr>
        <w:pStyle w:val="Normal"/>
        <w:jc w:val="center"/>
        <w:rPr/>
      </w:pPr>
      <w:r>
        <w:rPr/>
        <w:t>(The remainder of this page intentionally left blank.)</w:t>
      </w:r>
    </w:p>
    <w:p>
      <w:pPr>
        <w:pStyle w:val="Normal"/>
        <w:jc w:val="center"/>
        <w:rPr/>
      </w:pPr>
      <w:r>
        <w:rPr/>
      </w:r>
      <w:r>
        <w:br w:type="page"/>
      </w:r>
    </w:p>
    <w:p>
      <w:pPr>
        <w:pStyle w:val="Normal"/>
        <w:jc w:val="center"/>
        <w:rPr/>
      </w:pPr>
      <w:r>
        <w:rPr/>
      </w:r>
    </w:p>
    <w:p>
      <w:pPr>
        <w:pStyle w:val="BodyTextIndent2"/>
        <w:ind w:hanging="0" w:start="0" w:end="0"/>
        <w:rPr>
          <w:sz w:val="20"/>
        </w:rPr>
      </w:pPr>
      <w:r>
        <w:rPr>
          <w:sz w:val="20"/>
        </w:rPr>
        <w:t>THIS AGREEMENT CONTAINS A BINDING ARBITRATION PROVISION WHICH MAY BE ENFORCED BY THE PARTIES.</w:t>
      </w:r>
    </w:p>
    <w:p>
      <w:pPr>
        <w:pStyle w:val="BodyTextIndent2"/>
        <w:ind w:hanging="0" w:start="0" w:end="0"/>
        <w:rPr>
          <w:sz w:val="20"/>
        </w:rPr>
      </w:pPr>
      <w:r>
        <w:rPr>
          <w:sz w:val="20"/>
        </w:rPr>
      </w:r>
    </w:p>
    <w:p>
      <w:pPr>
        <w:pStyle w:val="BodyTextIndent2"/>
        <w:ind w:hanging="0" w:start="0" w:end="0"/>
        <w:rPr/>
      </w:pPr>
      <w:r>
        <w:rPr/>
        <w:tab/>
        <w:t>IN WITNESS WHEREOF, the Parties hereto have caused this Agreement to be duly executed the day and year first above written.</w:t>
      </w:r>
    </w:p>
    <w:p>
      <w:pPr>
        <w:pStyle w:val="BodyTextIndent2"/>
        <w:ind w:hanging="0" w:start="0" w:end="0"/>
        <w:rPr/>
      </w:pPr>
      <w:r>
        <w:rPr/>
      </w:r>
    </w:p>
    <w:p>
      <w:pPr>
        <w:pStyle w:val="BodyTextIndent2"/>
        <w:ind w:hanging="0" w:start="0" w:end="0"/>
        <w:rPr/>
      </w:pPr>
      <w:r>
        <w:rPr/>
      </w:r>
    </w:p>
    <w:p>
      <w:pPr>
        <w:pStyle w:val="BodyTextIndent2"/>
        <w:ind w:hanging="0" w:start="0" w:end="0"/>
        <w:rPr/>
      </w:pPr>
      <w:r>
        <w:fldChar w:fldCharType="begin">
          <w:ffData>
            <w:name w:val="Text12"/>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  Name of Company   </w:t>
      </w:r>
      <w:r>
        <w:rPr>
          <w:lang w:val="en-CA" w:eastAsia="en-CA"/>
        </w:rPr>
      </w:r>
      <w:r>
        <w:rPr>
          <w:lang w:val="en-CA" w:eastAsia="en-CA"/>
        </w:rPr>
        <w:fldChar w:fldCharType="end"/>
      </w:r>
      <w:r>
        <w:rPr/>
        <w:tab/>
        <w:tab/>
        <w:tab/>
        <w:t xml:space="preserve">Ameren Services Company, on behalf of Union </w:t>
      </w:r>
    </w:p>
    <w:p>
      <w:pPr>
        <w:pStyle w:val="BodyTextIndent2"/>
        <w:ind w:hanging="0" w:start="0" w:end="0"/>
        <w:rPr/>
      </w:pPr>
      <w:r>
        <w:rPr/>
        <w:tab/>
        <w:tab/>
        <w:tab/>
        <w:tab/>
        <w:tab/>
        <w:tab/>
        <w:t>Electric Company and Central Illinois Public</w:t>
      </w:r>
    </w:p>
    <w:p>
      <w:pPr>
        <w:pStyle w:val="BodyTextIndent2"/>
        <w:ind w:firstLine="720" w:start="3600" w:end="0"/>
        <w:rPr/>
      </w:pPr>
      <w:r>
        <w:rPr/>
        <w:t>Service Company</w:t>
      </w:r>
    </w:p>
    <w:p>
      <w:pPr>
        <w:pStyle w:val="BodyTextIndent2"/>
        <w:ind w:firstLine="720" w:start="3600" w:end="0"/>
        <w:rPr/>
      </w:pPr>
      <w:r>
        <w:rPr/>
      </w:r>
    </w:p>
    <w:p>
      <w:pPr>
        <w:pStyle w:val="BodyTextIndent2"/>
        <w:ind w:firstLine="720" w:start="3600" w:end="0"/>
        <w:rPr/>
      </w:pPr>
      <w:r>
        <w:rPr/>
      </w:r>
    </w:p>
    <w:p>
      <w:pPr>
        <w:pStyle w:val="BodyTextIndent2"/>
        <w:ind w:hanging="0" w:start="0" w:end="0"/>
        <w:rPr/>
      </w:pPr>
      <w:r>
        <w:rPr/>
      </w:r>
    </w:p>
    <w:p>
      <w:pPr>
        <w:pStyle w:val="Normal"/>
        <w:rPr>
          <w:sz w:val="22"/>
        </w:rPr>
      </w:pPr>
      <w:r>
        <w:rPr>
          <w:sz w:val="22"/>
        </w:rPr>
        <w:t>By:________________________________</w:t>
        <w:tab/>
        <w:t>By:________________________________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Title:______________________________</w:t>
        <w:tab/>
        <w:t>Title:______________________________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Indent2"/>
        <w:ind w:hanging="0" w:start="0" w:end="0"/>
        <w:rPr/>
      </w:pPr>
      <w:r>
        <w:rPr>
          <w:sz w:val="22"/>
        </w:rPr>
        <w:t xml:space="preserve">Date: </w:t>
      </w:r>
      <w:r>
        <w:rPr>
          <w:sz w:val="22"/>
          <w:u w:val="single"/>
        </w:rPr>
        <w:tab/>
        <w:tab/>
        <w:tab/>
        <w:tab/>
        <w:tab/>
      </w:r>
      <w:r>
        <w:rPr>
          <w:sz w:val="22"/>
        </w:rPr>
        <w:tab/>
        <w:t xml:space="preserve">Date: </w:t>
      </w:r>
      <w:r>
        <w:rPr>
          <w:sz w:val="22"/>
          <w:u w:val="single"/>
        </w:rPr>
        <w:tab/>
        <w:tab/>
        <w:tab/>
        <w:tab/>
        <w:tab/>
      </w:r>
    </w:p>
    <w:p>
      <w:pPr>
        <w:pStyle w:val="BodyTextIndent2"/>
        <w:ind w:hanging="0" w:start="0" w:end="0"/>
        <w:rPr/>
      </w:pPr>
      <w:r>
        <w:rPr/>
      </w:r>
    </w:p>
    <w:p>
      <w:pPr>
        <w:pStyle w:val="BodyTextIndent2"/>
        <w:ind w:hanging="0" w:start="0" w:end="0"/>
        <w:rPr/>
      </w:pPr>
      <w:r>
        <w:rPr/>
        <w:tab/>
        <w:tab/>
        <w:tab/>
        <w:tab/>
        <w:tab/>
        <w:tab/>
        <w:t xml:space="preserve"> </w:t>
        <w:tab/>
        <w:tab/>
        <w:tab/>
      </w:r>
    </w:p>
    <w:p>
      <w:pPr>
        <w:pStyle w:val="BodyTextIndent2"/>
        <w:ind w:hanging="0" w:start="4320" w:end="0"/>
        <w:rPr/>
      </w:pPr>
      <w:ins w:id="294" w:author="user user" w:date="2001-05-15T23:55:00Z">
        <w:r>
          <w:rPr/>
          <w:t>[This Agreement should also be signed both Union Electric Company and Central Illinois Public Service Company]</w:t>
        </w:r>
      </w:ins>
      <w:r>
        <w:br w:type="page"/>
      </w:r>
    </w:p>
    <w:p>
      <w:pPr>
        <w:pStyle w:val="Normal"/>
        <w:jc w:val="center"/>
        <w:rPr>
          <w:sz w:val="22"/>
        </w:rPr>
      </w:pPr>
      <w:r>
        <w:rPr>
          <w:b/>
          <w:sz w:val="22"/>
          <w:u w:val="single"/>
        </w:rPr>
        <w:t>Appendix A</w:t>
      </w:r>
    </w:p>
    <w:p>
      <w:pPr>
        <w:pStyle w:val="Normal"/>
        <w:jc w:val="center"/>
        <w:rPr>
          <w:sz w:val="22"/>
        </w:rPr>
      </w:pPr>
      <w:r>
        <w:rPr>
          <w:sz w:val="22"/>
        </w:rPr>
      </w:r>
    </w:p>
    <w:p>
      <w:pPr>
        <w:pStyle w:val="Normal"/>
        <w:jc w:val="center"/>
        <w:rPr>
          <w:b/>
          <w:sz w:val="28"/>
        </w:rPr>
      </w:pPr>
      <w:r>
        <w:rPr>
          <w:b/>
          <w:i/>
          <w:sz w:val="28"/>
        </w:rPr>
        <w:t>Description of Facilities</w:t>
      </w:r>
    </w:p>
    <w:p>
      <w:pPr>
        <w:pStyle w:val="Normal"/>
        <w:jc w:val="center"/>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rPr>
      </w:pPr>
      <w:r>
        <w:rPr>
          <w:b/>
        </w:rPr>
        <w:t>Company Installed Facilities  (Direct Assignment Facilities)</w:t>
      </w:r>
    </w:p>
    <w:p>
      <w:pPr>
        <w:pStyle w:val="Normal"/>
        <w:rPr>
          <w:b/>
        </w:rPr>
      </w:pPr>
      <w:r>
        <w:rPr>
          <w:b/>
        </w:rPr>
        <w:t xml:space="preserve"> </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sz w:val="28"/>
        </w:rPr>
      </w:pPr>
      <w:r>
        <w:rPr>
          <w:b/>
          <w:sz w:val="28"/>
        </w:rPr>
      </w:r>
    </w:p>
    <w:p>
      <w:pPr>
        <w:pStyle w:val="Normal"/>
        <w:rPr>
          <w:b/>
          <w:sz w:val="28"/>
        </w:rPr>
      </w:pPr>
      <w:r>
        <w:rPr>
          <w:b/>
          <w:sz w:val="28"/>
        </w:rPr>
      </w:r>
    </w:p>
    <w:p>
      <w:pPr>
        <w:pStyle w:val="Normal"/>
        <w:rPr>
          <w:b/>
          <w:sz w:val="28"/>
        </w:rPr>
      </w:pPr>
      <w:r>
        <w:rPr>
          <w:b/>
          <w:sz w:val="28"/>
        </w:rPr>
      </w:r>
      <w:r>
        <w:br w:type="page"/>
      </w:r>
    </w:p>
    <w:p>
      <w:pPr>
        <w:pStyle w:val="Normal"/>
        <w:jc w:val="center"/>
        <w:rPr>
          <w:b/>
          <w:sz w:val="22"/>
          <w:u w:val="single"/>
        </w:rPr>
      </w:pPr>
      <w:r>
        <w:rPr>
          <w:b/>
          <w:sz w:val="22"/>
          <w:u w:val="single"/>
        </w:rPr>
        <w:t>Appendix A-1</w:t>
      </w:r>
    </w:p>
    <w:p>
      <w:pPr>
        <w:pStyle w:val="Normal"/>
        <w:jc w:val="center"/>
        <w:rPr>
          <w:b/>
          <w:sz w:val="22"/>
          <w:u w:val="single"/>
        </w:rPr>
      </w:pPr>
      <w:r>
        <w:rPr>
          <w:b/>
          <w:sz w:val="22"/>
          <w:u w:val="single"/>
        </w:rPr>
      </w:r>
    </w:p>
    <w:p>
      <w:pPr>
        <w:pStyle w:val="Normal"/>
        <w:jc w:val="center"/>
        <w:rPr>
          <w:b/>
          <w:i/>
          <w:i/>
          <w:sz w:val="20"/>
        </w:rPr>
      </w:pPr>
      <w:r>
        <w:rPr>
          <w:b/>
          <w:i/>
          <w:sz w:val="28"/>
        </w:rPr>
        <w:t>One Line Drawing</w:t>
      </w:r>
      <w:r>
        <w:br w:type="page"/>
      </w:r>
    </w:p>
    <w:p>
      <w:pPr>
        <w:pStyle w:val="Normal"/>
        <w:jc w:val="center"/>
        <w:rPr>
          <w:b/>
          <w:sz w:val="22"/>
          <w:u w:val="single"/>
        </w:rPr>
      </w:pPr>
      <w:r>
        <w:rPr>
          <w:b/>
          <w:sz w:val="22"/>
          <w:u w:val="single"/>
        </w:rPr>
        <w:t>Appendix A-2</w:t>
      </w:r>
    </w:p>
    <w:p>
      <w:pPr>
        <w:pStyle w:val="Normal"/>
        <w:jc w:val="center"/>
        <w:rPr>
          <w:b/>
          <w:sz w:val="22"/>
          <w:u w:val="single"/>
        </w:rPr>
      </w:pPr>
      <w:r>
        <w:rPr>
          <w:b/>
          <w:sz w:val="22"/>
          <w:u w:val="single"/>
        </w:rPr>
      </w:r>
    </w:p>
    <w:p>
      <w:pPr>
        <w:pStyle w:val="Normal"/>
        <w:jc w:val="center"/>
        <w:rPr>
          <w:b/>
          <w:i/>
          <w:i/>
          <w:sz w:val="20"/>
        </w:rPr>
      </w:pPr>
      <w:r>
        <w:rPr>
          <w:b/>
          <w:i/>
          <w:sz w:val="28"/>
        </w:rPr>
        <w:t>Location Map</w:t>
      </w:r>
      <w:r>
        <w:br w:type="page"/>
      </w:r>
    </w:p>
    <w:p>
      <w:pPr>
        <w:pStyle w:val="BodyTextIndent2"/>
        <w:ind w:hanging="0" w:start="0" w:end="0"/>
        <w:jc w:val="center"/>
        <w:rPr>
          <w:b/>
          <w:u w:val="single"/>
        </w:rPr>
      </w:pPr>
      <w:r>
        <w:rPr>
          <w:b/>
          <w:u w:val="single"/>
        </w:rPr>
        <w:t>Appendix B</w:t>
      </w:r>
    </w:p>
    <w:p>
      <w:pPr>
        <w:pStyle w:val="BodyTextIndent2"/>
        <w:ind w:hanging="0" w:start="0" w:end="0"/>
        <w:jc w:val="center"/>
        <w:rPr>
          <w:sz w:val="28"/>
        </w:rPr>
      </w:pPr>
      <w:r>
        <w:rPr>
          <w:sz w:val="28"/>
        </w:rPr>
      </w:r>
    </w:p>
    <w:p>
      <w:pPr>
        <w:pStyle w:val="BodyTextIndent2"/>
        <w:ind w:hanging="0" w:start="0" w:end="0"/>
        <w:jc w:val="center"/>
        <w:rPr>
          <w:sz w:val="28"/>
          <w:ins w:id="295" w:author="csole" w:date="2001-05-16T08:54:00Z"/>
        </w:rPr>
      </w:pPr>
      <w:r>
        <w:rPr>
          <w:sz w:val="28"/>
        </w:rPr>
        <w:t>(Form Of)</w:t>
      </w:r>
    </w:p>
    <w:p>
      <w:pPr>
        <w:pStyle w:val="BodyTextIndent2"/>
        <w:ind w:hanging="0" w:start="0" w:end="0"/>
        <w:jc w:val="center"/>
        <w:rPr>
          <w:sz w:val="28"/>
          <w:ins w:id="297" w:author="csole" w:date="2001-05-16T08:54:00Z"/>
        </w:rPr>
      </w:pPr>
      <w:ins w:id="296" w:author="csole" w:date="2001-05-16T08:54:00Z">
        <w:r>
          <w:rPr>
            <w:sz w:val="28"/>
          </w:rPr>
        </w:r>
      </w:ins>
    </w:p>
    <w:p>
      <w:pPr>
        <w:pStyle w:val="Header"/>
        <w:tabs>
          <w:tab w:val="clear" w:pos="4320"/>
          <w:tab w:val="clear" w:pos="8640"/>
        </w:tabs>
        <w:spacing w:before="960" w:after="0"/>
        <w:rPr>
          <w:b/>
          <w:bCs/>
          <w:smallCaps/>
          <w:ins w:id="299" w:author="csole" w:date="2001-05-16T08:54:00Z"/>
        </w:rPr>
      </w:pPr>
      <w:ins w:id="298" w:author="csole" w:date="2001-05-16T08:54:00Z">
        <w:r>
          <w:rPr>
            <w:b/>
            <w:bCs/>
            <w:smallCaps/>
          </w:rPr>
          <w:t>Confidential</w:t>
        </w:r>
      </w:ins>
    </w:p>
    <w:p>
      <w:pPr>
        <w:pStyle w:val="Normal"/>
        <w:rPr>
          <w:b/>
          <w:bCs/>
          <w:smallCaps/>
          <w:ins w:id="301" w:author="csole" w:date="2001-05-16T08:54:00Z"/>
        </w:rPr>
      </w:pPr>
      <w:ins w:id="300" w:author="csole" w:date="2001-05-16T08:54:00Z">
        <w:r>
          <w:rPr>
            <w:b/>
            <w:bCs/>
            <w:smallCaps/>
          </w:rPr>
        </w:r>
      </w:ins>
    </w:p>
    <w:p>
      <w:pPr>
        <w:pStyle w:val="Normal"/>
        <w:rPr>
          <w:ins w:id="303" w:author="csole" w:date="2001-05-16T08:54:00Z"/>
        </w:rPr>
      </w:pPr>
      <w:ins w:id="302" w:author="csole" w:date="2001-05-16T08:54:00Z">
        <w:r>
          <w:rPr/>
        </w:r>
      </w:ins>
    </w:p>
    <w:p>
      <w:pPr>
        <w:pStyle w:val="Normal"/>
        <w:spacing w:before="240" w:after="0"/>
        <w:rPr>
          <w:ins w:id="306" w:author="csole" w:date="2001-05-16T08:54:00Z"/>
        </w:rPr>
      </w:pPr>
      <w:ins w:id="304" w:author="csole" w:date="2001-05-16T08:54:00Z">
        <w:r>
          <w:rPr/>
          <w:tab/>
          <w:tab/>
          <w:t>Re:</w:t>
          <w:tab/>
        </w:r>
      </w:ins>
      <w:ins w:id="305" w:author="csole" w:date="2001-05-16T08:54:00Z">
        <w:r>
          <w:rPr>
            <w:u w:val="single"/>
          </w:rPr>
          <w:t>Interconnection Agreement</w:t>
        </w:r>
      </w:ins>
    </w:p>
    <w:p>
      <w:pPr>
        <w:pStyle w:val="Normal"/>
        <w:spacing w:before="240" w:after="0"/>
        <w:jc w:val="both"/>
        <w:rPr>
          <w:ins w:id="308" w:author="csole" w:date="2001-05-16T08:54:00Z"/>
        </w:rPr>
      </w:pPr>
      <w:ins w:id="307" w:author="csole" w:date="2001-05-16T08:54:00Z">
        <w:r>
          <w:rPr/>
          <w:t>Gentlemen:</w:t>
        </w:r>
      </w:ins>
    </w:p>
    <w:p>
      <w:pPr>
        <w:pStyle w:val="Normal"/>
        <w:spacing w:before="240" w:after="0"/>
        <w:jc w:val="both"/>
        <w:rPr>
          <w:ins w:id="310" w:author="csole" w:date="2001-05-16T08:54:00Z"/>
        </w:rPr>
      </w:pPr>
      <w:ins w:id="309" w:author="csole" w:date="2001-05-16T08:54:00Z">
        <w:r>
          <w:rPr/>
        </w:r>
      </w:ins>
    </w:p>
    <w:p>
      <w:pPr>
        <w:pStyle w:val="Normal"/>
        <w:spacing w:before="0" w:after="240"/>
        <w:ind w:firstLine="720" w:end="0"/>
        <w:jc w:val="both"/>
        <w:rPr>
          <w:ins w:id="314" w:author="csole" w:date="2001-05-16T08:54:00Z"/>
        </w:rPr>
      </w:pPr>
      <w:ins w:id="311" w:author="csole" w:date="2001-05-16T08:54:00Z">
        <w:r>
          <w:rPr/>
          <w:t>[Finance Entity LLC] (the "</w:t>
        </w:r>
      </w:ins>
      <w:ins w:id="312" w:author="csole" w:date="2001-05-16T08:54:00Z">
        <w:r>
          <w:rPr>
            <w:u w:val="single"/>
          </w:rPr>
          <w:t>Developer</w:t>
        </w:r>
      </w:ins>
      <w:ins w:id="313" w:author="csole" w:date="2001-05-16T08:54:00Z">
        <w:r>
          <w:rPr/>
          <w:t xml:space="preserve">") has entered into a financing arrangement with certain lenders of international stature (collectively, the "Lenders"), which arrangement provides in part for financing by the Lenders of the various commitments and obligations of Developer in connection with the Facility (as such term is defined in that certain Interconnection Agreement entered into between Developer and Commonwealth Edison Company dated as of ______ (the “Interconnection Agreement”)) (such financing referred to herein as the "Loan"), including specifically the commitments and obligations of Developer under the Interconnection Agreement. </w:t>
        </w:r>
      </w:ins>
    </w:p>
    <w:p>
      <w:pPr>
        <w:pStyle w:val="Normal"/>
        <w:spacing w:before="0" w:after="240"/>
        <w:ind w:firstLine="720" w:end="0"/>
        <w:jc w:val="both"/>
        <w:rPr>
          <w:ins w:id="316" w:author="csole" w:date="2001-05-16T08:54:00Z"/>
        </w:rPr>
      </w:pPr>
      <w:ins w:id="315" w:author="csole" w:date="2001-05-16T08:54:00Z">
        <w:r>
          <w:rPr/>
          <w:t xml:space="preserve">Developer hereby confirms that such Loan proceeds are disbursed by the Lenders directly to an account not under the control of the Developer, and are released at the direction of Developer or any of its designees or agents. </w:t>
        </w:r>
      </w:ins>
    </w:p>
    <w:p>
      <w:pPr>
        <w:pStyle w:val="BodyTextIndent"/>
        <w:rPr>
          <w:ins w:id="318" w:author="csole" w:date="2001-05-16T08:54:00Z"/>
        </w:rPr>
      </w:pPr>
      <w:ins w:id="317" w:author="csole" w:date="2001-05-16T08:54:00Z">
        <w:r>
          <w:rPr/>
          <w:tab/>
          <w:tab/>
          <w:tab/>
          <w:tab/>
          <w:tab/>
          <w:tab/>
          <w:t>Very truly yours,</w:t>
        </w:r>
      </w:ins>
    </w:p>
    <w:p>
      <w:pPr>
        <w:pStyle w:val="Normal"/>
        <w:spacing w:before="0" w:after="240"/>
        <w:ind w:firstLine="720" w:start="4320" w:end="0"/>
        <w:rPr>
          <w:ins w:id="320" w:author="csole" w:date="2001-05-16T08:54:00Z"/>
        </w:rPr>
      </w:pPr>
      <w:ins w:id="319" w:author="csole" w:date="2001-05-16T08:54:00Z">
        <w:r>
          <w:rPr/>
          <w:t>FINANCE ENTITY LLC</w:t>
        </w:r>
      </w:ins>
    </w:p>
    <w:p>
      <w:pPr>
        <w:pStyle w:val="Normal"/>
        <w:spacing w:before="0" w:after="240"/>
        <w:ind w:start="5040" w:end="0"/>
        <w:rPr>
          <w:ins w:id="322" w:author="csole" w:date="2001-05-16T08:54:00Z"/>
        </w:rPr>
      </w:pPr>
      <w:ins w:id="321" w:author="csole" w:date="2001-05-16T08:54:00Z">
        <w:r>
          <w:rPr/>
        </w:r>
      </w:ins>
    </w:p>
    <w:p>
      <w:pPr>
        <w:pStyle w:val="Normal"/>
        <w:spacing w:before="0" w:after="240"/>
        <w:ind w:start="5040" w:end="0"/>
        <w:rPr>
          <w:ins w:id="324" w:author="csole" w:date="2001-05-16T08:54:00Z"/>
        </w:rPr>
      </w:pPr>
      <w:ins w:id="323" w:author="csole" w:date="2001-05-16T08:54:00Z">
        <w:r>
          <w:rPr/>
          <w:t>By: _______________________</w:t>
          <w:br/>
          <w:t xml:space="preserve">      Name:</w:t>
          <w:br/>
          <w:t xml:space="preserve">      Title:    </w:t>
        </w:r>
      </w:ins>
    </w:p>
    <w:p>
      <w:pPr>
        <w:pStyle w:val="BodyTextIndent2"/>
        <w:ind w:hanging="0" w:start="0" w:end="0"/>
        <w:jc w:val="center"/>
        <w:rPr/>
      </w:pPr>
      <w:r>
        <w:rPr/>
      </w:r>
    </w:p>
    <w:p>
      <w:pPr>
        <w:pStyle w:val="BodyTextIndent2"/>
        <w:ind w:hanging="0" w:start="0" w:end="0"/>
        <w:jc w:val="center"/>
        <w:rPr>
          <w:b/>
          <w:i/>
          <w:i/>
          <w:sz w:val="28"/>
          <w:del w:id="326" w:author="user user" w:date="2001-05-16T00:48:00Z"/>
        </w:rPr>
      </w:pPr>
      <w:del w:id="325" w:author="user user" w:date="2001-05-16T00:48:00Z">
        <w:r>
          <w:rPr>
            <w:b/>
            <w:i/>
            <w:sz w:val="28"/>
          </w:rPr>
          <w:delText>Guaranty Agreement</w:delText>
        </w:r>
      </w:del>
    </w:p>
    <w:p>
      <w:pPr>
        <w:pStyle w:val="BodyTextIndent2"/>
        <w:ind w:hanging="0" w:start="0" w:end="0"/>
        <w:jc w:val="center"/>
        <w:rPr>
          <w:b/>
          <w:i/>
          <w:i/>
          <w:sz w:val="28"/>
          <w:del w:id="328" w:author="user user" w:date="2001-05-16T00:48:00Z"/>
        </w:rPr>
      </w:pPr>
      <w:del w:id="327" w:author="user user" w:date="2001-05-16T00:48:00Z">
        <w:r>
          <w:rPr>
            <w:b/>
            <w:i/>
            <w:sz w:val="28"/>
          </w:rPr>
        </w:r>
      </w:del>
    </w:p>
    <w:p>
      <w:pPr>
        <w:pStyle w:val="Normal"/>
        <w:ind w:firstLine="720" w:end="0"/>
        <w:rPr>
          <w:del w:id="332" w:author="user user" w:date="2001-05-16T00:48:00Z"/>
        </w:rPr>
      </w:pPr>
      <w:del w:id="329" w:author="user user" w:date="2001-05-16T00:48:00Z">
        <w:r>
          <w:rPr>
            <w:sz w:val="22"/>
          </w:rPr>
          <w:delText xml:space="preserve">In consideration of Ameren Services Company (Company) performing work for the benefit of </w:delText>
        </w:r>
      </w:del>
      <w:del w:id="330" w:author="user user" w:date="2001-05-16T00:48:00Z">
        <w:r>
          <w:rPr/>
          <w:delText>________________________________________</w:delText>
        </w:r>
      </w:del>
      <w:del w:id="331" w:author="user user" w:date="2001-05-16T00:48:00Z">
        <w:r>
          <w:rPr>
            <w:sz w:val="22"/>
          </w:rPr>
          <w:delText xml:space="preserve"> (Principal), pursuant to a Transmission System Interconnection Agreement (Agreement) dated _________________, 20_____, the undersigned Guarantor, the sole member of the Principal, hereby unconditionally guarantees to Company that Principal will duly and punctually pay or perform all obligations of the Principal to Company now or hereafter owing or incurred (including without limitation costs and expenses incurred by Company in attempting to collect or enforce any of the foregoing) which are chargeable to Principal either by law or under the terms of the Agreement accrued in each case to the date of payment hereunder (collectively the “Obligations” and individually an “Obligation”).</w:delText>
        </w:r>
      </w:del>
    </w:p>
    <w:p>
      <w:pPr>
        <w:pStyle w:val="Normal"/>
        <w:rPr>
          <w:sz w:val="22"/>
          <w:del w:id="334" w:author="user user" w:date="2001-05-16T00:48:00Z"/>
        </w:rPr>
      </w:pPr>
      <w:del w:id="333" w:author="user user" w:date="2001-05-16T00:48:00Z">
        <w:r>
          <w:rPr>
            <w:sz w:val="22"/>
          </w:rPr>
        </w:r>
      </w:del>
    </w:p>
    <w:p>
      <w:pPr>
        <w:pStyle w:val="Normal"/>
        <w:rPr>
          <w:sz w:val="22"/>
          <w:del w:id="337" w:author="user user" w:date="2001-05-16T00:48:00Z"/>
        </w:rPr>
      </w:pPr>
      <w:del w:id="335" w:author="user user" w:date="2001-05-16T00:48:00Z">
        <w:r>
          <w:rPr>
            <w:sz w:val="22"/>
          </w:rPr>
          <w:delText xml:space="preserve">  </w:delText>
        </w:r>
      </w:del>
      <w:del w:id="336" w:author="user user" w:date="2001-05-16T00:48:00Z">
        <w:r>
          <w:rPr>
            <w:sz w:val="22"/>
          </w:rPr>
          <w:tab/>
          <w:delText>This Guaranty is an absolute, unconditional, and continuing guaranty of the full and punctual payment and performance by the Principal of the Obligations and not their collectibility only and is in no way conditioned upon any requirement that Company first attempt to collect any of the obligations from the Principal or any other party primarily or secondarily liable with respect thereto or resort to any security or other means of obtaining payment of any of the Obligations which Company now has or may acquire after the date hereof, or upon any other contingency whatsoever. The obligations of Guarantor shall not be released, discharged or otherwise affected by any modification, amendment, partial waiver, extension of or supplement to the Agreement.</w:delText>
        </w:r>
      </w:del>
    </w:p>
    <w:p>
      <w:pPr>
        <w:pStyle w:val="Normal"/>
        <w:rPr>
          <w:sz w:val="22"/>
          <w:del w:id="339" w:author="user user" w:date="2001-05-16T00:48:00Z"/>
        </w:rPr>
      </w:pPr>
      <w:del w:id="338" w:author="user user" w:date="2001-05-16T00:48:00Z">
        <w:r>
          <w:rPr>
            <w:sz w:val="22"/>
          </w:rPr>
        </w:r>
      </w:del>
    </w:p>
    <w:p>
      <w:pPr>
        <w:pStyle w:val="Normal"/>
        <w:ind w:firstLine="720" w:end="0"/>
        <w:rPr>
          <w:sz w:val="22"/>
          <w:del w:id="341" w:author="user user" w:date="2001-05-16T00:48:00Z"/>
        </w:rPr>
      </w:pPr>
      <w:del w:id="340" w:author="user user" w:date="2001-05-16T00:48:00Z">
        <w:r>
          <w:rPr>
            <w:sz w:val="22"/>
          </w:rPr>
          <w:delText>Upon any default by the Principal in the full and punctual payment and performance of the Obligations, the liabilities and obligations of the Guarantor hereunder shall, at the option of Company, become forthwith due and payable to Company without demand or notice of any nature, all of which are expressly waived by the Guarantor.  Payments by the Guarantor hereunder may be required by Company on a number of occasions.</w:delText>
        </w:r>
      </w:del>
    </w:p>
    <w:p>
      <w:pPr>
        <w:pStyle w:val="Normal"/>
        <w:rPr>
          <w:sz w:val="22"/>
          <w:del w:id="343" w:author="user user" w:date="2001-05-16T00:48:00Z"/>
        </w:rPr>
      </w:pPr>
      <w:del w:id="342" w:author="user user" w:date="2001-05-16T00:48:00Z">
        <w:r>
          <w:rPr>
            <w:sz w:val="22"/>
          </w:rPr>
        </w:r>
      </w:del>
    </w:p>
    <w:p>
      <w:pPr>
        <w:pStyle w:val="Normal"/>
        <w:rPr>
          <w:sz w:val="22"/>
          <w:del w:id="345" w:author="user user" w:date="2001-05-16T00:48:00Z"/>
        </w:rPr>
      </w:pPr>
      <w:del w:id="344" w:author="user user" w:date="2001-05-16T00:48:00Z">
        <w:r>
          <w:rPr>
            <w:sz w:val="22"/>
          </w:rPr>
          <w:tab/>
          <w:delText>The Guarantor further agrees, as the principal obligor and not as a guarantor only, to pay Company forthwith upon demand, in funds immediately available to Company, all costs and expenses (including court cost and legal expenses) incurred or expended by Company in connection with this Guaranty and the enforcement hereof, together with interests on amounts recoverable under this Guaranty from the time such amounts become due until payment at a rate calculated in accordance with the methodology specified for interest on refunds in the Federal Energy Regulatory Commission’s (FERC) regulations at 18 C.F.R. § 35.19a(a) (2) (iii).</w:delText>
        </w:r>
      </w:del>
    </w:p>
    <w:p>
      <w:pPr>
        <w:pStyle w:val="Normal"/>
        <w:rPr>
          <w:sz w:val="22"/>
          <w:del w:id="347" w:author="user user" w:date="2001-05-16T00:48:00Z"/>
        </w:rPr>
      </w:pPr>
      <w:del w:id="346" w:author="user user" w:date="2001-05-16T00:48:00Z">
        <w:r>
          <w:rPr>
            <w:sz w:val="22"/>
          </w:rPr>
        </w:r>
      </w:del>
    </w:p>
    <w:p>
      <w:pPr>
        <w:pStyle w:val="BodyTextIndent2"/>
        <w:rPr>
          <w:del w:id="353" w:author="user user" w:date="2001-05-16T00:48:00Z"/>
        </w:rPr>
      </w:pPr>
      <w:del w:id="348" w:author="user user" w:date="2001-05-16T00:48:00Z">
        <w:r>
          <w:rPr>
            <w:sz w:val="22"/>
          </w:rPr>
          <w:tab/>
          <w:delText xml:space="preserve">The liability of the Guarantor hereunder shall be limited in amount to $ </w:delText>
        </w:r>
      </w:del>
      <w:r>
        <w:fldChar w:fldCharType="begin">
          <w:ffData>
            <w:name w:val="Text8"/>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r>
      <w:del w:id="349" w:author="user user" w:date="2001-05-16T00:48:00Z">
        <w:r>
          <w:rPr>
            <w:sz w:val="22"/>
            <w:lang w:val="en-CA" w:eastAsia="en-CA"/>
          </w:rPr>
          <w:delText>  Amount   </w:delText>
        </w:r>
      </w:del>
      <w:r>
        <w:rPr>
          <w:sz w:val="22"/>
          <w:lang w:val="en-CA" w:eastAsia="en-CA"/>
        </w:rPr>
      </w:r>
      <w:r>
        <w:rPr>
          <w:sz w:val="22"/>
          <w:lang w:val="en-CA" w:eastAsia="en-CA"/>
        </w:rPr>
        <w:fldChar w:fldCharType="end"/>
      </w:r>
      <w:del w:id="350" w:author="user user" w:date="2001-05-16T00:48:00Z">
        <w:r>
          <w:rPr>
            <w:sz w:val="22"/>
          </w:rPr>
          <w:delText xml:space="preserve"> (</w:delText>
        </w:r>
      </w:del>
      <w:r>
        <w:fldChar w:fldCharType="begin">
          <w:ffData>
            <w:name w:val="Text9"/>
            <w:enabled/>
            <w:calcOnExit w:val="0"/>
            <w:textInput/>
          </w:ffData>
        </w:fldChar>
      </w:r>
      <w:r>
        <w:rPr>
          <w:sz w:val="22"/>
          <w:lang w:val="en-CA" w:eastAsia="en-CA"/>
        </w:rPr>
        <w:instrText xml:space="preserve"> FORMTEXT </w:instrText>
      </w:r>
      <w:r>
        <w:rPr>
          <w:sz w:val="22"/>
          <w:lang w:val="en-CA" w:eastAsia="en-CA"/>
        </w:rPr>
      </w:r>
      <w:r>
        <w:rPr>
          <w:sz w:val="22"/>
          <w:lang w:val="en-CA" w:eastAsia="en-CA"/>
        </w:rPr>
        <w:fldChar w:fldCharType="separate"/>
      </w:r>
      <w:r>
        <w:rPr>
          <w:sz w:val="22"/>
          <w:lang w:val="en-CA" w:eastAsia="en-CA"/>
        </w:rPr>
      </w:r>
      <w:del w:id="351" w:author="user user" w:date="2001-05-16T00:48:00Z">
        <w:r>
          <w:rPr>
            <w:sz w:val="22"/>
            <w:lang w:val="en-CA" w:eastAsia="en-CA"/>
          </w:rPr>
          <w:delText>     Amount Written Out   </w:delText>
        </w:r>
      </w:del>
      <w:r>
        <w:rPr>
          <w:sz w:val="22"/>
          <w:lang w:val="en-CA" w:eastAsia="en-CA"/>
        </w:rPr>
      </w:r>
      <w:r>
        <w:rPr>
          <w:sz w:val="22"/>
          <w:lang w:val="en-CA" w:eastAsia="en-CA"/>
        </w:rPr>
        <w:fldChar w:fldCharType="end"/>
      </w:r>
      <w:del w:id="352" w:author="user user" w:date="2001-05-16T00:48:00Z">
        <w:r>
          <w:rPr>
            <w:sz w:val="22"/>
          </w:rPr>
          <w:delText>and No/100 U.S. Dollars) in the aggregate (inclusive of amounts paid to Company by Principal in connection with the Agreement).</w:delText>
        </w:r>
      </w:del>
    </w:p>
    <w:p>
      <w:pPr>
        <w:pStyle w:val="Normal"/>
        <w:rPr>
          <w:sz w:val="22"/>
          <w:del w:id="355" w:author="user user" w:date="2001-05-16T00:48:00Z"/>
        </w:rPr>
      </w:pPr>
      <w:del w:id="354" w:author="user user" w:date="2001-05-16T00:48:00Z">
        <w:r>
          <w:rPr>
            <w:sz w:val="22"/>
          </w:rPr>
        </w:r>
      </w:del>
    </w:p>
    <w:p>
      <w:pPr>
        <w:pStyle w:val="Normal"/>
        <w:rPr>
          <w:del w:id="357" w:author="user user" w:date="2001-05-16T00:48:00Z"/>
        </w:rPr>
      </w:pPr>
      <w:del w:id="356" w:author="user user" w:date="2001-05-16T00:48:00Z">
        <w:r>
          <w:rPr>
            <w:sz w:val="22"/>
          </w:rPr>
          <w:tab/>
          <w:delText>Any demand on or notice to the Guarantor shall be in writing and shall be effective when handed to the Guarantor or left at, or mailed, or sent by telegraph, or faxed, to the Guarantor’s usual or last known address.</w:delText>
        </w:r>
      </w:del>
    </w:p>
    <w:p>
      <w:pPr>
        <w:pStyle w:val="Normal"/>
        <w:rPr>
          <w:sz w:val="22"/>
          <w:del w:id="359" w:author="user user" w:date="2001-05-16T00:48:00Z"/>
        </w:rPr>
      </w:pPr>
      <w:del w:id="358" w:author="user user" w:date="2001-05-16T00:48:00Z">
        <w:r>
          <w:rPr>
            <w:sz w:val="22"/>
          </w:rPr>
        </w:r>
      </w:del>
    </w:p>
    <w:p>
      <w:pPr>
        <w:pStyle w:val="Normal"/>
        <w:rPr>
          <w:sz w:val="22"/>
          <w:del w:id="361" w:author="user user" w:date="2001-05-16T00:48:00Z"/>
        </w:rPr>
      </w:pPr>
      <w:del w:id="360" w:author="user user" w:date="2001-05-16T00:48:00Z">
        <w:r>
          <w:rPr>
            <w:sz w:val="22"/>
          </w:rPr>
          <w:tab/>
          <w:delText>No provision of this Guaranty can be changed, waived or discharged except by an instrument in writing signed by Company and the Guarantor expressly referring to the provision of this Guaranty to which such instrument relates; and no such waiver shall extend to, affect or impair any right with respect to any Obligation which is not expressly dealt with therein.  No course of dealing or delay or omission on the part of Company in exercising any right shall operate as a waiver thereof or otherwise be prejudicial thereto.</w:delText>
        </w:r>
      </w:del>
    </w:p>
    <w:p>
      <w:pPr>
        <w:pStyle w:val="Normal"/>
        <w:rPr>
          <w:sz w:val="22"/>
          <w:del w:id="363" w:author="user user" w:date="2001-05-16T00:48:00Z"/>
        </w:rPr>
      </w:pPr>
      <w:del w:id="362" w:author="user user" w:date="2001-05-16T00:48:00Z">
        <w:r>
          <w:rPr>
            <w:sz w:val="22"/>
          </w:rPr>
        </w:r>
      </w:del>
    </w:p>
    <w:p>
      <w:pPr>
        <w:pStyle w:val="Normal"/>
        <w:rPr>
          <w:sz w:val="22"/>
          <w:del w:id="365" w:author="user user" w:date="2001-05-16T00:48:00Z"/>
        </w:rPr>
      </w:pPr>
      <w:del w:id="364" w:author="user user" w:date="2001-05-16T00:48:00Z">
        <w:r>
          <w:rPr>
            <w:sz w:val="22"/>
          </w:rPr>
          <w:tab/>
          <w:delText>This Guaranty is intended to be governed by and construed in accordance with the laws of the State of Missouri, excluding conflict of laws provisions, and shall inure to the benefit of the Company and its successors and assigns, and shall be binding on the Guarantor and the Guarantor’s successors and assigns.</w:delText>
        </w:r>
      </w:del>
    </w:p>
    <w:p>
      <w:pPr>
        <w:pStyle w:val="Normal"/>
        <w:rPr>
          <w:sz w:val="22"/>
          <w:del w:id="367" w:author="user user" w:date="2001-05-16T00:48:00Z"/>
        </w:rPr>
      </w:pPr>
      <w:del w:id="366" w:author="user user" w:date="2001-05-16T00:48:00Z">
        <w:r>
          <w:rPr>
            <w:sz w:val="22"/>
          </w:rPr>
        </w:r>
      </w:del>
    </w:p>
    <w:p>
      <w:pPr>
        <w:pStyle w:val="Normal"/>
        <w:rPr>
          <w:sz w:val="22"/>
          <w:del w:id="369" w:author="user user" w:date="2001-05-16T00:48:00Z"/>
        </w:rPr>
      </w:pPr>
      <w:del w:id="368" w:author="user user" w:date="2001-05-16T00:48:00Z">
        <w:r>
          <w:rPr>
            <w:sz w:val="22"/>
          </w:rPr>
          <w:tab/>
          <w:delText>In Witness Whereof, the Guarantor has executed this Guaranty or has caused this Guaranty to be executed on its behalf by an officer or other person thereunto duly authorized on the _______ day of _______________, 20____.</w:delText>
        </w:r>
      </w:del>
    </w:p>
    <w:p>
      <w:pPr>
        <w:pStyle w:val="Normal"/>
        <w:rPr>
          <w:sz w:val="22"/>
          <w:del w:id="371" w:author="user user" w:date="2001-05-16T00:48:00Z"/>
        </w:rPr>
      </w:pPr>
      <w:del w:id="370" w:author="user user" w:date="2001-05-16T00:48:00Z">
        <w:r>
          <w:rPr>
            <w:sz w:val="22"/>
          </w:rPr>
        </w:r>
      </w:del>
    </w:p>
    <w:p>
      <w:pPr>
        <w:pStyle w:val="Normal"/>
        <w:rPr>
          <w:sz w:val="22"/>
          <w:del w:id="373" w:author="user user" w:date="2001-05-16T00:48:00Z"/>
        </w:rPr>
      </w:pPr>
      <w:del w:id="372" w:author="user user" w:date="2001-05-16T00:48:00Z">
        <w:r>
          <w:rPr>
            <w:sz w:val="22"/>
          </w:rPr>
          <w:delText>WITNESS:</w:delText>
          <w:tab/>
          <w:tab/>
          <w:tab/>
          <w:tab/>
          <w:delText>Guarantor:</w:delText>
        </w:r>
      </w:del>
    </w:p>
    <w:p>
      <w:pPr>
        <w:pStyle w:val="Normal"/>
        <w:rPr>
          <w:sz w:val="22"/>
          <w:del w:id="375" w:author="user user" w:date="2001-05-16T00:48:00Z"/>
        </w:rPr>
      </w:pPr>
      <w:del w:id="374" w:author="user user" w:date="2001-05-16T00:48:00Z">
        <w:r>
          <w:rPr>
            <w:sz w:val="22"/>
          </w:rPr>
          <w:tab/>
          <w:tab/>
          <w:tab/>
          <w:tab/>
          <w:tab/>
          <w:delText xml:space="preserve">      </w:delText>
        </w:r>
      </w:del>
    </w:p>
    <w:p>
      <w:pPr>
        <w:pStyle w:val="Normal"/>
        <w:rPr>
          <w:sz w:val="22"/>
          <w:del w:id="377" w:author="user user" w:date="2001-05-16T00:48:00Z"/>
        </w:rPr>
      </w:pPr>
      <w:del w:id="376" w:author="user user" w:date="2001-05-16T00:48:00Z">
        <w:r>
          <w:rPr>
            <w:sz w:val="22"/>
          </w:rPr>
          <w:delText>______________________________     ___________________________________</w:delText>
        </w:r>
      </w:del>
    </w:p>
    <w:p>
      <w:pPr>
        <w:pStyle w:val="Normal"/>
        <w:rPr>
          <w:sz w:val="22"/>
          <w:del w:id="379" w:author="user user" w:date="2001-05-16T00:48:00Z"/>
        </w:rPr>
      </w:pPr>
      <w:del w:id="378" w:author="user user" w:date="2001-05-16T00:48:00Z">
        <w:r>
          <w:rPr>
            <w:sz w:val="22"/>
          </w:rPr>
          <w:tab/>
          <w:tab/>
          <w:tab/>
          <w:tab/>
          <w:tab/>
          <w:delText>Name of Corporation</w:delText>
        </w:r>
      </w:del>
    </w:p>
    <w:p>
      <w:pPr>
        <w:pStyle w:val="Normal"/>
        <w:rPr>
          <w:sz w:val="22"/>
          <w:del w:id="381" w:author="user user" w:date="2001-05-16T00:48:00Z"/>
        </w:rPr>
      </w:pPr>
      <w:del w:id="380" w:author="user user" w:date="2001-05-16T00:48:00Z">
        <w:r>
          <w:rPr>
            <w:sz w:val="22"/>
          </w:rPr>
        </w:r>
      </w:del>
    </w:p>
    <w:p>
      <w:pPr>
        <w:pStyle w:val="Normal"/>
        <w:rPr>
          <w:sz w:val="22"/>
          <w:u w:val="single"/>
          <w:del w:id="383" w:author="user user" w:date="2001-05-16T00:48:00Z"/>
        </w:rPr>
      </w:pPr>
      <w:del w:id="382" w:author="user user" w:date="2001-05-16T00:48:00Z">
        <w:r>
          <w:rPr>
            <w:sz w:val="22"/>
          </w:rPr>
          <w:tab/>
          <w:tab/>
          <w:tab/>
          <w:tab/>
          <w:tab/>
          <w:delText>___________________________________</w:delText>
        </w:r>
      </w:del>
    </w:p>
    <w:p>
      <w:pPr>
        <w:pStyle w:val="Normal"/>
        <w:rPr>
          <w:sz w:val="22"/>
          <w:del w:id="385" w:author="user user" w:date="2001-05-16T00:48:00Z"/>
        </w:rPr>
      </w:pPr>
      <w:del w:id="384" w:author="user user" w:date="2001-05-16T00:48:00Z">
        <w:r>
          <w:rPr>
            <w:sz w:val="22"/>
          </w:rPr>
          <w:tab/>
          <w:tab/>
          <w:tab/>
          <w:tab/>
          <w:tab/>
          <w:delText>State of Incorporation</w:delText>
          <w:tab/>
        </w:r>
      </w:del>
    </w:p>
    <w:p>
      <w:pPr>
        <w:pStyle w:val="Normal"/>
        <w:rPr>
          <w:sz w:val="22"/>
          <w:del w:id="387" w:author="user user" w:date="2001-05-16T00:48:00Z"/>
        </w:rPr>
      </w:pPr>
      <w:del w:id="386" w:author="user user" w:date="2001-05-16T00:48:00Z">
        <w:r>
          <w:rPr>
            <w:sz w:val="22"/>
          </w:rPr>
        </w:r>
      </w:del>
    </w:p>
    <w:p>
      <w:pPr>
        <w:pStyle w:val="Normal"/>
        <w:rPr>
          <w:sz w:val="22"/>
          <w:u w:val="single"/>
          <w:del w:id="389" w:author="user user" w:date="2001-05-16T00:48:00Z"/>
        </w:rPr>
      </w:pPr>
      <w:del w:id="388" w:author="user user" w:date="2001-05-16T00:48:00Z">
        <w:r>
          <w:rPr/>
          <w:tab/>
          <w:tab/>
          <w:tab/>
          <w:tab/>
          <w:tab/>
          <w:delText>_____________________________ ___</w:delText>
        </w:r>
      </w:del>
    </w:p>
    <w:p>
      <w:pPr>
        <w:pStyle w:val="Normal"/>
        <w:rPr>
          <w:sz w:val="22"/>
          <w:u w:val="single"/>
          <w:del w:id="391" w:author="user user" w:date="2001-05-16T00:48:00Z"/>
        </w:rPr>
      </w:pPr>
      <w:del w:id="390" w:author="user user" w:date="2001-05-16T00:48:00Z">
        <w:r>
          <w:rPr>
            <w:sz w:val="22"/>
            <w:u w:val="single"/>
          </w:rPr>
        </w:r>
      </w:del>
    </w:p>
    <w:p>
      <w:pPr>
        <w:pStyle w:val="Normal"/>
        <w:rPr>
          <w:del w:id="393" w:author="user user" w:date="2001-05-16T00:48:00Z"/>
        </w:rPr>
      </w:pPr>
      <w:del w:id="392" w:author="user user" w:date="2001-05-16T00:48:00Z">
        <w:r>
          <w:rPr/>
          <w:delText>___________________________________</w:delText>
        </w:r>
      </w:del>
    </w:p>
    <w:p>
      <w:pPr>
        <w:pStyle w:val="Normal"/>
        <w:widowControl/>
        <w:bidi w:val="0"/>
        <w:ind w:hanging="0" w:start="0" w:end="0"/>
        <w:rPr>
          <w:sz w:val="22"/>
          <w:del w:id="395" w:author="user user" w:date="2001-05-16T00:48:00Z"/>
        </w:rPr>
      </w:pPr>
      <w:del w:id="394" w:author="user user" w:date="2001-05-16T00:48:00Z">
        <w:r>
          <w:rPr>
            <w:sz w:val="22"/>
          </w:rPr>
          <w:delText>Address</w:delText>
        </w:r>
      </w:del>
    </w:p>
    <w:p>
      <w:pPr>
        <w:pStyle w:val="Normal"/>
        <w:rPr>
          <w:sz w:val="22"/>
          <w:del w:id="397" w:author="user user" w:date="2001-05-16T00:48:00Z"/>
        </w:rPr>
      </w:pPr>
      <w:del w:id="396" w:author="user user" w:date="2001-05-16T00:48:00Z">
        <w:r>
          <w:rPr>
            <w:sz w:val="22"/>
          </w:rPr>
          <w:tab/>
        </w:r>
      </w:del>
    </w:p>
    <w:p>
      <w:pPr>
        <w:pStyle w:val="Normal"/>
        <w:widowControl/>
        <w:bidi w:val="0"/>
        <w:ind w:hanging="0" w:start="0" w:end="0"/>
        <w:rPr>
          <w:del w:id="400" w:author="user user" w:date="2001-05-16T00:48:00Z"/>
        </w:rPr>
      </w:pPr>
      <w:del w:id="398" w:author="user user" w:date="2001-05-16T00:48:00Z">
        <w:r>
          <w:rPr>
            <w:sz w:val="22"/>
            <w:u w:val="single"/>
          </w:rPr>
          <w:delText>(Signed by)</w:delText>
        </w:r>
      </w:del>
      <w:del w:id="399" w:author="user user" w:date="2001-05-16T00:48:00Z">
        <w:r>
          <w:rPr>
            <w:sz w:val="22"/>
          </w:rPr>
          <w:delText>__________________________</w:delText>
        </w:r>
      </w:del>
    </w:p>
    <w:p>
      <w:pPr>
        <w:pStyle w:val="Normal"/>
        <w:rPr>
          <w:sz w:val="22"/>
          <w:del w:id="402" w:author="user user" w:date="2001-05-16T00:48:00Z"/>
        </w:rPr>
      </w:pPr>
      <w:del w:id="401" w:author="user user" w:date="2001-05-16T00:48:00Z">
        <w:r>
          <w:rPr>
            <w:sz w:val="22"/>
          </w:rPr>
          <w:tab/>
        </w:r>
      </w:del>
    </w:p>
    <w:p>
      <w:pPr>
        <w:pStyle w:val="Normal"/>
        <w:rPr>
          <w:sz w:val="22"/>
          <w:del w:id="404" w:author="user user" w:date="2001-05-16T00:48:00Z"/>
        </w:rPr>
      </w:pPr>
      <w:del w:id="403" w:author="user user" w:date="2001-05-16T00:48:00Z">
        <w:r>
          <w:rPr>
            <w:sz w:val="22"/>
          </w:rPr>
          <w:tab/>
          <w:tab/>
          <w:tab/>
          <w:tab/>
          <w:tab/>
          <w:delText>___________________________________</w:delText>
          <w:tab/>
          <w:tab/>
          <w:tab/>
          <w:tab/>
          <w:tab/>
          <w:tab/>
          <w:tab/>
          <w:tab/>
          <w:delText>Officer’s Title</w:delText>
        </w:r>
      </w:del>
    </w:p>
    <w:p>
      <w:pPr>
        <w:pStyle w:val="Normal"/>
        <w:rPr>
          <w:sz w:val="22"/>
          <w:del w:id="406" w:author="user user" w:date="2001-05-16T00:48:00Z"/>
        </w:rPr>
      </w:pPr>
      <w:del w:id="405" w:author="user user" w:date="2001-05-16T00:48:00Z">
        <w:r>
          <w:rPr>
            <w:sz w:val="22"/>
          </w:rPr>
          <w:tab/>
        </w:r>
      </w:del>
    </w:p>
    <w:p>
      <w:pPr>
        <w:pStyle w:val="Normal"/>
        <w:rPr>
          <w:sz w:val="22"/>
          <w:del w:id="408" w:author="user user" w:date="2001-05-16T00:48:00Z"/>
        </w:rPr>
      </w:pPr>
      <w:del w:id="407" w:author="user user" w:date="2001-05-16T00:48:00Z">
        <w:r>
          <w:rPr>
            <w:sz w:val="22"/>
          </w:rPr>
          <w:tab/>
          <w:tab/>
          <w:tab/>
          <w:tab/>
          <w:tab/>
          <w:delText>Date: ______________________________</w:delText>
        </w:r>
      </w:del>
    </w:p>
    <w:p>
      <w:pPr>
        <w:pStyle w:val="BodyTextIndent2"/>
        <w:rPr/>
      </w:pPr>
      <w:r>
        <w:rPr/>
      </w:r>
      <w:r>
        <w:br w:type="page"/>
      </w:r>
    </w:p>
    <w:p>
      <w:pPr>
        <w:pStyle w:val="BodyTextIndent2"/>
        <w:ind w:hanging="0" w:start="0" w:end="0"/>
        <w:jc w:val="center"/>
        <w:rPr>
          <w:b/>
          <w:u w:val="single"/>
        </w:rPr>
      </w:pPr>
      <w:r>
        <w:rPr>
          <w:b/>
          <w:u w:val="single"/>
        </w:rPr>
        <w:t>Appendix C</w:t>
      </w:r>
    </w:p>
    <w:p>
      <w:pPr>
        <w:pStyle w:val="BodyTextIndent2"/>
        <w:ind w:hanging="0" w:start="0" w:end="0"/>
        <w:jc w:val="center"/>
        <w:rPr>
          <w:b/>
          <w:u w:val="single"/>
        </w:rPr>
      </w:pPr>
      <w:r>
        <w:rPr>
          <w:b/>
          <w:u w:val="single"/>
        </w:rPr>
      </w:r>
    </w:p>
    <w:p>
      <w:pPr>
        <w:pStyle w:val="BodyTextIndent2"/>
        <w:ind w:hanging="0" w:start="0" w:end="0"/>
        <w:jc w:val="center"/>
        <w:rPr>
          <w:b/>
          <w:i/>
          <w:i/>
        </w:rPr>
      </w:pPr>
      <w:r>
        <w:rPr>
          <w:b/>
          <w:i/>
          <w:sz w:val="28"/>
        </w:rPr>
        <w:t>Budget</w:t>
      </w:r>
    </w:p>
    <w:p>
      <w:pPr>
        <w:pStyle w:val="BodyTextIndent2"/>
        <w:ind w:hanging="0" w:start="0" w:end="0"/>
        <w:jc w:val="center"/>
        <w:rPr>
          <w:b/>
          <w:i/>
          <w:i/>
        </w:rPr>
      </w:pPr>
      <w:r>
        <w:rPr>
          <w:b/>
          <w:i/>
        </w:rPr>
      </w:r>
    </w:p>
    <w:p>
      <w:pPr>
        <w:pStyle w:val="BodyTextIndent2"/>
        <w:ind w:hanging="0" w:start="0" w:end="0"/>
        <w:jc w:val="center"/>
        <w:rPr>
          <w:b/>
          <w:i/>
          <w:i/>
        </w:rPr>
      </w:pPr>
      <w:r>
        <w:rPr>
          <w:b/>
          <w:i/>
        </w:rPr>
      </w:r>
    </w:p>
    <w:p>
      <w:pPr>
        <w:pStyle w:val="BodyTextIndent2"/>
        <w:ind w:hanging="0" w:start="0" w:end="0"/>
        <w:jc w:val="center"/>
        <w:rPr>
          <w:b/>
          <w:i/>
          <w:i/>
        </w:rPr>
      </w:pPr>
      <w:r>
        <w:rPr>
          <w:b/>
          <w:i/>
        </w:rPr>
      </w:r>
      <w:r>
        <w:br w:type="page"/>
      </w:r>
    </w:p>
    <w:p>
      <w:pPr>
        <w:pStyle w:val="BodyTextIndent2"/>
        <w:ind w:hanging="0" w:start="0" w:end="0"/>
        <w:jc w:val="center"/>
        <w:rPr>
          <w:b/>
          <w:u w:val="single"/>
        </w:rPr>
      </w:pPr>
      <w:r>
        <w:rPr>
          <w:b/>
          <w:u w:val="single"/>
        </w:rPr>
        <w:t>Appendix D</w:t>
      </w:r>
    </w:p>
    <w:p>
      <w:pPr>
        <w:pStyle w:val="BodyTextIndent2"/>
        <w:ind w:hanging="0" w:start="0" w:end="0"/>
        <w:jc w:val="center"/>
        <w:rPr>
          <w:b/>
          <w:u w:val="single"/>
        </w:rPr>
      </w:pPr>
      <w:r>
        <w:rPr>
          <w:b/>
          <w:u w:val="single"/>
        </w:rPr>
      </w:r>
    </w:p>
    <w:p>
      <w:pPr>
        <w:pStyle w:val="BodyTextIndent2"/>
        <w:ind w:hanging="0" w:start="0" w:end="0"/>
        <w:jc w:val="center"/>
        <w:rPr>
          <w:b/>
          <w:i/>
          <w:i/>
          <w:sz w:val="28"/>
        </w:rPr>
      </w:pPr>
      <w:r>
        <w:rPr>
          <w:b/>
          <w:i/>
          <w:sz w:val="28"/>
        </w:rPr>
        <w:t>Metering Equipment</w:t>
      </w:r>
    </w:p>
    <w:p>
      <w:pPr>
        <w:pStyle w:val="BodyTextIndent2"/>
        <w:ind w:hanging="0" w:start="0" w:end="0"/>
        <w:jc w:val="center"/>
        <w:rPr/>
      </w:pPr>
      <w:r>
        <w:rPr/>
      </w:r>
    </w:p>
    <w:p>
      <w:pPr>
        <w:pStyle w:val="BodyText"/>
        <w:rPr/>
      </w:pPr>
      <w:r>
        <w:rPr/>
        <w:t xml:space="preserve">The metering equipment will consists of: </w:t>
      </w:r>
    </w:p>
    <w:p>
      <w:pPr>
        <w:pStyle w:val="BodyText"/>
        <w:ind w:firstLine="720" w:end="0"/>
        <w:rPr/>
      </w:pPr>
      <w:r>
        <w:rPr/>
      </w:r>
    </w:p>
    <w:p>
      <w:pPr>
        <w:pStyle w:val="BodyText"/>
        <w:rPr/>
      </w:pPr>
      <w:r>
        <w:rPr/>
      </w:r>
    </w:p>
    <w:p>
      <w:pPr>
        <w:pStyle w:val="BodyText"/>
        <w:rPr/>
      </w:pPr>
      <w:r>
        <w:rPr/>
      </w:r>
    </w:p>
    <w:p>
      <w:pPr>
        <w:pStyle w:val="BodyTextIndent2"/>
        <w:ind w:hanging="0" w:start="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altName w:val="Bell M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i/>
        <w:i/>
        <w:sz w:val="36"/>
      </w:rPr>
    </w:pPr>
    <w:r>
      <w:rPr>
        <w:rFonts w:cs="Arial" w:ascii="Arial" w:hAnsi="Arial"/>
        <w:b/>
        <w:i/>
        <w:sz w:val="36"/>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i/>
        <w:i/>
        <w:sz w:val="36"/>
      </w:rPr>
    </w:pPr>
    <w:r>
      <w:rPr>
        <w:rFonts w:cs="Arial" w:ascii="Arial" w:hAnsi="Arial"/>
        <w:b/>
        <w:i/>
        <w:sz w:val="36"/>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1440"/>
        </w:tabs>
        <w:ind w:start="1440" w:hanging="360"/>
      </w:pPr>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080"/>
        </w:tabs>
        <w:ind w:start="1080" w:hanging="360"/>
      </w:pPr>
      <w:rPr/>
    </w:lvl>
  </w:abstractNum>
  <w:abstractNum w:abstractNumId="10">
    <w:lvl w:ilvl="0">
      <w:start w:val="1"/>
      <w:numFmt w:val="lowerRoman"/>
      <w:lvlText w:val="%1)"/>
      <w:lvlJc w:val="start"/>
      <w:pPr>
        <w:tabs>
          <w:tab w:val="num" w:pos="2880"/>
        </w:tabs>
        <w:ind w:start="2880" w:hanging="720"/>
      </w:pPr>
      <w:rPr/>
    </w:lvl>
  </w:abstractNum>
  <w:abstractNum w:abstractNumId="11">
    <w:lvl w:ilvl="0">
      <w:start w:val="6"/>
      <w:numFmt w:val="decimal"/>
      <w:lvlText w:val="%1."/>
      <w:lvlJc w:val="start"/>
      <w:pPr>
        <w:tabs>
          <w:tab w:val="num" w:pos="1800"/>
        </w:tabs>
        <w:ind w:start="1800" w:hanging="360"/>
      </w:pPr>
      <w:rPr/>
    </w:lvl>
  </w:abstractNum>
  <w:abstractNum w:abstractNumId="12">
    <w:lvl w:ilvl="0">
      <w:start w:val="1"/>
      <w:numFmt w:val="upperLetter"/>
      <w:lvlText w:val="%1."/>
      <w:lvlJc w:val="start"/>
      <w:pPr>
        <w:tabs>
          <w:tab w:val="num" w:pos="720"/>
        </w:tabs>
        <w:ind w:start="1080" w:hanging="360"/>
      </w:pPr>
      <w:rPr/>
    </w:lvl>
  </w:abstractNum>
  <w:abstractNum w:abstractNumId="13">
    <w:lvl w:ilvl="0">
      <w:start w:val="1"/>
      <w:numFmt w:val="upperLetter"/>
      <w:lvlText w:val="%1."/>
      <w:lvlJc w:val="start"/>
      <w:pPr>
        <w:tabs>
          <w:tab w:val="num" w:pos="1440"/>
        </w:tabs>
        <w:ind w:start="1440" w:hanging="360"/>
      </w:pPr>
      <w:r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upperLetter"/>
      <w:lvlText w:val="%1."/>
      <w:lvlJc w:val="start"/>
      <w:pPr>
        <w:tabs>
          <w:tab w:val="num" w:pos="1080"/>
        </w:tabs>
        <w:ind w:start="1080" w:hanging="360"/>
      </w:pPr>
      <w:rPr/>
    </w:lvl>
  </w:abstractNum>
  <w:abstractNum w:abstractNumId="17">
    <w:lvl w:ilvl="0">
      <w:start w:val="1"/>
      <w:numFmt w:val="upperLetter"/>
      <w:lvlText w:val="%1."/>
      <w:lvlJc w:val="start"/>
      <w:pPr>
        <w:tabs>
          <w:tab w:val="num" w:pos="1440"/>
        </w:tabs>
        <w:ind w:start="1440" w:hanging="360"/>
      </w:pPr>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upperLetter"/>
      <w:lvlText w:val="%1."/>
      <w:lvlJc w:val="start"/>
      <w:pPr>
        <w:tabs>
          <w:tab w:val="num" w:pos="1080"/>
        </w:tabs>
        <w:ind w:start="1080" w:hanging="360"/>
      </w:pPr>
      <w:rPr/>
    </w:lvl>
  </w:abstractNum>
  <w:abstractNum w:abstractNumId="20">
    <w:lvl w:ilvl="0">
      <w:start w:val="1"/>
      <w:numFmt w:val="upperLetter"/>
      <w:lvlText w:val="%1."/>
      <w:lvlJc w:val="start"/>
      <w:pPr>
        <w:tabs>
          <w:tab w:val="num" w:pos="360"/>
        </w:tabs>
        <w:ind w:start="360" w:hanging="360"/>
      </w:pPr>
    </w:lvl>
  </w:abstractNum>
  <w:abstractNum w:abstractNumId="21">
    <w:lvl w:ilvl="0">
      <w:start w:val="1"/>
      <w:numFmt w:val="decimal"/>
      <w:lvlText w:val="%1."/>
      <w:lvlJc w:val="start"/>
      <w:pPr>
        <w:tabs>
          <w:tab w:val="num" w:pos="360"/>
        </w:tabs>
        <w:ind w:start="360" w:hanging="360"/>
      </w:p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upperLetter"/>
      <w:lvlText w:val="%1."/>
      <w:lvlJc w:val="start"/>
      <w:pPr>
        <w:tabs>
          <w:tab w:val="num" w:pos="1080"/>
        </w:tabs>
        <w:ind w:start="1080" w:hanging="360"/>
      </w:pPr>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decimal"/>
      <w:lvlText w:val="%1."/>
      <w:lvlJc w:val="start"/>
      <w:pPr>
        <w:tabs>
          <w:tab w:val="num" w:pos="360"/>
        </w:tabs>
        <w:ind w:start="360" w:hanging="360"/>
      </w:pPr>
    </w:lvl>
  </w:abstractNum>
  <w:abstractNum w:abstractNumId="26">
    <w:lvl w:ilvl="0">
      <w:start w:val="1"/>
      <w:numFmt w:val="decimal"/>
      <w:lvlText w:val="%1."/>
      <w:lvlJc w:val="start"/>
      <w:pPr>
        <w:tabs>
          <w:tab w:val="num" w:pos="360"/>
        </w:tabs>
        <w:ind w:start="360" w:hanging="360"/>
      </w:pPr>
    </w:lvl>
  </w:abstractNum>
  <w:abstractNum w:abstractNumId="2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outlineLvl w:val="0"/>
    </w:pPr>
    <w:rPr>
      <w:sz w:val="24"/>
    </w:rPr>
  </w:style>
  <w:style w:type="paragraph" w:styleId="Heading2">
    <w:name w:val="heading 2"/>
    <w:basedOn w:val="Normal"/>
    <w:next w:val="Normal"/>
    <w:qFormat/>
    <w:pPr>
      <w:keepNext w:val="true"/>
      <w:jc w:val="center"/>
      <w:outlineLvl w:val="1"/>
    </w:pPr>
    <w:rPr>
      <w:sz w:val="24"/>
    </w:rPr>
  </w:style>
  <w:style w:type="paragraph" w:styleId="Heading3">
    <w:name w:val="heading 3"/>
    <w:basedOn w:val="Normal"/>
    <w:next w:val="Normal"/>
    <w:qFormat/>
    <w:pPr>
      <w:keepNext w:val="true"/>
      <w:numPr>
        <w:ilvl w:val="0"/>
        <w:numId w:val="13"/>
      </w:numPr>
      <w:outlineLvl w:val="2"/>
    </w:pPr>
    <w:rPr>
      <w:sz w:val="24"/>
      <w:u w:val="single"/>
    </w:rPr>
  </w:style>
  <w:style w:type="paragraph" w:styleId="Heading4">
    <w:name w:val="heading 4"/>
    <w:basedOn w:val="Normal"/>
    <w:next w:val="Normal"/>
    <w:qFormat/>
    <w:pPr>
      <w:keepNext w:val="true"/>
      <w:numPr>
        <w:ilvl w:val="0"/>
        <w:numId w:val="13"/>
      </w:numPr>
      <w:outlineLvl w:val="3"/>
    </w:pPr>
    <w:rPr>
      <w:sz w:val="24"/>
    </w:rPr>
  </w:style>
  <w:style w:type="paragraph" w:styleId="Heading5">
    <w:name w:val="heading 5"/>
    <w:basedOn w:val="Normal"/>
    <w:next w:val="BodyText"/>
    <w:qFormat/>
    <w:pPr>
      <w:numPr>
        <w:ilvl w:val="4"/>
        <w:numId w:val="1"/>
      </w:numPr>
      <w:spacing w:lineRule="exact" w:line="260" w:before="260" w:after="0"/>
      <w:outlineLvl w:val="4"/>
    </w:pPr>
    <w:rPr/>
  </w:style>
  <w:style w:type="paragraph" w:styleId="Heading6">
    <w:name w:val="heading 6"/>
    <w:basedOn w:val="Normal"/>
    <w:next w:val="BodyText"/>
    <w:qFormat/>
    <w:pPr>
      <w:numPr>
        <w:ilvl w:val="5"/>
        <w:numId w:val="1"/>
      </w:numPr>
      <w:spacing w:lineRule="exact" w:line="260"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lineRule="exact" w:line="260"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3z0">
    <w:name w:val="WW8Num3z0"/>
    <w:qFormat/>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z w:val="24"/>
    </w:rPr>
  </w:style>
  <w:style w:type="paragraph" w:styleId="BodyTextIndent2">
    <w:name w:val="Body Text Indent 2"/>
    <w:basedOn w:val="Normal"/>
    <w:qFormat/>
    <w:pPr>
      <w:ind w:hanging="360" w:start="1800" w:end="0"/>
    </w:pPr>
    <w:rPr>
      <w:sz w:val="24"/>
    </w:rPr>
  </w:style>
  <w:style w:type="paragraph" w:styleId="BodyTextIndent3">
    <w:name w:val="Body Text Indent 3"/>
    <w:basedOn w:val="Normal"/>
    <w:qFormat/>
    <w:pPr>
      <w:ind w:hanging="1080" w:start="10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Center">
    <w:name w:val="Center"/>
    <w:basedOn w:val="Normal"/>
    <w:qFormat/>
    <w:pPr>
      <w:spacing w:lineRule="exact" w:line="260" w:before="260" w:after="0"/>
      <w:jc w:val="center"/>
    </w:pPr>
    <w:rPr>
      <w:rFonts w:ascii="Galliard;Bell MT" w:hAnsi="Galliard;Bell MT" w:cs="Galliard;Bell MT"/>
    </w:rPr>
  </w:style>
  <w:style w:type="paragraph" w:styleId="BodyTextStyle">
    <w:name w:val="Body Text Style"/>
    <w:basedOn w:val="Normal"/>
    <w:qFormat/>
    <w:pPr>
      <w:spacing w:lineRule="exact" w:line="520"/>
      <w:ind w:firstLine="1080" w:start="0" w:end="0"/>
    </w:pPr>
    <w:rPr>
      <w:rFonts w:ascii="Galliard;Bell MT" w:hAnsi="Galliard;Bell MT" w:cs="Galliard;Bell MT"/>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2001-05-16T11:03:00Z</dcterms:created>
  <dc:creator>e25097</dc:creator>
  <dc:description/>
  <dc:language>en-CA</dc:language>
  <cp:lastModifiedBy>csole</cp:lastModifiedBy>
  <cp:lastPrinted>2001-05-16T09:05:00Z</cp:lastPrinted>
  <dcterms:modified xsi:type="dcterms:W3CDTF">2001-05-16T13:04:00Z</dcterms:modified>
  <cp:revision>14</cp:revision>
  <dc:subject/>
  <dc:title>Duke-Ameren TIA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PN6101!.DOC</vt:lpwstr>
  </property>
  <property fmtid="{D5CDD505-2E9C-101B-9397-08002B2CF9AE}" pid="3" name="DOCSDocVer">
    <vt:lpwstr>1</vt:lpwstr>
  </property>
  <property fmtid="{D5CDD505-2E9C-101B-9397-08002B2CF9AE}" pid="4" name="DOCSNumber">
    <vt:lpwstr>1196425</vt:lpwstr>
  </property>
</Properties>
</file>