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8"/>
          <w:u w:val="single"/>
          <w:lang w:eastAsia="en-US"/>
        </w:rPr>
      </w:pPr>
      <w:r>
        <w:rPr>
          <w:rFonts w:cs="Arial" w:ascii="Arial" w:hAnsi="Arial"/>
          <w:b/>
          <w:sz w:val="28"/>
          <w:u w:val="single"/>
          <w:lang w:eastAsia="en-US"/>
        </w:rPr>
        <w:t>Questions for Lincoln and Wheatland Sites</w:t>
      </w:r>
    </w:p>
    <w:p>
      <w:pPr>
        <w:pStyle w:val="Normal"/>
        <w:rPr>
          <w:rFonts w:ascii="Arial" w:hAnsi="Arial" w:cs="Arial"/>
          <w:b/>
          <w:sz w:val="28"/>
          <w:u w:val="single"/>
          <w:lang w:eastAsia="en-US"/>
        </w:rPr>
      </w:pPr>
      <w:r>
        <w:rPr>
          <w:rFonts w:cs="Arial" w:ascii="Arial" w:hAnsi="Arial"/>
          <w:b/>
          <w:sz w:val="28"/>
          <w:u w:val="single"/>
          <w:lang w:eastAsia="en-US"/>
        </w:rPr>
      </w:r>
    </w:p>
    <w:p>
      <w:pPr>
        <w:pStyle w:val="Heading1"/>
        <w:ind w:hanging="0" w:start="0"/>
        <w:rPr>
          <w:sz w:val="24"/>
          <w:lang w:eastAsia="en-US"/>
        </w:rPr>
      </w:pPr>
      <w:r>
        <w:rPr>
          <w:sz w:val="24"/>
          <w:lang w:eastAsia="en-US"/>
        </w:rPr>
        <w:t>Gas Supply</w:t>
      </w:r>
    </w:p>
    <w:p>
      <w:pPr>
        <w:pStyle w:val="Normal"/>
        <w:rPr>
          <w:rFonts w:ascii="Arial" w:hAnsi="Arial" w:cs="Arial"/>
          <w:sz w:val="24"/>
          <w:lang w:eastAsia="en-US"/>
        </w:rPr>
      </w:pPr>
      <w:r>
        <w:rPr>
          <w:rFonts w:cs="Arial" w:ascii="Arial" w:hAnsi="Arial"/>
          <w:sz w:val="24"/>
          <w:lang w:eastAsia="en-US"/>
        </w:rPr>
      </w:r>
    </w:p>
    <w:p>
      <w:pPr>
        <w:pStyle w:val="Normal"/>
        <w:numPr>
          <w:ilvl w:val="0"/>
          <w:numId w:val="4"/>
        </w:numPr>
        <w:rPr>
          <w:rFonts w:ascii="Arial" w:hAnsi="Arial" w:cs="Arial"/>
          <w:lang w:eastAsia="en-US"/>
        </w:rPr>
      </w:pPr>
      <w:r>
        <w:rPr>
          <w:rFonts w:cs="Arial" w:ascii="Arial" w:hAnsi="Arial"/>
          <w:b/>
          <w:lang w:eastAsia="en-US"/>
        </w:rPr>
        <w:t>Are gas contracts assignable?</w:t>
      </w:r>
      <w:r>
        <w:rPr>
          <w:rFonts w:cs="Arial" w:ascii="Arial" w:hAnsi="Arial"/>
          <w:lang w:eastAsia="en-US"/>
        </w:rPr>
        <w:t xml:space="preserve">  </w:t>
      </w:r>
      <w:del w:id="0" w:author="ECT" w:date="2000-09-22T14:56:00Z">
        <w:r>
          <w:rPr>
            <w:rFonts w:cs="Arial" w:ascii="Arial" w:hAnsi="Arial"/>
            <w:i/>
            <w:lang w:eastAsia="en-US"/>
          </w:rPr>
          <w:delText xml:space="preserve">Not applicable.  </w:delText>
        </w:r>
      </w:del>
      <w:r>
        <w:rPr>
          <w:rFonts w:cs="Arial" w:ascii="Arial" w:hAnsi="Arial"/>
          <w:i/>
          <w:lang w:eastAsia="en-US"/>
        </w:rPr>
        <w:t>The contracts are in the name of the LLC, and we are selling the member interest in the LLCs</w:t>
      </w:r>
      <w:ins w:id="1" w:author="ECT" w:date="2000-09-22T14:56:00Z">
        <w:r>
          <w:rPr>
            <w:rFonts w:cs="Arial" w:ascii="Arial" w:hAnsi="Arial"/>
            <w:i/>
            <w:lang w:eastAsia="en-US"/>
          </w:rPr>
          <w:t xml:space="preserve">; therefore, assignability is not applicable to the contemplated transaction.  However, assignability for the various contracts is subject to the terms and conditions </w:t>
        </w:r>
      </w:ins>
      <w:ins w:id="2" w:author="ECT" w:date="2000-09-22T14:59:00Z">
        <w:r>
          <w:rPr>
            <w:rFonts w:cs="Arial" w:ascii="Arial" w:hAnsi="Arial"/>
            <w:i/>
            <w:lang w:eastAsia="en-US"/>
          </w:rPr>
          <w:t>of the respective gas pipeline tariff or specific terms and conditions of the transport document.</w:t>
        </w:r>
      </w:ins>
      <w:r>
        <w:rPr>
          <w:rFonts w:cs="Arial" w:ascii="Arial" w:hAnsi="Arial"/>
          <w:b/>
          <w:i/>
          <w:lang w:eastAsia="en-US"/>
        </w:rPr>
        <w:t xml:space="preserve">. </w:t>
      </w:r>
      <w:r>
        <w:rPr>
          <w:rFonts w:cs="Arial" w:ascii="Arial" w:hAnsi="Arial"/>
          <w:b/>
          <w:lang w:eastAsia="en-US"/>
        </w:rPr>
        <w:t>Existing gas supply contracts are interruptible. Is firm supply unavailable due to system constraints</w:t>
      </w:r>
      <w:r>
        <w:rPr>
          <w:rFonts w:cs="Arial" w:ascii="Arial" w:hAnsi="Arial"/>
          <w:b/>
          <w:i/>
          <w:lang w:eastAsia="en-US"/>
        </w:rPr>
        <w:t>?</w:t>
      </w:r>
      <w:r>
        <w:rPr>
          <w:rFonts w:cs="Arial" w:ascii="Arial" w:hAnsi="Arial"/>
          <w:i/>
          <w:lang w:eastAsia="en-US"/>
        </w:rPr>
        <w:t xml:space="preserve"> </w:t>
      </w:r>
      <w:ins w:id="3" w:author="ECT" w:date="2000-09-22T15:00:00Z">
        <w:r>
          <w:rPr>
            <w:rFonts w:cs="Arial" w:ascii="Arial" w:hAnsi="Arial"/>
            <w:i/>
            <w:lang w:eastAsia="en-US"/>
          </w:rPr>
          <w:t>Assuming you are referring to the gas transportation contracts, our choice of utilizing interruptible versus firm service is not based on scheduling priority</w:t>
        </w:r>
      </w:ins>
      <w:ins w:id="4" w:author="ECT" w:date="2000-09-22T15:03:00Z">
        <w:r>
          <w:rPr>
            <w:rFonts w:cs="Arial" w:ascii="Arial" w:hAnsi="Arial"/>
            <w:i/>
            <w:lang w:eastAsia="en-US"/>
          </w:rPr>
          <w:t xml:space="preserve"> (or potential constraints)</w:t>
        </w:r>
      </w:ins>
      <w:ins w:id="5" w:author="ECT" w:date="2000-09-22T15:01:00Z">
        <w:r>
          <w:rPr>
            <w:rFonts w:cs="Arial" w:ascii="Arial" w:hAnsi="Arial"/>
            <w:i/>
            <w:lang w:eastAsia="en-US"/>
          </w:rPr>
          <w:t xml:space="preserve">, but </w:t>
        </w:r>
      </w:ins>
      <w:ins w:id="6" w:author="ECT" w:date="2000-09-22T15:03:00Z">
        <w:r>
          <w:rPr>
            <w:rFonts w:cs="Arial" w:ascii="Arial" w:hAnsi="Arial"/>
            <w:i/>
            <w:lang w:eastAsia="en-US"/>
          </w:rPr>
          <w:t xml:space="preserve">more on optimizing the economic dispatch of gas supply. </w:t>
        </w:r>
      </w:ins>
      <w:ins w:id="7" w:author="ECT" w:date="2000-09-22T15:05:00Z">
        <w:r>
          <w:rPr>
            <w:rFonts w:cs="Arial" w:ascii="Arial" w:hAnsi="Arial"/>
            <w:i/>
            <w:lang w:eastAsia="en-US"/>
          </w:rPr>
          <w:t>Since inception, neither plant has experienced a stop in gas flow due to pipeline constraints,</w:t>
        </w:r>
      </w:ins>
      <w:del w:id="8" w:author="ECT" w:date="2000-09-22T15:06:00Z">
        <w:r>
          <w:rPr>
            <w:rFonts w:cs="Arial" w:ascii="Arial" w:hAnsi="Arial"/>
            <w:i/>
            <w:lang w:eastAsia="en-US"/>
          </w:rPr>
          <w:delText>No, and actually it is not gas supply but rather gas transportation</w:delText>
        </w:r>
      </w:del>
      <w:r>
        <w:rPr>
          <w:rFonts w:cs="Arial" w:ascii="Arial" w:hAnsi="Arial"/>
          <w:b/>
          <w:i/>
          <w:lang w:eastAsia="en-US"/>
        </w:rPr>
        <w:t>.</w:t>
      </w:r>
      <w:r>
        <w:rPr>
          <w:rFonts w:cs="Arial" w:ascii="Arial" w:hAnsi="Arial"/>
          <w:b/>
          <w:lang w:eastAsia="en-US"/>
        </w:rPr>
        <w:t xml:space="preserve">  Is adequate pressure available to run all units simultaneously at full output?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i/>
          <w:i/>
          <w:lang w:eastAsia="en-US"/>
        </w:rPr>
      </w:pPr>
      <w:r>
        <w:rPr>
          <w:rFonts w:cs="Arial" w:ascii="Arial" w:hAnsi="Arial"/>
          <w:b/>
          <w:lang w:eastAsia="en-US"/>
        </w:rPr>
        <w:t>Wheatland plant gas supply is interruptible and extends into 2008.  Does interruptible contract limit plant availability to a point that would be unacceptable?</w:t>
      </w:r>
      <w:r>
        <w:rPr>
          <w:rFonts w:cs="Arial" w:ascii="Arial" w:hAnsi="Arial"/>
          <w:lang w:eastAsia="en-US"/>
        </w:rPr>
        <w:t xml:space="preserve"> </w:t>
      </w:r>
      <w:r>
        <w:rPr>
          <w:rFonts w:cs="Arial" w:ascii="Arial" w:hAnsi="Arial"/>
          <w:i/>
          <w:lang w:eastAsia="en-US"/>
        </w:rPr>
        <w:t>No</w:t>
      </w:r>
      <w:r>
        <w:rPr>
          <w:rFonts w:cs="Arial" w:ascii="Arial" w:hAnsi="Arial"/>
          <w:i/>
          <w:lang w:eastAsia="en-US"/>
          <w:rPrChange w:id="0" w:author="ECT" w:date="2000-09-22T15:58:00Z"/>
        </w:rPr>
        <w:t>.</w:t>
      </w:r>
      <w:ins w:id="10" w:author="ECT" w:date="2000-09-22T15:07:00Z">
        <w:r>
          <w:rPr>
            <w:rFonts w:cs="Arial" w:ascii="Arial" w:hAnsi="Arial"/>
            <w:i/>
            <w:lang w:eastAsia="en-US"/>
          </w:rPr>
          <w:t xml:space="preserve">  The MGT system has gas supply options from Chicago</w:t>
        </w:r>
      </w:ins>
      <w:ins w:id="11" w:author="ECT" w:date="2000-09-22T15:15:00Z">
        <w:r>
          <w:rPr>
            <w:rFonts w:cs="Arial" w:ascii="Arial" w:hAnsi="Arial"/>
            <w:i/>
            <w:lang w:eastAsia="en-US"/>
          </w:rPr>
          <w:t xml:space="preserve"> </w:t>
        </w:r>
      </w:ins>
      <w:ins w:id="12" w:author="ECT" w:date="2000-09-22T15:07:00Z">
        <w:r>
          <w:rPr>
            <w:rFonts w:cs="Arial" w:ascii="Arial" w:hAnsi="Arial"/>
            <w:i/>
            <w:lang w:eastAsia="en-US"/>
          </w:rPr>
          <w:t xml:space="preserve">and </w:t>
        </w:r>
      </w:ins>
      <w:ins w:id="13" w:author="ECT" w:date="2000-09-22T15:15:00Z">
        <w:r>
          <w:rPr>
            <w:rFonts w:cs="Arial" w:ascii="Arial" w:hAnsi="Arial"/>
            <w:i/>
            <w:lang w:eastAsia="en-US"/>
          </w:rPr>
          <w:t>the Gulf Coast</w:t>
        </w:r>
      </w:ins>
      <w:ins w:id="14" w:author="ECT" w:date="2000-09-22T15:07:00Z">
        <w:r>
          <w:rPr>
            <w:rFonts w:cs="Arial" w:ascii="Arial" w:hAnsi="Arial"/>
            <w:i/>
            <w:lang w:eastAsia="en-US"/>
          </w:rPr>
          <w:t xml:space="preserve"> via interconnects with ANR Pipeline, Texas Gas Transmission, Tennessee Gas Pipeline, Trunkline, Northern Border, Peoples</w:t>
        </w:r>
      </w:ins>
      <w:ins w:id="15" w:author="ECT" w:date="2000-09-22T15:11:00Z">
        <w:r>
          <w:rPr>
            <w:rFonts w:cs="Arial" w:ascii="Arial" w:hAnsi="Arial"/>
            <w:i/>
            <w:lang w:eastAsia="en-US"/>
          </w:rPr>
          <w:t xml:space="preserve"> and</w:t>
        </w:r>
      </w:ins>
      <w:ins w:id="16" w:author="ECT" w:date="2000-09-22T15:07:00Z">
        <w:r>
          <w:rPr>
            <w:rFonts w:cs="Arial" w:ascii="Arial" w:hAnsi="Arial"/>
            <w:i/>
            <w:lang w:eastAsia="en-US"/>
          </w:rPr>
          <w:t xml:space="preserve"> NGPL</w:t>
        </w:r>
      </w:ins>
      <w:ins w:id="17" w:author="ECT" w:date="2000-09-22T15:11:00Z">
        <w:r>
          <w:rPr>
            <w:rFonts w:cs="Arial" w:ascii="Arial" w:hAnsi="Arial"/>
            <w:i/>
            <w:lang w:eastAsia="en-US"/>
          </w:rPr>
          <w:t>.</w:t>
        </w:r>
      </w:ins>
      <w:ins w:id="18" w:author="ECT" w:date="2000-09-22T15:07:00Z">
        <w:r>
          <w:rPr>
            <w:rFonts w:cs="Arial" w:ascii="Arial" w:hAnsi="Arial"/>
            <w:i/>
            <w:lang w:eastAsia="en-US"/>
          </w:rPr>
          <w:t xml:space="preserve"> </w:t>
          <w:rPrChange w:id="0" w:author="ECT" w:date="2000-09-22T15:58:00Z"/>
        </w:r>
      </w:ins>
    </w:p>
    <w:p>
      <w:pPr>
        <w:pStyle w:val="Normal"/>
        <w:rPr>
          <w:rFonts w:ascii="Arial" w:hAnsi="Arial" w:cs="Arial"/>
          <w:i/>
          <w:i/>
          <w:lang w:eastAsia="en-US"/>
        </w:rPr>
      </w:pPr>
      <w:r>
        <w:rPr>
          <w:rFonts w:cs="Arial" w:ascii="Arial" w:hAnsi="Arial"/>
          <w:i/>
          <w:lang w:eastAsia="en-US"/>
        </w:rPr>
      </w:r>
    </w:p>
    <w:p>
      <w:pPr>
        <w:pStyle w:val="Normal"/>
        <w:numPr>
          <w:ilvl w:val="0"/>
          <w:numId w:val="4"/>
        </w:numPr>
        <w:rPr>
          <w:rFonts w:ascii="Arial" w:hAnsi="Arial" w:cs="Arial"/>
          <w:b/>
          <w:lang w:eastAsia="en-US"/>
        </w:rPr>
      </w:pPr>
      <w:r>
        <w:rPr>
          <w:rFonts w:cs="Arial" w:ascii="Arial" w:hAnsi="Arial"/>
          <w:b/>
          <w:lang w:eastAsia="en-US"/>
        </w:rPr>
        <w:t>Lincoln Energy Center gas supply is also interruptible. Same question as above regarding riskiness of interruptible supply</w:t>
      </w:r>
      <w:r>
        <w:rPr>
          <w:rFonts w:cs="Arial" w:ascii="Arial" w:hAnsi="Arial"/>
          <w:b/>
          <w:i/>
          <w:lang w:eastAsia="en-US"/>
        </w:rPr>
        <w:t>.</w:t>
      </w:r>
      <w:r>
        <w:rPr>
          <w:rFonts w:cs="Arial" w:ascii="Arial" w:hAnsi="Arial"/>
          <w:i/>
          <w:lang w:eastAsia="en-US"/>
        </w:rPr>
        <w:t xml:space="preserve">  We have not encountered any issues in operating the plant.</w:t>
      </w:r>
      <w:r>
        <w:rPr>
          <w:rFonts w:cs="Arial" w:ascii="Arial" w:hAnsi="Arial"/>
          <w:lang w:eastAsia="en-US"/>
        </w:rPr>
        <w:t xml:space="preserve">. </w:t>
      </w:r>
      <w:ins w:id="19" w:author="ECT" w:date="2000-09-22T15:12:00Z">
        <w:r>
          <w:rPr>
            <w:rFonts w:cs="Arial" w:ascii="Arial" w:hAnsi="Arial"/>
            <w:i/>
            <w:lang w:eastAsia="en-US"/>
          </w:rPr>
          <w:t>The Northern Border system has supply options from Chicago</w:t>
        </w:r>
      </w:ins>
      <w:ins w:id="20" w:author="ECT" w:date="2000-09-22T15:17:00Z">
        <w:r>
          <w:rPr>
            <w:rFonts w:cs="Arial" w:ascii="Arial" w:hAnsi="Arial"/>
            <w:i/>
            <w:lang w:eastAsia="en-US"/>
          </w:rPr>
          <w:t>, Alberta</w:t>
        </w:r>
      </w:ins>
      <w:ins w:id="21" w:author="ECT" w:date="2000-09-22T15:12:00Z">
        <w:r>
          <w:rPr>
            <w:rFonts w:cs="Arial" w:ascii="Arial" w:hAnsi="Arial"/>
            <w:i/>
            <w:lang w:eastAsia="en-US"/>
          </w:rPr>
          <w:t xml:space="preserve"> and the Gulf Coast via interconnections with Midwestern, NGPL, Peoples, Foothills and ANR.</w:t>
        </w:r>
      </w:ins>
      <w:ins w:id="22" w:author="ECT" w:date="2000-09-22T15:12:00Z">
        <w:r>
          <w:rPr>
            <w:rFonts w:cs="Arial" w:ascii="Arial" w:hAnsi="Arial"/>
            <w:lang w:eastAsia="en-US"/>
          </w:rPr>
          <w:t xml:space="preserve">  </w:t>
        </w:r>
      </w:ins>
      <w:r>
        <w:rPr>
          <w:rFonts w:cs="Arial" w:ascii="Arial" w:hAnsi="Arial"/>
          <w:b/>
          <w:lang w:eastAsia="en-US"/>
        </w:rPr>
        <w:t xml:space="preserve">Term is through February 2002.  No mention of options beyond that expiration? </w:t>
      </w:r>
      <w:r>
        <w:rPr>
          <w:rFonts w:cs="Arial" w:ascii="Arial" w:hAnsi="Arial"/>
          <w:i/>
          <w:lang w:eastAsia="en-US"/>
        </w:rPr>
        <w:t>None exist.</w:t>
      </w:r>
      <w:ins w:id="23" w:author="ECT" w:date="2000-09-22T15:16:00Z">
        <w:r>
          <w:rPr>
            <w:rFonts w:cs="Arial" w:ascii="Arial" w:hAnsi="Arial"/>
            <w:i/>
            <w:lang w:eastAsia="en-US"/>
          </w:rPr>
          <w:t xml:space="preserve"> Northern Border standard term for IT Agreements is two years.  Before expiration, Border typically contacts the shipper of record and requests </w:t>
        </w:r>
      </w:ins>
      <w:ins w:id="24" w:author="ECT" w:date="2000-09-22T15:19:00Z">
        <w:r>
          <w:rPr>
            <w:rFonts w:cs="Arial" w:ascii="Arial" w:hAnsi="Arial"/>
            <w:i/>
            <w:lang w:eastAsia="en-US"/>
          </w:rPr>
          <w:t xml:space="preserve">shipper provide written notice of its desire to extend the contract.  </w:t>
        </w:r>
      </w:ins>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lang w:eastAsia="en-US"/>
        </w:rPr>
      </w:pPr>
      <w:r>
        <w:rPr>
          <w:sz w:val="24"/>
          <w:lang w:eastAsia="en-US"/>
        </w:rPr>
        <w:t>Electric Supply</w:t>
      </w:r>
    </w:p>
    <w:p>
      <w:pPr>
        <w:pStyle w:val="Normal"/>
        <w:rPr>
          <w:rFonts w:ascii="Arial" w:hAnsi="Arial" w:cs="Arial"/>
          <w:b/>
          <w:sz w:val="24"/>
          <w:lang w:eastAsia="en-US"/>
        </w:rPr>
      </w:pPr>
      <w:r>
        <w:rPr>
          <w:rFonts w:cs="Arial" w:ascii="Arial" w:hAnsi="Arial"/>
          <w:b/>
          <w:sz w:val="24"/>
          <w:lang w:eastAsia="en-US"/>
        </w:rPr>
      </w:r>
    </w:p>
    <w:p>
      <w:pPr>
        <w:pStyle w:val="Normal"/>
        <w:numPr>
          <w:ilvl w:val="0"/>
          <w:numId w:val="2"/>
        </w:numPr>
        <w:rPr>
          <w:rFonts w:ascii="Arial" w:hAnsi="Arial" w:cs="Arial"/>
          <w:b/>
          <w:lang w:eastAsia="en-US"/>
        </w:rPr>
      </w:pPr>
      <w:r>
        <w:rPr>
          <w:rFonts w:cs="Arial" w:ascii="Arial" w:hAnsi="Arial"/>
          <w:b/>
          <w:lang w:eastAsia="en-US"/>
        </w:rPr>
        <w:t>Lincoln - has limited term contractual arrangement for unspecified output and term?</w:t>
      </w:r>
    </w:p>
    <w:p>
      <w:pPr>
        <w:pStyle w:val="Normal"/>
        <w:rPr>
          <w:rFonts w:ascii="Arial" w:hAnsi="Arial" w:cs="Arial"/>
          <w:b/>
          <w:lang w:eastAsia="en-US"/>
        </w:rPr>
      </w:pPr>
      <w:r>
        <w:rPr>
          <w:rFonts w:cs="Arial" w:ascii="Arial" w:hAnsi="Arial"/>
          <w:b/>
          <w:lang w:eastAsia="en-US"/>
        </w:rPr>
      </w:r>
    </w:p>
    <w:p>
      <w:pPr>
        <w:pStyle w:val="Normal"/>
        <w:numPr>
          <w:ilvl w:val="0"/>
          <w:numId w:val="2"/>
        </w:numPr>
        <w:rPr>
          <w:rFonts w:ascii="Arial" w:hAnsi="Arial" w:cs="Arial"/>
          <w:lang w:eastAsia="en-US"/>
        </w:rPr>
      </w:pPr>
      <w:r>
        <w:rPr>
          <w:rFonts w:cs="Arial" w:ascii="Arial" w:hAnsi="Arial"/>
          <w:b/>
          <w:lang w:eastAsia="en-US"/>
        </w:rPr>
        <w:t>Obtain a copy of current PPA at Lincoln.</w:t>
      </w:r>
    </w:p>
    <w:p>
      <w:pPr>
        <w:pStyle w:val="Normal"/>
        <w:ind w:start="360" w:end="0"/>
        <w:rPr/>
      </w:pPr>
      <w:r>
        <w:rPr>
          <w:rFonts w:cs="Arial" w:ascii="Arial" w:hAnsi="Arial"/>
          <w:i/>
          <w:lang w:eastAsia="en-US"/>
        </w:rPr>
        <w:t>The contract is subject to a confidentiality provis</w:t>
      </w:r>
      <w:ins w:id="25" w:author="Ben Rogers" w:date="2000-09-25T08:26:00Z">
        <w:r>
          <w:rPr>
            <w:rFonts w:cs="Arial" w:ascii="Arial" w:hAnsi="Arial"/>
            <w:i/>
            <w:lang w:eastAsia="en-US"/>
          </w:rPr>
          <w:t>i</w:t>
        </w:r>
      </w:ins>
      <w:r>
        <w:rPr>
          <w:rFonts w:cs="Arial" w:ascii="Arial" w:hAnsi="Arial"/>
          <w:i/>
          <w:lang w:eastAsia="en-US"/>
        </w:rPr>
        <w:t>on.  We are seeking consent.</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lang w:eastAsia="en-US"/>
        </w:rPr>
      </w:pPr>
      <w:r>
        <w:rPr>
          <w:sz w:val="24"/>
          <w:lang w:eastAsia="en-US"/>
        </w:rPr>
        <w:t>Environmental</w:t>
      </w:r>
    </w:p>
    <w:p>
      <w:pPr>
        <w:pStyle w:val="Normal"/>
        <w:rPr>
          <w:rFonts w:ascii="Arial" w:hAnsi="Arial" w:cs="Arial"/>
          <w:b/>
          <w:sz w:val="24"/>
          <w:lang w:eastAsia="en-US"/>
        </w:rPr>
      </w:pPr>
      <w:r>
        <w:rPr>
          <w:rFonts w:cs="Arial" w:ascii="Arial" w:hAnsi="Arial"/>
          <w:b/>
          <w:sz w:val="24"/>
          <w:lang w:eastAsia="en-US"/>
        </w:rPr>
      </w:r>
    </w:p>
    <w:p>
      <w:pPr>
        <w:pStyle w:val="Normal"/>
        <w:numPr>
          <w:ilvl w:val="0"/>
          <w:numId w:val="6"/>
        </w:numPr>
        <w:rPr>
          <w:rFonts w:ascii="Arial" w:hAnsi="Arial" w:cs="Arial"/>
          <w:b/>
          <w:lang w:eastAsia="en-US"/>
        </w:rPr>
      </w:pPr>
      <w:r>
        <w:rPr>
          <w:rFonts w:cs="Arial" w:ascii="Arial" w:hAnsi="Arial"/>
          <w:b/>
          <w:lang w:eastAsia="en-US"/>
        </w:rPr>
        <w:t>Wheatland is set up to expand in the future to CC.  They are limited environmentally to 902 hours based on specified NOx and CO emissions.  Does moving to CC create further limitations on run time?</w:t>
      </w:r>
      <w:r>
        <w:rPr>
          <w:rFonts w:cs="Arial" w:ascii="Arial" w:hAnsi="Arial"/>
          <w:i/>
          <w:lang w:eastAsia="en-US"/>
        </w:rPr>
        <w:t xml:space="preserve"> When moving to CC, addition of an SCR should allow you to meet the BACT to obtain a PSD permit which will allow for additional run hours.</w:t>
      </w:r>
    </w:p>
    <w:p>
      <w:pPr>
        <w:pStyle w:val="Normal"/>
        <w:rPr>
          <w:rFonts w:ascii="Arial" w:hAnsi="Arial" w:cs="Arial"/>
          <w:b/>
          <w:lang w:eastAsia="en-US"/>
        </w:rPr>
      </w:pPr>
      <w:r>
        <w:rPr>
          <w:rFonts w:cs="Arial" w:ascii="Arial" w:hAnsi="Arial"/>
          <w:b/>
          <w:lang w:eastAsia="en-US"/>
        </w:rPr>
      </w:r>
    </w:p>
    <w:p>
      <w:pPr>
        <w:pStyle w:val="Normal"/>
        <w:numPr>
          <w:ilvl w:val="0"/>
          <w:numId w:val="6"/>
        </w:numPr>
        <w:rPr>
          <w:rFonts w:ascii="Arial" w:hAnsi="Arial" w:cs="Arial"/>
          <w:lang w:eastAsia="en-US"/>
        </w:rPr>
      </w:pPr>
      <w:r>
        <w:rPr>
          <w:rFonts w:cs="Arial" w:ascii="Arial" w:hAnsi="Arial"/>
          <w:b/>
          <w:lang w:eastAsia="en-US"/>
        </w:rPr>
        <w:t>Are there seasonal, or monthly limitations in addition to the annual numbers?</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numPr>
          <w:ilvl w:val="0"/>
          <w:numId w:val="6"/>
        </w:numPr>
        <w:rPr>
          <w:rFonts w:ascii="Arial" w:hAnsi="Arial" w:cs="Arial"/>
          <w:i/>
          <w:i/>
          <w:lang w:eastAsia="en-US"/>
        </w:rPr>
      </w:pPr>
      <w:r>
        <w:rPr>
          <w:rFonts w:cs="Arial" w:ascii="Arial" w:hAnsi="Arial"/>
          <w:b/>
          <w:lang w:eastAsia="en-US"/>
        </w:rPr>
        <w:t>Provide copies of environmental permits at the facilities.</w:t>
      </w:r>
      <w:r>
        <w:rPr>
          <w:rFonts w:cs="Arial" w:ascii="Arial" w:hAnsi="Arial"/>
          <w:lang w:eastAsia="en-US"/>
        </w:rPr>
        <w:t xml:space="preserve"> </w:t>
      </w:r>
      <w:r>
        <w:rPr>
          <w:rFonts w:cs="Arial" w:ascii="Arial" w:hAnsi="Arial"/>
          <w:i/>
          <w:lang w:eastAsia="en-US"/>
        </w:rPr>
        <w:t>We will provide these during the second round of bidding.</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rPr>
      </w:pPr>
      <w:r>
        <w:rPr>
          <w:sz w:val="24"/>
        </w:rPr>
        <w:t>Transmission</w:t>
      </w:r>
    </w:p>
    <w:p>
      <w:pPr>
        <w:pStyle w:val="Normal"/>
        <w:rPr>
          <w:rFonts w:ascii="Arial" w:hAnsi="Arial" w:cs="Arial"/>
          <w:sz w:val="24"/>
          <w:lang w:eastAsia="en-US"/>
        </w:rPr>
      </w:pPr>
      <w:r>
        <w:rPr>
          <w:rFonts w:cs="Arial" w:ascii="Arial" w:hAnsi="Arial"/>
          <w:sz w:val="24"/>
          <w:lang w:eastAsia="en-US"/>
        </w:rPr>
      </w:r>
    </w:p>
    <w:p>
      <w:pPr>
        <w:pStyle w:val="Normal"/>
        <w:numPr>
          <w:ilvl w:val="0"/>
          <w:numId w:val="3"/>
        </w:numPr>
        <w:rPr>
          <w:rFonts w:ascii="Arial" w:hAnsi="Arial" w:cs="Arial"/>
          <w:lang w:eastAsia="en-US"/>
        </w:rPr>
      </w:pPr>
      <w:r>
        <w:rPr>
          <w:rFonts w:cs="Arial" w:ascii="Arial" w:hAnsi="Arial"/>
          <w:b/>
          <w:lang w:eastAsia="en-US"/>
        </w:rPr>
        <w:t>Why is Enron selling newly built peaking generation at the same time CEO Skilling is announcing Enron is remaining in the generation development business?  Suggests projects have serious economic and/or infrastructure flaws (gas supply or transmission constraints).</w:t>
      </w:r>
      <w:r>
        <w:rPr>
          <w:rFonts w:cs="Arial" w:ascii="Arial" w:hAnsi="Arial"/>
          <w:lang w:eastAsia="en-US"/>
        </w:rPr>
        <w:t xml:space="preserve">  </w:t>
      </w:r>
      <w:r>
        <w:rPr>
          <w:rFonts w:cs="Arial" w:ascii="Arial" w:hAnsi="Arial"/>
          <w:i/>
          <w:lang w:eastAsia="en-US"/>
        </w:rPr>
        <w:t>The plants will have different economic propositions for each individual owner.  Enron’s motivation for selling is not reflective on any asset specific economic and/or infrastructure flaw.</w:t>
      </w:r>
      <w:r>
        <w:rPr>
          <w:rFonts w:cs="Arial" w:ascii="Arial" w:hAnsi="Arial"/>
          <w:lang w:eastAsia="en-US"/>
        </w:rPr>
        <w:t xml:space="preserve">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i/>
          <w:i/>
          <w:lang w:eastAsia="en-US"/>
        </w:rPr>
      </w:pPr>
      <w:r>
        <w:rPr>
          <w:rFonts w:cs="Arial" w:ascii="Arial" w:hAnsi="Arial"/>
          <w:b/>
          <w:lang w:eastAsia="en-US"/>
        </w:rPr>
        <w:t>Are there transmission constraints in getting power to the grid and outside of the ComEd control area during on-peak periods</w:t>
      </w:r>
      <w:r>
        <w:rPr>
          <w:rFonts w:cs="Arial" w:ascii="Arial" w:hAnsi="Arial"/>
          <w:b/>
          <w:i/>
          <w:lang w:eastAsia="en-US"/>
        </w:rPr>
        <w:t xml:space="preserve">?  </w:t>
      </w:r>
      <w:r>
        <w:rPr>
          <w:rFonts w:cs="Arial" w:ascii="Arial" w:hAnsi="Arial"/>
          <w:i/>
          <w:lang w:eastAsia="en-US"/>
        </w:rPr>
        <w:t xml:space="preserve">Access to transmission has not been an issue to date. </w:t>
      </w:r>
      <w:r>
        <w:rPr>
          <w:rFonts w:cs="Arial" w:ascii="Arial" w:hAnsi="Arial"/>
          <w:b/>
          <w:lang w:eastAsia="en-US"/>
        </w:rPr>
        <w:t xml:space="preserve">Obtain copies of all studies completed on behalf of Enron at both facilities. </w:t>
      </w:r>
      <w:r>
        <w:rPr>
          <w:rFonts w:cs="Arial" w:ascii="Arial" w:hAnsi="Arial"/>
          <w:i/>
          <w:lang w:eastAsia="en-US"/>
        </w:rPr>
        <w:t>We will provide you with these in the second round of bidding.</w:t>
      </w:r>
      <w:r>
        <w:rPr>
          <w:rFonts w:cs="Arial" w:ascii="Arial" w:hAnsi="Arial"/>
          <w:b/>
          <w:lang w:eastAsia="en-US"/>
        </w:rPr>
        <w:t xml:space="preserve"> Are there issues with transmission? </w:t>
      </w:r>
      <w:r>
        <w:rPr>
          <w:rFonts w:cs="Arial" w:ascii="Arial" w:hAnsi="Arial"/>
          <w:i/>
          <w:lang w:eastAsia="en-US"/>
        </w:rPr>
        <w:t>None that we are aware of.</w:t>
      </w:r>
    </w:p>
    <w:p>
      <w:pPr>
        <w:pStyle w:val="Normal"/>
        <w:rPr>
          <w:rFonts w:ascii="Arial" w:hAnsi="Arial" w:cs="Arial"/>
          <w:b/>
          <w:i/>
          <w:i/>
          <w:lang w:eastAsia="en-US"/>
        </w:rPr>
      </w:pPr>
      <w:r>
        <w:rPr>
          <w:rFonts w:cs="Arial" w:ascii="Arial" w:hAnsi="Arial"/>
          <w:b/>
          <w:i/>
          <w:lang w:eastAsia="en-US"/>
        </w:rPr>
      </w:r>
    </w:p>
    <w:p>
      <w:pPr>
        <w:pStyle w:val="Normal"/>
        <w:rPr>
          <w:rFonts w:ascii="Arial" w:hAnsi="Arial" w:cs="Arial"/>
          <w:b/>
          <w:lang w:eastAsia="en-US"/>
        </w:rPr>
      </w:pPr>
      <w:r>
        <w:rPr>
          <w:rFonts w:cs="Arial" w:ascii="Arial" w:hAnsi="Arial"/>
          <w:b/>
          <w:lang w:eastAsia="en-US"/>
        </w:rPr>
      </w:r>
    </w:p>
    <w:p>
      <w:pPr>
        <w:pStyle w:val="Normal"/>
        <w:numPr>
          <w:ilvl w:val="0"/>
          <w:numId w:val="3"/>
        </w:numPr>
        <w:rPr>
          <w:rFonts w:ascii="Arial" w:hAnsi="Arial" w:cs="Arial"/>
          <w:lang w:eastAsia="en-US"/>
        </w:rPr>
      </w:pPr>
      <w:r>
        <w:rPr>
          <w:rFonts w:cs="Arial" w:ascii="Arial" w:hAnsi="Arial"/>
          <w:b/>
          <w:lang w:eastAsia="en-US"/>
        </w:rPr>
        <w:t>Describe any zoning restrictions, which may impact plant operations</w:t>
      </w:r>
      <w:r>
        <w:rPr>
          <w:rFonts w:cs="Arial" w:ascii="Arial" w:hAnsi="Arial"/>
          <w:lang w:eastAsia="en-US"/>
        </w:rPr>
        <w:t xml:space="preserve">. </w:t>
      </w:r>
      <w:r>
        <w:rPr>
          <w:rFonts w:cs="Arial" w:ascii="Arial" w:hAnsi="Arial"/>
          <w:i/>
          <w:lang w:eastAsia="en-US"/>
        </w:rPr>
        <w:t>None.</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b/>
          <w:lang w:eastAsia="en-US"/>
        </w:rPr>
        <w:t>Are there any future upgrades required to the connected transmissions systems that would obligate the project?</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start="0" w:end="0"/>
        <w:rPr>
          <w:sz w:val="24"/>
        </w:rPr>
      </w:pPr>
      <w:r>
        <w:rPr>
          <w:sz w:val="24"/>
        </w:rPr>
        <w:t>Operational Issues</w:t>
        <w:tab/>
      </w:r>
    </w:p>
    <w:p>
      <w:pPr>
        <w:pStyle w:val="Normal"/>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 xml:space="preserve">There was no mention of O&amp;M contracts.  What is the status of O&amp;M services, who performs these, and are there any contracts? What are the provisions for cancellation of the O&amp;M agreements?  </w:t>
      </w:r>
      <w:r>
        <w:rPr>
          <w:rFonts w:cs="Arial" w:ascii="Arial" w:hAnsi="Arial"/>
          <w:i/>
          <w:lang w:eastAsia="en-US"/>
        </w:rPr>
        <w:t>O&amp;M is currently performed by an Enron affiliate, OEC.  We anticipate that many potential purchasers will also be operators.  We antic</w:t>
      </w:r>
      <w:ins w:id="26" w:author="Ben Rogers" w:date="2000-09-25T08:27:00Z">
        <w:r>
          <w:rPr>
            <w:rFonts w:cs="Arial" w:ascii="Arial" w:hAnsi="Arial"/>
            <w:i/>
            <w:lang w:eastAsia="en-US"/>
          </w:rPr>
          <w:t>i</w:t>
        </w:r>
      </w:ins>
      <w:r>
        <w:rPr>
          <w:rFonts w:cs="Arial" w:ascii="Arial" w:hAnsi="Arial"/>
          <w:i/>
          <w:lang w:eastAsia="en-US"/>
        </w:rPr>
        <w:t>pate cance</w:t>
      </w:r>
      <w:del w:id="27" w:author="Ben Rogers" w:date="2000-09-25T08:26:00Z">
        <w:r>
          <w:rPr>
            <w:rFonts w:cs="Arial" w:ascii="Arial" w:hAnsi="Arial"/>
            <w:i/>
            <w:lang w:eastAsia="en-US"/>
          </w:rPr>
          <w:delText>l</w:delText>
        </w:r>
      </w:del>
      <w:r>
        <w:rPr>
          <w:rFonts w:cs="Arial" w:ascii="Arial" w:hAnsi="Arial"/>
          <w:i/>
          <w:lang w:eastAsia="en-US"/>
        </w:rPr>
        <w:t>ling the O&amp;M contract coincident with the closing of the sale, with any fees to be managed by the seller, not the buyer.  OEC will entertain O&amp;M proposals to continue as operator if desired.</w:t>
      </w:r>
    </w:p>
    <w:p>
      <w:pPr>
        <w:pStyle w:val="Normal"/>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 xml:space="preserve">Are there any disputes outstanding for any of these sites?  Any judgements against the LLC's? </w:t>
      </w:r>
      <w:r>
        <w:rPr>
          <w:rFonts w:cs="Arial" w:ascii="Arial" w:hAnsi="Arial"/>
          <w:i/>
          <w:lang w:eastAsia="en-US"/>
        </w:rPr>
        <w:t>No.</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What is the term of the OEM warranties?  When do they expire?  The term of the warranties is 12 months from commercial operations date</w:t>
      </w:r>
      <w:r>
        <w:rPr>
          <w:rFonts w:cs="Arial" w:ascii="Arial" w:hAnsi="Arial"/>
          <w:i/>
          <w:lang w:eastAsia="en-US"/>
        </w:rPr>
        <w:t>.  COD is approximately June/July for both Lincoln and Whe</w:t>
      </w:r>
      <w:ins w:id="28" w:author="Ben Rogers" w:date="2000-09-25T08:32:00Z">
        <w:r>
          <w:rPr>
            <w:rFonts w:cs="Arial" w:ascii="Arial" w:hAnsi="Arial"/>
            <w:i/>
            <w:lang w:eastAsia="en-US"/>
          </w:rPr>
          <w:t>a</w:t>
        </w:r>
      </w:ins>
      <w:r>
        <w:rPr>
          <w:rFonts w:cs="Arial" w:ascii="Arial" w:hAnsi="Arial"/>
          <w:i/>
          <w:lang w:eastAsia="en-US"/>
        </w:rPr>
        <w:t>t</w:t>
      </w:r>
      <w:del w:id="29" w:author="Ben Rogers" w:date="2000-09-25T08:28:00Z">
        <w:r>
          <w:rPr>
            <w:rFonts w:cs="Arial" w:ascii="Arial" w:hAnsi="Arial"/>
            <w:i/>
            <w:lang w:eastAsia="en-US"/>
          </w:rPr>
          <w:delText>ta</w:delText>
        </w:r>
      </w:del>
      <w:r>
        <w:rPr>
          <w:rFonts w:cs="Arial" w:ascii="Arial" w:hAnsi="Arial"/>
          <w:i/>
          <w:lang w:eastAsia="en-US"/>
        </w:rPr>
        <w:t xml:space="preserve">land.  </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eastAsia="Arial" w:cs="Arial" w:ascii="Arial" w:hAnsi="Arial"/>
          <w:lang w:eastAsia="en-US"/>
        </w:rPr>
        <w:t xml:space="preserve"> </w:t>
      </w:r>
      <w:r>
        <w:rPr>
          <w:rFonts w:cs="Arial" w:ascii="Arial" w:hAnsi="Arial"/>
          <w:b/>
          <w:lang w:eastAsia="en-US"/>
        </w:rPr>
        <w:t>Which peakers have been operated or dispatched commercially subsequent to achieving commercial status in June 2000?</w:t>
      </w:r>
      <w:r>
        <w:rPr>
          <w:rFonts w:cs="Arial" w:ascii="Arial" w:hAnsi="Arial"/>
          <w:lang w:eastAsia="en-US"/>
        </w:rPr>
        <w:t xml:space="preserve">  </w:t>
      </w:r>
      <w:r>
        <w:rPr>
          <w:rFonts w:cs="Arial" w:ascii="Arial" w:hAnsi="Arial"/>
          <w:i/>
          <w:lang w:eastAsia="en-US"/>
        </w:rPr>
        <w:t>Both Wheatland and Lincoln have operated since achieving commercial status.</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How much generation or how many starts/days have they operated?</w:t>
      </w:r>
      <w:r>
        <w:rPr>
          <w:rFonts w:cs="Arial" w:ascii="Arial" w:hAnsi="Arial"/>
          <w:lang w:eastAsia="en-US"/>
        </w:rPr>
        <w:t xml:space="preserve"> [Rick is getting this number]. </w:t>
      </w:r>
      <w:r>
        <w:rPr>
          <w:rFonts w:cs="Arial" w:ascii="Arial" w:hAnsi="Arial"/>
          <w:b/>
          <w:lang w:eastAsia="en-US"/>
        </w:rPr>
        <w:t>Any problems during start-up &amp; commissioning?</w:t>
      </w:r>
      <w:r>
        <w:rPr>
          <w:rFonts w:cs="Arial" w:ascii="Arial" w:hAnsi="Arial"/>
          <w:lang w:eastAsia="en-US"/>
        </w:rPr>
        <w:t xml:space="preserve"> (e.g. hot starts, etc.). Work with Mike and Mitch to answer this.</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Wheatland -- the memorandum states that an owned lake supplies water.  Size?  What was sizing criteria</w:t>
      </w:r>
      <w:r>
        <w:rPr>
          <w:rFonts w:cs="Arial" w:ascii="Arial" w:hAnsi="Arial"/>
          <w:b/>
          <w:i/>
          <w:lang w:eastAsia="en-US"/>
        </w:rPr>
        <w:t>?</w:t>
      </w:r>
      <w:r>
        <w:rPr>
          <w:rFonts w:cs="Arial" w:ascii="Arial" w:hAnsi="Arial"/>
          <w:i/>
          <w:lang w:eastAsia="en-US"/>
        </w:rPr>
        <w:t xml:space="preserve"> The lake is a former coal mine that hit an underground spring.</w:t>
      </w:r>
      <w:r>
        <w:rPr>
          <w:rFonts w:cs="Arial" w:ascii="Arial" w:hAnsi="Arial"/>
          <w:lang w:eastAsia="en-US"/>
        </w:rPr>
        <w:t xml:space="preserve">  </w:t>
      </w:r>
      <w:r>
        <w:rPr>
          <w:rFonts w:cs="Arial" w:ascii="Arial" w:hAnsi="Arial"/>
          <w:b/>
          <w:lang w:eastAsia="en-US"/>
        </w:rPr>
        <w:t>Does the lake capacity and drainage basin limit hours of operation?</w:t>
      </w:r>
      <w:r>
        <w:rPr>
          <w:rFonts w:cs="Arial" w:ascii="Arial" w:hAnsi="Arial"/>
          <w:lang w:eastAsia="en-US"/>
        </w:rPr>
        <w:t xml:space="preserve"> </w:t>
      </w:r>
      <w:r>
        <w:rPr>
          <w:rFonts w:cs="Arial" w:ascii="Arial" w:hAnsi="Arial"/>
          <w:i/>
          <w:lang w:eastAsia="en-US"/>
        </w:rPr>
        <w:t>No</w:t>
      </w:r>
      <w:r>
        <w:rPr>
          <w:rFonts w:cs="Arial" w:ascii="Arial" w:hAnsi="Arial"/>
          <w:lang w:eastAsia="en-US"/>
        </w:rPr>
        <w:t xml:space="preserve">. </w:t>
      </w:r>
      <w:r>
        <w:rPr>
          <w:rFonts w:cs="Arial" w:ascii="Arial" w:hAnsi="Arial"/>
          <w:b/>
          <w:lang w:eastAsia="en-US"/>
        </w:rPr>
        <w:t>What are the maintenance obligations and environmental compliance obligations with respect to the lake?</w:t>
      </w:r>
      <w:r>
        <w:rPr>
          <w:rFonts w:cs="Arial" w:ascii="Arial" w:hAnsi="Arial"/>
          <w:lang w:eastAsia="en-US"/>
        </w:rPr>
        <w:t xml:space="preserve"> </w:t>
      </w:r>
      <w:r>
        <w:rPr>
          <w:rFonts w:cs="Arial" w:ascii="Arial" w:hAnsi="Arial"/>
          <w:i/>
          <w:lang w:eastAsia="en-US"/>
        </w:rPr>
        <w:t>None</w:t>
      </w:r>
      <w:r>
        <w:rPr>
          <w:rFonts w:cs="Arial" w:ascii="Arial" w:hAnsi="Arial"/>
          <w:b/>
          <w:i/>
          <w:lang w:eastAsia="en-US"/>
        </w:rPr>
        <w:t>.</w:t>
      </w:r>
      <w:r>
        <w:rPr>
          <w:rFonts w:cs="Arial" w:ascii="Arial" w:hAnsi="Arial"/>
          <w:b/>
          <w:lang w:eastAsia="en-US"/>
        </w:rPr>
        <w:t xml:space="preserve"> How much future expansion can the lake support - and would there be any significant costs to assure the water source is adequate for a combined cycle facility?</w:t>
      </w:r>
      <w:r>
        <w:rPr>
          <w:rFonts w:cs="Arial" w:ascii="Arial" w:hAnsi="Arial"/>
          <w:lang w:eastAsia="en-US"/>
        </w:rPr>
        <w:t xml:space="preserve"> </w:t>
      </w:r>
      <w:r>
        <w:rPr>
          <w:rFonts w:cs="Arial" w:ascii="Arial" w:hAnsi="Arial"/>
          <w:i/>
          <w:lang w:eastAsia="en-US"/>
        </w:rPr>
        <w:t>If the lake were viewed to be inadequ</w:t>
      </w:r>
      <w:ins w:id="30" w:author="Ben Rogers" w:date="2000-09-25T08:28:00Z">
        <w:r>
          <w:rPr>
            <w:rFonts w:cs="Arial" w:ascii="Arial" w:hAnsi="Arial"/>
            <w:i/>
            <w:lang w:eastAsia="en-US"/>
          </w:rPr>
          <w:t>a</w:t>
        </w:r>
      </w:ins>
      <w:r>
        <w:rPr>
          <w:rFonts w:cs="Arial" w:ascii="Arial" w:hAnsi="Arial"/>
          <w:i/>
          <w:lang w:eastAsia="en-US"/>
        </w:rPr>
        <w:t>te, the most likely secondary source would come from a supply contract with the City (?) of Bicknell.</w:t>
      </w:r>
      <w:r>
        <w:rPr>
          <w:rFonts w:cs="Arial" w:ascii="Arial" w:hAnsi="Arial"/>
          <w:lang w:eastAsia="en-US"/>
        </w:rPr>
        <w:t xml:space="preserve"> </w:t>
      </w:r>
      <w:r>
        <w:rPr>
          <w:rFonts w:cs="Arial" w:ascii="Arial" w:hAnsi="Arial"/>
          <w:b/>
          <w:lang w:eastAsia="en-US"/>
        </w:rPr>
        <w:t xml:space="preserve">Is the lake complete? </w:t>
      </w:r>
      <w:r>
        <w:rPr>
          <w:rFonts w:cs="Arial" w:ascii="Arial" w:hAnsi="Arial"/>
          <w:i/>
          <w:lang w:eastAsia="en-US"/>
        </w:rPr>
        <w:t>Yes.</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The Lincoln air permit is a PSD permit, which is good and allows more than 3,000 operating hours a year for each machine.  Is this correct?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Were SO2 and NOx tons included in the O&amp;M figures presented?</w:t>
      </w:r>
      <w:r>
        <w:rPr>
          <w:rFonts w:cs="Arial" w:ascii="Arial" w:hAnsi="Arial"/>
          <w:lang w:eastAsia="en-US"/>
        </w:rPr>
        <w:t xml:space="preserve"> [Go to M</w:t>
      </w:r>
      <w:ins w:id="31" w:author="Ben Rogers" w:date="2000-09-25T08:28:00Z">
        <w:r>
          <w:rPr>
            <w:rFonts w:cs="Arial" w:ascii="Arial" w:hAnsi="Arial"/>
            <w:lang w:eastAsia="en-US"/>
          </w:rPr>
          <w:t xml:space="preserve">ike </w:t>
        </w:r>
      </w:ins>
      <w:r>
        <w:rPr>
          <w:rFonts w:cs="Arial" w:ascii="Arial" w:hAnsi="Arial"/>
          <w:lang w:eastAsia="en-US"/>
        </w:rPr>
        <w:t>Miller for this.}</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Do any of the peakers have ongoing obligations resulting from community development agreements (e.g. buy the city a new fire truck, build an addition to the county courthouse, etc.)</w:t>
      </w:r>
      <w:r>
        <w:rPr>
          <w:rFonts w:cs="Arial" w:ascii="Arial" w:hAnsi="Arial"/>
          <w:lang w:eastAsia="en-US"/>
        </w:rPr>
        <w:t xml:space="preserve"> No.</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 xml:space="preserve">Are the plants in an enterprise Zone? </w:t>
      </w:r>
      <w:r>
        <w:rPr>
          <w:rFonts w:cs="Arial" w:ascii="Arial" w:hAnsi="Arial"/>
          <w:lang w:eastAsia="en-US"/>
        </w:rPr>
        <w:t>No.</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2000-09-25T11:17:00Z</dcterms:created>
  <dc:creator>ASerri</dc:creator>
  <dc:description/>
  <dc:language>en-CA</dc:language>
  <cp:lastModifiedBy>Ben Rogers</cp:lastModifiedBy>
  <dcterms:modified xsi:type="dcterms:W3CDTF">2000-09-25T11:17:00Z</dcterms:modified>
  <cp:revision>3</cp:revision>
  <dc:subject/>
  <dc:title>  Questions for Lincoln and Wheatland Sites</dc:title>
</cp:coreProperties>
</file>