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Misako Resources, Inc.</w:t>
      </w:r>
    </w:p>
    <w:p>
      <w:pPr>
        <w:pStyle w:val="Normal"/>
        <w:jc w:val="both"/>
        <w:rPr>
          <w:sz w:val="22"/>
        </w:rPr>
      </w:pPr>
      <w:r>
        <w:rPr>
          <w:sz w:val="22"/>
        </w:rPr>
        <w:t>1361 S. Clayton Street</w:t>
      </w:r>
    </w:p>
    <w:p>
      <w:pPr>
        <w:pStyle w:val="Normal"/>
        <w:jc w:val="both"/>
        <w:rPr>
          <w:sz w:val="22"/>
        </w:rPr>
      </w:pPr>
      <w:r>
        <w:rPr>
          <w:sz w:val="22"/>
        </w:rPr>
        <w:t>Denver, CO 80210</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Misako Resources, Inc.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This amendment (this “Amendment”) sets forth the agreement of Enron North America Corp., a Delaware corporation (“ENA”) and Misako Resources, Inc., a Colorado corporation (“Misako”), (each referred to as a  “Party” or collectively as the “Parties”), to amend the Letter Agreement as set forth herein.  In consideration of the mutual benefits to each Party derived herefrom, ENA and Misako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to be made to Misako.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w:t>
      </w:r>
    </w:p>
    <w:p>
      <w:pPr>
        <w:pStyle w:val="BodyText"/>
        <w:ind w:start="1440" w:end="0"/>
        <w:rPr/>
      </w:pPr>
      <w:r>
        <w:rPr>
          <w:i/>
          <w:iCs/>
        </w:rPr>
        <w:t>Basis 2</w:t>
      </w:r>
      <w:r>
        <w:rPr/>
        <w:t xml:space="preserve"> – Inside FERC Northwest Pipeline Corp. Rocky Mountain Monthly Index, as defined in the OTC Market on that day, during the Term.</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w:t>
      </w:r>
    </w:p>
    <w:p>
      <w:pPr>
        <w:pStyle w:val="BodyText"/>
        <w:ind w:start="1440" w:end="0"/>
        <w:rPr/>
      </w:pPr>
      <w:r>
        <w:rPr>
          <w:i/>
          <w:iCs/>
        </w:rPr>
        <w:t xml:space="preserve">Term – </w:t>
      </w:r>
      <w:r>
        <w:rPr/>
        <w:t>September 1, 2001 through April 30, 2002.</w:t>
      </w:r>
    </w:p>
    <w:p>
      <w:pPr>
        <w:pStyle w:val="BodyText"/>
        <w:ind w:start="1440" w:end="0"/>
        <w:rPr/>
      </w:pPr>
      <w:r>
        <w:rPr>
          <w:i/>
          <w:iCs/>
        </w:rPr>
        <w:t>Volume</w:t>
      </w:r>
      <w:r>
        <w:rPr/>
        <w:t xml:space="preserve"> – 3,000 MMBtu per day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Misako with a written statement detailing Payment One, if any (the “Payment One Statement”).  The Payment One Statement shall be conclusively binding on ENA and Misako and shall be provided to Misako along with Payment One, if any, no later than thirty (30) days following the completion and execution of the permanent assignment and release of the Capacity from Misako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Misako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Misako with a written statement detailing Payment Two, if any, and its calculation (the “Payment Two Statement”) along with Payment Two within thirty (30) days following the month of physical delivery.  The Payment Two Statement shall be conclusively binding on ENA and Misako.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MISAKO RESOURCES, INC.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2001-04-16T11:28:00Z</dcterms:created>
  <dc:creator>Shonnie Daniel</dc:creator>
  <dc:description/>
  <cp:keywords>CARMICHAEL FIELD 4" P/L</cp:keywords>
  <dc:language>en-CA</dc:language>
  <cp:lastModifiedBy>gnemec</cp:lastModifiedBy>
  <cp:lastPrinted>2001-04-16T09:38:00Z</cp:lastPrinted>
  <dcterms:modified xsi:type="dcterms:W3CDTF">2001-04-16T12:17:00Z</dcterms:modified>
  <cp:revision>3</cp:revision>
  <dc:subject>ONYX GATHERING COMPANY, L.C.</dc:subject>
  <dc:title>LETTER OF UNDERSTANDINDG</dc:title>
</cp:coreProperties>
</file>