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Cannon-Interests Houston</w:t>
      </w:r>
    </w:p>
    <w:p>
      <w:pPr>
        <w:pStyle w:val="Normal"/>
        <w:jc w:val="both"/>
        <w:rPr>
          <w:sz w:val="22"/>
        </w:rPr>
      </w:pPr>
      <w:r>
        <w:rPr>
          <w:sz w:val="22"/>
        </w:rPr>
        <w:t xml:space="preserve">11511 Rain Tree Circle </w:t>
      </w:r>
    </w:p>
    <w:p>
      <w:pPr>
        <w:pStyle w:val="Normal"/>
        <w:jc w:val="both"/>
        <w:rPr>
          <w:sz w:val="22"/>
        </w:rPr>
      </w:pPr>
      <w:r>
        <w:rPr>
          <w:sz w:val="22"/>
        </w:rPr>
        <w:t>Houston, TX 77024</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Cannon-Interests Houston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This amendment (this “Amendment”) sets forth the agreement of Enron North America Corp., a Delaware corporation (“ENA”) and Cannon-Interests Houston (“Cannon”), (each referred to as a  “Party” or collectively as the “Parties”), to amend the Letter Agreement as set forth herein.  In consideration of the mutual benefits to each Party derived herefrom, ENA and Cannon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Cannon.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Cannon with a written statement detailing Payment One, if any (the “Payment One Statement”).  The Payment One Statement shall be conclusively binding on ENA and Cannon and shall be provided to Cannon no later than thirty (30) days following the completion and execution of the permanent assignment and release of the Capacity from Cannon to ENA (or its designated affiliate). Payment One, if any, shall be paid to Cannon on January 4, 2002 along with interest which shall accrue from the date that is thirty (30) days after the completion and execution of the permanent assignment and release of the Capacity from Cannon to ENA (or its designated affiliate) through January 4, 2002 at an annual rate equal to 2%.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Cannon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firstLine="720" w:start="720" w:end="0"/>
        <w:rPr/>
      </w:pPr>
      <w:r>
        <w:rPr/>
        <w:t xml:space="preserve">ENA shall provide Cannon with a written statement detailing Payment Two, if any, and its calculation (the “Payment Two Statement”) within thirty (30) days following the month of physical delivery.  The Payment Two Statement shall be conclusively binding on ENA and Cannon.  The total Payment Two, if any, shall be paid to Cannon on January 4, 2002 along with interest which shall accrue from the date that is thirty (30) days following the month of physical delivery (for each portion of Payment Two) through January 4, 2002 at an annual rate equal to 2%.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CANNON-INTERESTS HOUSTON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2001-04-24T20:49:00Z</dcterms:created>
  <dc:creator>Shonnie Daniel</dc:creator>
  <dc:description/>
  <cp:keywords>CARMICHAEL FIELD 4" P/L</cp:keywords>
  <dc:language>en-CA</dc:language>
  <cp:lastModifiedBy>gnemec</cp:lastModifiedBy>
  <cp:lastPrinted>2001-04-16T09:37:00Z</cp:lastPrinted>
  <dcterms:modified xsi:type="dcterms:W3CDTF">2001-04-24T20:49:00Z</dcterms:modified>
  <cp:revision>2</cp:revision>
  <dc:subject>ONYX GATHERING COMPANY, L.C.</dc:subject>
  <dc:title>LETTER OF UNDERSTANDINDG</dc:title>
</cp:coreProperties>
</file>