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16, 2001</w:t>
      </w:r>
    </w:p>
    <w:p>
      <w:pPr>
        <w:pStyle w:val="Normal"/>
        <w:ind w:firstLine="720" w:start="1440" w:end="0"/>
        <w:jc w:val="center"/>
        <w:rPr>
          <w:sz w:val="22"/>
        </w:rPr>
      </w:pPr>
      <w:r>
        <w:rPr>
          <w:sz w:val="22"/>
        </w:rPr>
      </w:r>
    </w:p>
    <w:p>
      <w:pPr>
        <w:pStyle w:val="Normal"/>
        <w:jc w:val="both"/>
        <w:rPr>
          <w:sz w:val="22"/>
        </w:rPr>
      </w:pPr>
      <w:r>
        <w:rPr>
          <w:sz w:val="22"/>
        </w:rPr>
        <w:t>Cannon-Interests Houston</w:t>
      </w:r>
    </w:p>
    <w:p>
      <w:pPr>
        <w:pStyle w:val="Normal"/>
        <w:jc w:val="both"/>
        <w:rPr>
          <w:sz w:val="22"/>
        </w:rPr>
      </w:pPr>
      <w:r>
        <w:rPr>
          <w:sz w:val="22"/>
        </w:rPr>
        <w:t xml:space="preserve">11511 Rain Tree Circle </w:t>
      </w:r>
    </w:p>
    <w:p>
      <w:pPr>
        <w:pStyle w:val="Normal"/>
        <w:jc w:val="both"/>
        <w:rPr>
          <w:sz w:val="22"/>
        </w:rPr>
      </w:pPr>
      <w:r>
        <w:rPr>
          <w:sz w:val="22"/>
        </w:rPr>
        <w:t>Houston, TX 77024</w:t>
      </w:r>
    </w:p>
    <w:p>
      <w:pPr>
        <w:pStyle w:val="Normal"/>
        <w:jc w:val="both"/>
        <w:rPr>
          <w:sz w:val="22"/>
        </w:rPr>
      </w:pPr>
      <w:r>
        <w:rPr>
          <w:sz w:val="22"/>
        </w:rPr>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Cannon-Interests Houston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ab/>
        <w:t>This amendment (this “Amendment”) sets forth the agreement of Enron North America Corp., a Delaware corporation (“ENA”) and Cannon-Interests Houston (“Cannon”), (each referred to as a  “Party” or collectively as the “Parties”), to amend the Letter Agreement as set forth herein.  In consideration of the mutual benefits to each Party derived herefrom, ENA and Cannon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Cannon.  The total payment may be comprised of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 point(s)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700 MMBtu per day for Package One and 3,000 MMBtu per day for Package Two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Cannon with a written statement detailing Payment One, if any (the “Payment One Statement”).  The Payment One Statement shall be conclusively binding on ENA and Cannon and shall be provided to Cannon along with Payment One, if any, no later than thirty (30) days following the completion and execution of the permanent assignment and release of the Capacity from Cannon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for Package One and Package Two, as applicable.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Cannon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Cannon with a written statement detailing Payment Two, if any, and its calculation (the “Payment Two Statement”) along with Payment Two within thirty (30) days following the month of physical delivery.  The Payment Two Statement shall be conclusively binding on ENA and Cannon.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April, 2001.</w:t>
      </w:r>
    </w:p>
    <w:p>
      <w:pPr>
        <w:pStyle w:val="Normal"/>
        <w:jc w:val="both"/>
        <w:rPr>
          <w:sz w:val="22"/>
        </w:rPr>
      </w:pPr>
      <w:r>
        <w:rPr>
          <w:sz w:val="22"/>
        </w:rPr>
      </w:r>
    </w:p>
    <w:p>
      <w:pPr>
        <w:pStyle w:val="BodyText2"/>
        <w:rPr>
          <w:sz w:val="22"/>
        </w:rPr>
      </w:pPr>
      <w:r>
        <w:rPr>
          <w:b/>
          <w:sz w:val="22"/>
        </w:rPr>
        <w:t>CANNON-INTERESTS HOUSTON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2001-04-16T12:00:00Z</dcterms:created>
  <dc:creator>Shonnie Daniel</dc:creator>
  <dc:description/>
  <cp:keywords>CARMICHAEL FIELD 4" P/L</cp:keywords>
  <dc:language>en-CA</dc:language>
  <cp:lastModifiedBy>gnemec</cp:lastModifiedBy>
  <cp:lastPrinted>2001-04-16T09:37:00Z</cp:lastPrinted>
  <dcterms:modified xsi:type="dcterms:W3CDTF">2001-04-16T12:18:00Z</dcterms:modified>
  <cp:revision>5</cp:revision>
  <dc:subject>ONYX GATHERING COMPANY, L.C.</dc:subject>
  <dc:title>LETTER OF UNDERSTANDINDG</dc:title>
</cp:coreProperties>
</file>