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del w:id="0" w:author="gnemec" w:date="2001-04-12T11:41:00Z">
        <w:r>
          <w:rPr>
            <w:b/>
            <w:bCs/>
          </w:rPr>
          <w:delText>DRAFT 4/10/01</w:delText>
        </w:r>
      </w:del>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11, 2001</w:t>
      </w:r>
    </w:p>
    <w:p>
      <w:pPr>
        <w:pStyle w:val="Normal"/>
        <w:ind w:firstLine="720" w:start="1440" w:end="0"/>
        <w:jc w:val="center"/>
        <w:rPr>
          <w:sz w:val="22"/>
        </w:rPr>
      </w:pPr>
      <w:r>
        <w:rPr>
          <w:sz w:val="22"/>
        </w:rPr>
      </w:r>
    </w:p>
    <w:p>
      <w:pPr>
        <w:pStyle w:val="Normal"/>
        <w:jc w:val="both"/>
        <w:rPr>
          <w:sz w:val="22"/>
        </w:rPr>
      </w:pPr>
      <w:r>
        <w:rPr>
          <w:sz w:val="22"/>
        </w:rPr>
        <w:t>X</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tabs>
          <w:tab w:val="clear" w:pos="720"/>
          <w:tab w:val="left" w:pos="9360" w:leader="none"/>
        </w:tabs>
        <w:ind w:hanging="720" w:start="720" w:end="0"/>
        <w:jc w:val="both"/>
        <w:rPr/>
      </w:pPr>
      <w:r>
        <w:rPr>
          <w:sz w:val="22"/>
        </w:rPr>
        <w:t>Re:</w:t>
        <w:tab/>
        <w:t xml:space="preserve">Amendment to that certain letter agreement between X and Enron North America Corp. dated March 15, 2001 concerning Kern River Gas Transmission Company’s March 12, 2001 Open Season </w:t>
      </w:r>
      <w:ins w:id="1" w:author="gnemec" w:date="2001-04-12T11:41:00Z">
        <w:r>
          <w:rPr>
            <w:sz w:val="22"/>
          </w:rPr>
          <w:t xml:space="preserve">attached hereto as Exhibit “A” </w:t>
        </w:r>
      </w:ins>
      <w:r>
        <w:rPr>
          <w:sz w:val="22"/>
        </w:rPr>
        <w:t>(the “Letter Agreement”).</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 xml:space="preserve">This amendment (this “Amendment”) sets forth the agreement of Enron North America Corp., a Delaware corporation (“ENA”) and </w:t>
      </w:r>
      <w:del w:id="2" w:author="gnemec" w:date="2001-04-12T11:41:00Z">
        <w:r>
          <w:rPr/>
          <w:delText>_____________________________,</w:delText>
        </w:r>
      </w:del>
      <w:ins w:id="3" w:author="gnemec" w:date="2001-04-12T11:41:00Z">
        <w:r>
          <w:rPr/>
          <w:t>X,</w:t>
        </w:r>
      </w:ins>
      <w:r>
        <w:rPr/>
        <w:t xml:space="preserve"> a _____________ corporation (“X”), (each referred to as a  “Party” or collectively as the “Parties”), to amend the Letter Agreement as set forth herein.  In consideration of the mutual benefits to each Party derived herefrom, ENA and X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X.  The total payment </w:t>
      </w:r>
      <w:del w:id="4" w:author="gnemec" w:date="2001-04-12T11:41:00Z">
        <w:r>
          <w:rPr/>
          <w:delText>shall include</w:delText>
        </w:r>
      </w:del>
      <w:ins w:id="5" w:author="gnemec" w:date="2001-04-12T11:41:00Z">
        <w:r>
          <w:rPr/>
          <w:t>may be comprised</w:t>
        </w:r>
      </w:ins>
      <w:r>
        <w:rPr/>
        <w:t xml:space="preserve"> two separate payments hereinafter referred to as </w:t>
      </w:r>
      <w:del w:id="6" w:author="gnemec" w:date="2001-04-12T11:41:00Z">
        <w:r>
          <w:rPr/>
          <w:delText>the “Mark Payment” and the “Accrual Payment”.</w:delText>
        </w:r>
      </w:del>
      <w:ins w:id="7" w:author="gnemec" w:date="2001-04-12T11:41:00Z">
        <w:r>
          <w:rPr/>
          <w:t>“Payment One” and “Payment Two”.</w:t>
        </w:r>
      </w:ins>
      <w:r>
        <w:rPr/>
        <w:t xml:space="preserve">  </w:t>
      </w:r>
    </w:p>
    <w:p>
      <w:pPr>
        <w:pStyle w:val="BodyText"/>
        <w:rPr/>
      </w:pPr>
      <w:r>
        <w:rPr/>
      </w:r>
    </w:p>
    <w:p>
      <w:pPr>
        <w:pStyle w:val="BodyText"/>
        <w:ind w:firstLine="720" w:start="720" w:end="0"/>
        <w:rPr/>
      </w:pPr>
      <w:r>
        <w:rPr>
          <w:b/>
          <w:bCs/>
          <w:i/>
          <w:iCs/>
        </w:rPr>
        <w:t>A.</w:t>
      </w:r>
      <w:r>
        <w:rPr>
          <w:i/>
          <w:iCs/>
        </w:rPr>
        <w:t xml:space="preserve">  </w:t>
      </w:r>
      <w:del w:id="8" w:author="gnemec" w:date="2001-04-12T11:41:00Z">
        <w:r>
          <w:rPr>
            <w:i/>
            <w:iCs/>
          </w:rPr>
          <w:delText>Mark Payment</w:delText>
        </w:r>
      </w:del>
      <w:del w:id="9" w:author="gnemec" w:date="2001-04-12T11:41:00Z">
        <w:r>
          <w:rPr/>
          <w:delText>.  The Mark Payment</w:delText>
        </w:r>
      </w:del>
      <w:ins w:id="10" w:author="gnemec" w:date="2001-04-12T11:41:00Z">
        <w:r>
          <w:rPr>
            <w:i/>
            <w:iCs/>
          </w:rPr>
          <w:t>Payment One</w:t>
        </w:r>
      </w:ins>
      <w:ins w:id="11" w:author="gnemec" w:date="2001-04-12T11:41:00Z">
        <w:r>
          <w:rPr/>
          <w:t>.  Payment One</w:t>
        </w:r>
      </w:ins>
      <w:r>
        <w:rPr/>
        <w:t xml:space="preserv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 xml:space="preserve">For the purposes of the above formula for </w:t>
      </w:r>
      <w:del w:id="12" w:author="gnemec" w:date="2001-04-12T11:41:00Z">
        <w:r>
          <w:rPr/>
          <w:delText>the Mark Payment,</w:delText>
        </w:r>
      </w:del>
      <w:ins w:id="13" w:author="gnemec" w:date="2001-04-12T11:41:00Z">
        <w:r>
          <w:rPr/>
          <w:t>Payment One,</w:t>
        </w:r>
      </w:ins>
      <w:r>
        <w:rPr/>
        <w:t xml:space="preserv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w:t>
      </w:r>
      <w:del w:id="14" w:author="gnemec" w:date="2001-04-12T11:41:00Z">
        <w:r>
          <w:rPr/>
          <w:delText>The maximum daily quantity awarded by Kern River to X under the Open Season</w:delText>
        </w:r>
      </w:del>
      <w:ins w:id="15" w:author="gnemec" w:date="2001-04-12T11:41:00Z">
        <w:r>
          <w:rPr/>
          <w:t>700 MMBtu per day</w:t>
        </w:r>
      </w:ins>
      <w:r>
        <w:rPr/>
        <w:t xml:space="preserve"> for Package One and </w:t>
      </w:r>
      <w:del w:id="16" w:author="gnemec" w:date="2001-04-12T11:41:00Z">
        <w:r>
          <w:rPr/>
          <w:delText xml:space="preserve">Package Two, as applicable, expressed in MMBtus per day </w:delText>
        </w:r>
      </w:del>
      <w:ins w:id="17" w:author="gnemec" w:date="2001-04-12T11:41:00Z">
        <w:r>
          <w:rPr/>
          <w:t>3,000 MMBtu per day for Package Two</w:t>
        </w:r>
      </w:ins>
      <w:r>
        <w:rPr/>
        <w:t xml:space="preserve"> (for the purposes of this Agreement, 1 MMBtu shall equal 1 Mcf)</w:t>
      </w:r>
      <w:ins w:id="18" w:author="gnemec" w:date="2001-04-12T11:41:00Z">
        <w:r>
          <w:rPr/>
          <w:t>.</w:t>
        </w:r>
      </w:ins>
    </w:p>
    <w:p>
      <w:pPr>
        <w:pStyle w:val="BodyText"/>
        <w:ind w:start="720" w:end="0"/>
        <w:rPr/>
      </w:pPr>
      <w:r>
        <w:rPr/>
        <w:t xml:space="preserve"> </w:t>
      </w:r>
      <w:r>
        <w:rPr/>
        <w:tab/>
      </w:r>
    </w:p>
    <w:p>
      <w:pPr>
        <w:pStyle w:val="BodyText"/>
        <w:ind w:firstLine="720" w:start="720" w:end="0"/>
        <w:rPr/>
      </w:pPr>
      <w:r>
        <w:rPr/>
        <w:t xml:space="preserve">ENA shall provide X with a written statement detailing </w:t>
      </w:r>
      <w:del w:id="19" w:author="gnemec" w:date="2001-04-12T11:41:00Z">
        <w:r>
          <w:rPr/>
          <w:delText>the Mark Payment,</w:delText>
        </w:r>
      </w:del>
      <w:ins w:id="20" w:author="gnemec" w:date="2001-04-12T11:41:00Z">
        <w:r>
          <w:rPr/>
          <w:t>Payment One,</w:t>
        </w:r>
      </w:ins>
      <w:r>
        <w:rPr/>
        <w:t xml:space="preserve"> if any (the </w:t>
      </w:r>
      <w:del w:id="21" w:author="gnemec" w:date="2001-04-12T11:41:00Z">
        <w:r>
          <w:rPr/>
          <w:delText>“Mark</w:delText>
        </w:r>
      </w:del>
      <w:ins w:id="22" w:author="gnemec" w:date="2001-04-12T11:41:00Z">
        <w:r>
          <w:rPr/>
          <w:t>“Payment One</w:t>
        </w:r>
      </w:ins>
      <w:r>
        <w:rPr/>
        <w:t xml:space="preserve"> Statement”).  The </w:t>
      </w:r>
      <w:del w:id="23" w:author="gnemec" w:date="2001-04-12T11:41:00Z">
        <w:r>
          <w:rPr/>
          <w:delText>Mark</w:delText>
        </w:r>
      </w:del>
      <w:ins w:id="24" w:author="gnemec" w:date="2001-04-12T11:41:00Z">
        <w:r>
          <w:rPr/>
          <w:t>Payment One</w:t>
        </w:r>
      </w:ins>
      <w:r>
        <w:rPr/>
        <w:t xml:space="preserve"> Statement shall be conclusively binding on ENA and X and shall be provided to X along with </w:t>
      </w:r>
      <w:del w:id="25" w:author="gnemec" w:date="2001-04-12T11:41:00Z">
        <w:r>
          <w:rPr/>
          <w:delText>the Mark Payment,</w:delText>
        </w:r>
      </w:del>
      <w:ins w:id="26" w:author="gnemec" w:date="2001-04-12T11:41:00Z">
        <w:r>
          <w:rPr/>
          <w:t>Payment One,</w:t>
        </w:r>
      </w:ins>
      <w:r>
        <w:rPr/>
        <w:t xml:space="preserve"> if any, no later than thirty (30) days following the completion and execution of the permanent assignment and release of the Capacity from X to ENA (or its designated affiliate). </w:t>
      </w:r>
    </w:p>
    <w:p>
      <w:pPr>
        <w:pStyle w:val="BodyText"/>
        <w:ind w:firstLine="720" w:start="720" w:end="0"/>
        <w:rPr/>
      </w:pPr>
      <w:r>
        <w:rPr/>
      </w:r>
    </w:p>
    <w:p>
      <w:pPr>
        <w:pStyle w:val="BodyText"/>
        <w:ind w:firstLine="720" w:start="720" w:end="0"/>
        <w:rPr/>
      </w:pPr>
      <w:r>
        <w:rPr>
          <w:b/>
          <w:bCs/>
          <w:i/>
          <w:iCs/>
        </w:rPr>
        <w:t xml:space="preserve">B.  </w:t>
      </w:r>
      <w:del w:id="27" w:author="gnemec" w:date="2001-04-12T11:41:00Z">
        <w:r>
          <w:rPr>
            <w:i/>
            <w:iCs/>
          </w:rPr>
          <w:delText>Accrual Payment.</w:delText>
        </w:r>
      </w:del>
      <w:del w:id="28" w:author="gnemec" w:date="2001-04-12T11:41:00Z">
        <w:r>
          <w:rPr/>
          <w:delText xml:space="preserve">  The Accrual Payment shall</w:delText>
        </w:r>
      </w:del>
      <w:ins w:id="29" w:author="gnemec" w:date="2001-04-12T11:41:00Z">
        <w:r>
          <w:rPr>
            <w:i/>
            <w:iCs/>
          </w:rPr>
          <w:t>Payment Two.</w:t>
        </w:r>
      </w:ins>
      <w:ins w:id="30" w:author="gnemec" w:date="2001-04-12T11:41:00Z">
        <w:r>
          <w:rPr/>
          <w:t xml:space="preserve">  Payment Two shall be</w:t>
        </w:r>
      </w:ins>
      <w:r>
        <w:rPr/>
        <w:t xml:space="preserve"> calculated during the period of time from in-service date of Kern River’s expansion through August 31, </w:t>
      </w:r>
      <w:del w:id="31" w:author="gnemec" w:date="2001-04-12T11:41:00Z">
        <w:r>
          <w:rPr/>
          <w:delText>2003 (the “Accrual Period”),</w:delText>
        </w:r>
      </w:del>
      <w:ins w:id="32" w:author="gnemec" w:date="2001-04-12T11:41:00Z">
        <w:r>
          <w:rPr/>
          <w:t>2001 (the “Period”),</w:t>
        </w:r>
      </w:ins>
      <w:r>
        <w:rPr/>
        <w:t xml:space="preserve">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pPr>
      <w:del w:id="33" w:author="gnemec" w:date="2001-04-12T11:41:00Z">
        <w:r>
          <w:rPr>
            <w:b/>
            <w:bCs/>
          </w:rPr>
          <w:delText>Accrual</w:delText>
        </w:r>
      </w:del>
      <w:ins w:id="34" w:author="gnemec" w:date="2001-04-12T11:41:00Z">
        <w:r>
          <w:rPr>
            <w:b/>
            <w:bCs/>
          </w:rPr>
          <w:t>Actual</w:t>
        </w:r>
      </w:ins>
      <w:r>
        <w:rPr>
          <w:b/>
          <w:bCs/>
        </w:rPr>
        <w:t xml:space="preserve"> Volume, multiplied by </w:t>
      </w:r>
      <w:del w:id="35" w:author="gnemec" w:date="2001-04-12T11:41:00Z">
        <w:r>
          <w:rPr>
            <w:b/>
            <w:bCs/>
          </w:rPr>
          <w:delText>(FP Market – FP Supply)</w:delText>
        </w:r>
      </w:del>
      <w:ins w:id="36" w:author="gnemec" w:date="2001-04-12T11:41:00Z">
        <w:r>
          <w:rPr>
            <w:b/>
            <w:bCs/>
          </w:rPr>
          <w:t>(Market Price – Supply Price)</w:t>
        </w:r>
      </w:ins>
      <w:r>
        <w:rPr>
          <w:b/>
          <w:bCs/>
        </w:rPr>
        <w:t xml:space="preserve"> for each delivery point utilized minus the Tariff Rate, multiplied by the Payment Ratio.</w:t>
      </w:r>
    </w:p>
    <w:p>
      <w:pPr>
        <w:pStyle w:val="BodyText"/>
        <w:rPr>
          <w:b/>
          <w:bCs/>
        </w:rPr>
      </w:pPr>
      <w:r>
        <w:rPr>
          <w:b/>
          <w:bCs/>
        </w:rPr>
      </w:r>
    </w:p>
    <w:p>
      <w:pPr>
        <w:pStyle w:val="BodyText"/>
        <w:ind w:start="720" w:end="0"/>
        <w:rPr/>
      </w:pPr>
      <w:r>
        <w:rPr/>
        <w:t xml:space="preserve">For the purposes of the above formula for </w:t>
      </w:r>
      <w:del w:id="37" w:author="gnemec" w:date="2001-04-12T11:41:00Z">
        <w:r>
          <w:rPr/>
          <w:delText>the Accrual Payment,</w:delText>
        </w:r>
      </w:del>
      <w:ins w:id="38" w:author="gnemec" w:date="2001-04-12T11:41:00Z">
        <w:r>
          <w:rPr/>
          <w:t>Payment Two,</w:t>
        </w:r>
      </w:ins>
      <w:r>
        <w:rPr/>
        <w:t xml:space="preserve"> the terms above shall have the following specified meanings:</w:t>
      </w:r>
    </w:p>
    <w:p>
      <w:pPr>
        <w:pStyle w:val="BodyText"/>
        <w:rPr/>
      </w:pPr>
      <w:r>
        <w:rPr/>
        <w:tab/>
      </w:r>
    </w:p>
    <w:p>
      <w:pPr>
        <w:pStyle w:val="BodyText"/>
        <w:ind w:start="1440" w:end="0"/>
        <w:rPr/>
      </w:pPr>
      <w:del w:id="39" w:author="gnemec" w:date="2001-04-12T11:41:00Z">
        <w:r>
          <w:rPr>
            <w:i/>
            <w:iCs/>
          </w:rPr>
          <w:delText xml:space="preserve">FP </w:delText>
        </w:r>
      </w:del>
      <w:r>
        <w:rPr>
          <w:i/>
          <w:iCs/>
        </w:rPr>
        <w:t xml:space="preserve">Market </w:t>
      </w:r>
      <w:ins w:id="40" w:author="gnemec" w:date="2001-04-12T11:41:00Z">
        <w:r>
          <w:rPr>
            <w:i/>
            <w:iCs/>
          </w:rPr>
          <w:t>Price</w:t>
        </w:r>
      </w:ins>
      <w:ins w:id="41" w:author="gnemec" w:date="2001-04-12T11:41:00Z">
        <w:r>
          <w:rPr/>
          <w:t xml:space="preserve"> </w:t>
        </w:r>
      </w:ins>
      <w:r>
        <w:rPr/>
        <w:t>– The contract price that ENA</w:t>
      </w:r>
      <w:del w:id="42" w:author="gnemec" w:date="2001-04-12T11:41:00Z">
        <w:r>
          <w:rPr/>
          <w:delText>actually</w:delText>
        </w:r>
      </w:del>
      <w:r>
        <w:rPr/>
        <w:t xml:space="preserve"> receives for physical gas at the delivery points </w:t>
      </w:r>
      <w:ins w:id="43" w:author="gnemec" w:date="2001-04-12T11:41:00Z">
        <w:r>
          <w:rPr/>
          <w:t xml:space="preserve">or alternative delivery points </w:t>
        </w:r>
      </w:ins>
      <w:r>
        <w:rPr/>
        <w:t>on the Capacity</w:t>
      </w:r>
      <w:ins w:id="44" w:author="gnemec" w:date="2001-04-12T11:41:00Z">
        <w:r>
          <w:rPr/>
          <w:t>, as such points are available</w:t>
        </w:r>
      </w:ins>
      <w:r>
        <w:rPr/>
        <w:t>.</w:t>
      </w:r>
    </w:p>
    <w:p>
      <w:pPr>
        <w:pStyle w:val="BodyText"/>
        <w:ind w:start="1440" w:end="0"/>
        <w:rPr/>
      </w:pPr>
      <w:del w:id="45" w:author="gnemec" w:date="2001-04-12T11:41:00Z">
        <w:r>
          <w:rPr>
            <w:i/>
            <w:iCs/>
          </w:rPr>
          <w:delText>FP Supply</w:delText>
        </w:r>
      </w:del>
      <w:ins w:id="46" w:author="gnemec" w:date="2001-04-12T11:41:00Z">
        <w:r>
          <w:rPr>
            <w:i/>
            <w:iCs/>
          </w:rPr>
          <w:t>Supply Price</w:t>
        </w:r>
      </w:ins>
      <w:r>
        <w:rPr/>
        <w:t xml:space="preserve"> – The contract price that ENA</w:t>
      </w:r>
      <w:del w:id="47" w:author="gnemec" w:date="2001-04-12T11:41:00Z">
        <w:r>
          <w:rPr/>
          <w:delText>actually</w:delText>
        </w:r>
      </w:del>
      <w:r>
        <w:rPr/>
        <w:t xml:space="preserve">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w:t>
      </w:r>
      <w:del w:id="48" w:author="gnemec" w:date="2001-04-12T11:41:00Z">
        <w:r>
          <w:rPr/>
          <w:delText>Accrual</w:delText>
        </w:r>
      </w:del>
      <w:ins w:id="49" w:author="gnemec" w:date="2001-04-12T11:41:00Z">
        <w:r>
          <w:rPr/>
          <w:t>Actual</w:t>
        </w:r>
      </w:ins>
      <w:r>
        <w:rPr/>
        <w:t xml:space="preserve"> Volume on Kern River under Kern River’s tariff, for Package One and Package Two, as applicable. </w:t>
      </w:r>
    </w:p>
    <w:p>
      <w:pPr>
        <w:pStyle w:val="BodyText"/>
        <w:ind w:start="1440" w:end="0"/>
        <w:rPr/>
      </w:pPr>
      <w:del w:id="50" w:author="gnemec" w:date="2001-04-12T11:41:00Z">
        <w:r>
          <w:rPr>
            <w:i/>
            <w:iCs/>
          </w:rPr>
          <w:delText>Accrual</w:delText>
        </w:r>
      </w:del>
      <w:ins w:id="51" w:author="gnemec" w:date="2001-04-12T11:41:00Z">
        <w:r>
          <w:rPr>
            <w:i/>
            <w:iCs/>
          </w:rPr>
          <w:t>Actual</w:t>
        </w:r>
      </w:ins>
      <w:r>
        <w:rPr>
          <w:i/>
          <w:iCs/>
        </w:rPr>
        <w:t xml:space="preserve">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 xml:space="preserve">X agrees that ENA shall have the right in its sole discretion to obtain the </w:t>
      </w:r>
      <w:del w:id="52" w:author="gnemec" w:date="2001-04-12T11:41:00Z">
        <w:r>
          <w:rPr/>
          <w:delText>FP Market or FP Supply prices</w:delText>
        </w:r>
      </w:del>
      <w:ins w:id="53" w:author="gnemec" w:date="2001-04-12T11:41:00Z">
        <w:r>
          <w:rPr/>
          <w:t>Market Price(s) or Supply Price(s)</w:t>
        </w:r>
      </w:ins>
      <w:r>
        <w:rPr/>
        <w:t xml:space="preserve"> and obtain such prices for either a complete month or a partial month or on a daily basis and settle</w:t>
      </w:r>
      <w:del w:id="54" w:author="gnemec" w:date="2001-04-12T11:41:00Z">
        <w:r>
          <w:rPr/>
          <w:delText>the Accrual</w:delText>
        </w:r>
      </w:del>
      <w:r>
        <w:rPr/>
        <w:t xml:space="preserve"> Payment </w:t>
      </w:r>
      <w:ins w:id="55" w:author="gnemec" w:date="2001-04-12T11:41:00Z">
        <w:r>
          <w:rPr/>
          <w:t xml:space="preserve">Two </w:t>
        </w:r>
      </w:ins>
      <w:r>
        <w:rPr/>
        <w:t xml:space="preserve">above based on such prices.  </w:t>
      </w:r>
      <w:del w:id="56" w:author="gnemec" w:date="2001-04-12T11:41:00Z">
        <w:r>
          <w:rPr>
            <w:i/>
            <w:iCs/>
          </w:rPr>
          <w:delText>[ENA has</w:delText>
        </w:r>
      </w:del>
      <w:ins w:id="57" w:author="gnemec" w:date="2001-04-12T11:41:00Z">
        <w:r>
          <w:rPr/>
          <w:t>ENA shall have</w:t>
        </w:r>
      </w:ins>
      <w:r>
        <w:rPr/>
        <w:t xml:space="preserve"> no obligation to transport any gas on Kern River during the</w:t>
      </w:r>
      <w:del w:id="58" w:author="gnemec" w:date="2001-04-12T11:41:00Z">
        <w:r>
          <w:rPr>
            <w:i/>
            <w:iCs/>
          </w:rPr>
          <w:delText>Accrual</w:delText>
        </w:r>
      </w:del>
      <w:r>
        <w:rPr/>
        <w:t xml:space="preserve"> Period </w:t>
      </w:r>
      <w:del w:id="59" w:author="gnemec" w:date="2001-04-12T11:41:00Z">
        <w:r>
          <w:rPr>
            <w:i/>
            <w:iCs/>
          </w:rPr>
          <w:delText>in</w:delText>
        </w:r>
      </w:del>
      <w:ins w:id="60" w:author="gnemec" w:date="2001-04-12T11:41:00Z">
        <w:r>
          <w:rPr/>
          <w:t>if</w:t>
        </w:r>
      </w:ins>
      <w:r>
        <w:rPr/>
        <w:t xml:space="preserve"> the difference between the </w:t>
      </w:r>
      <w:del w:id="61" w:author="gnemec" w:date="2001-04-12T11:41:00Z">
        <w:r>
          <w:rPr>
            <w:i/>
            <w:iCs/>
          </w:rPr>
          <w:delText>FP Market and FP Supply prices is negative.]</w:delText>
        </w:r>
      </w:del>
      <w:ins w:id="62" w:author="gnemec" w:date="2001-04-12T11:41:00Z">
        <w:r>
          <w:rPr/>
          <w:t>Market Price and the Supply Price is negative.</w:t>
        </w:r>
      </w:ins>
    </w:p>
    <w:p>
      <w:pPr>
        <w:pStyle w:val="BodyText"/>
        <w:ind w:start="720" w:end="0"/>
        <w:rPr/>
      </w:pPr>
      <w:r>
        <w:rPr/>
      </w:r>
    </w:p>
    <w:p>
      <w:pPr>
        <w:pStyle w:val="BodyText"/>
        <w:ind w:start="720" w:end="0"/>
        <w:rPr/>
      </w:pPr>
      <w:r>
        <w:rPr/>
        <w:tab/>
        <w:t xml:space="preserve">ENA shall provide X with a written statement detailing </w:t>
      </w:r>
      <w:del w:id="63" w:author="gnemec" w:date="2001-04-12T11:41:00Z">
        <w:r>
          <w:rPr/>
          <w:delText>the Accrual Payment,</w:delText>
        </w:r>
      </w:del>
      <w:ins w:id="64" w:author="gnemec" w:date="2001-04-12T11:41:00Z">
        <w:r>
          <w:rPr/>
          <w:t>Payment Two,</w:t>
        </w:r>
      </w:ins>
      <w:r>
        <w:rPr/>
        <w:t xml:space="preserve"> if any, and its calculation (the </w:t>
      </w:r>
      <w:del w:id="65" w:author="gnemec" w:date="2001-04-12T11:41:00Z">
        <w:r>
          <w:rPr/>
          <w:delText>“Accrual</w:delText>
        </w:r>
      </w:del>
      <w:ins w:id="66" w:author="gnemec" w:date="2001-04-12T11:41:00Z">
        <w:r>
          <w:rPr/>
          <w:t>“Payment Two</w:t>
        </w:r>
      </w:ins>
      <w:r>
        <w:rPr/>
        <w:t xml:space="preserve"> Statement”) along with</w:t>
      </w:r>
      <w:del w:id="67" w:author="gnemec" w:date="2001-04-12T11:41:00Z">
        <w:r>
          <w:rPr/>
          <w:delText>the Accrual</w:delText>
        </w:r>
      </w:del>
      <w:r>
        <w:rPr/>
        <w:t xml:space="preserve"> Payment </w:t>
      </w:r>
      <w:ins w:id="68" w:author="gnemec" w:date="2001-04-12T11:41:00Z">
        <w:r>
          <w:rPr/>
          <w:t xml:space="preserve">Two </w:t>
        </w:r>
      </w:ins>
      <w:r>
        <w:rPr/>
        <w:t xml:space="preserve">within thirty (30) days following the month of physical delivery.  The </w:t>
      </w:r>
      <w:del w:id="69" w:author="gnemec" w:date="2001-04-12T11:41:00Z">
        <w:r>
          <w:rPr/>
          <w:delText>Accrual</w:delText>
        </w:r>
      </w:del>
      <w:ins w:id="70" w:author="gnemec" w:date="2001-04-12T11:41:00Z">
        <w:r>
          <w:rPr/>
          <w:t>Payment Two</w:t>
        </w:r>
      </w:ins>
      <w:r>
        <w:rPr/>
        <w:t xml:space="preserve"> Statement shall be conclusively binding on ENA and X.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72" w:author="gnemec" w:date="2001-03-14T13:34:00Z"/>
        </w:rPr>
      </w:pPr>
      <w:del w:id="71"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X</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2001-04-12T14:11:00Z</dcterms:created>
  <dc:creator>Shonnie Daniel</dc:creator>
  <dc:description/>
  <cp:keywords>CARMICHAEL FIELD 4" P/L</cp:keywords>
  <dc:language>en-CA</dc:language>
  <cp:lastModifiedBy>gnemec</cp:lastModifiedBy>
  <cp:lastPrinted>2001-04-10T18:59:00Z</cp:lastPrinted>
  <dcterms:modified xsi:type="dcterms:W3CDTF">2001-04-12T14:11:00Z</dcterms:modified>
  <cp:revision>2</cp:revision>
  <dc:subject>ONYX GATHERING COMPANY, L.C.</dc:subject>
  <dc:title>LETTER OF UNDERSTANDINDG</dc:title>
</cp:coreProperties>
</file>