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11, 2001</w:t>
      </w:r>
    </w:p>
    <w:p>
      <w:pPr>
        <w:pStyle w:val="Normal"/>
        <w:ind w:firstLine="720" w:start="1440" w:end="0"/>
        <w:jc w:val="center"/>
        <w:rPr>
          <w:sz w:val="22"/>
        </w:rPr>
      </w:pPr>
      <w:r>
        <w:rPr>
          <w:sz w:val="22"/>
        </w:rPr>
      </w:r>
    </w:p>
    <w:p>
      <w:pPr>
        <w:pStyle w:val="Normal"/>
        <w:jc w:val="both"/>
        <w:rPr>
          <w:sz w:val="22"/>
        </w:rPr>
      </w:pPr>
      <w:r>
        <w:rPr>
          <w:sz w:val="22"/>
        </w:rPr>
        <w:t>X</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X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amendment (this “Amendment”) sets forth the agreement of Enron North America Corp., a Delaware corporation (“ENA”) and X, a _____________ corporation (“X”), (each referred to as a  “Party” or collectively as the “Parties”), to amend the Letter Agreement as set forth herein.  In consideration of the mutual benefits to each Party derived herefrom, ENA and X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X.  The total payment may be comprised </w:t>
      </w:r>
      <w:r>
        <w:rPr>
          <w:color w:val="FF0000"/>
        </w:rPr>
        <w:t>of</w:t>
      </w:r>
      <w:r>
        <w:rPr/>
        <w:t xml:space="preserve">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X with a written statement detailing Payment One, if any (the “Payment One Statement”).  The Payment One Statement shall be conclusively binding on ENA and X and shall be provided to X along with Payment One, if any, no later than thirty (30) days following the completion and execution of the permanent assignment and release of the Capacity from X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X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X with a written statement detailing Payment Two, if any, and its calculation (the “Payment Two Statement”) along with Payment Two within thirty (30) days following the month of physical delivery.  The Payment Two Statement shall be conclusively binding on ENA and X.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2001-04-15T23:11:00Z</dcterms:created>
  <dc:creator>Shonnie Daniel</dc:creator>
  <dc:description/>
  <cp:keywords>CARMICHAEL FIELD 4" P/L</cp:keywords>
  <dc:language>en-CA</dc:language>
  <cp:lastModifiedBy>Barry Tycholiz</cp:lastModifiedBy>
  <cp:lastPrinted>2001-04-10T18:59:00Z</cp:lastPrinted>
  <dcterms:modified xsi:type="dcterms:W3CDTF">2001-04-15T23:14:00Z</dcterms:modified>
  <cp:revision>3</cp:revision>
  <dc:subject>ONYX GATHERING COMPANY, L.C.</dc:subject>
  <dc:title>LETTER OF UNDERSTANDINDG</dc:title>
</cp:coreProperties>
</file>