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r>
        <w:rPr/>
        <w:tab/>
        <w:tab/>
        <w:tab/>
        <w:tab/>
        <w:tab/>
        <w:tab/>
      </w:r>
      <w:r>
        <w:rPr>
          <w:b/>
          <w:bCs/>
        </w:rPr>
        <w:tab/>
      </w:r>
    </w:p>
    <w:p>
      <w:pPr>
        <w:pStyle w:val="Normal"/>
        <w:rPr>
          <w:sz w:val="22"/>
        </w:rPr>
      </w:pPr>
      <w:r>
        <w:rPr>
          <w:sz w:val="22"/>
        </w:rPr>
      </w:r>
    </w:p>
    <w:p>
      <w:pPr>
        <w:pStyle w:val="Normal"/>
        <w:jc w:val="center"/>
        <w:rPr>
          <w:sz w:val="22"/>
        </w:rPr>
      </w:pPr>
      <w:r>
        <w:rPr>
          <w:sz w:val="22"/>
        </w:rPr>
      </w:r>
    </w:p>
    <w:p>
      <w:pPr>
        <w:pStyle w:val="Normal"/>
        <w:ind w:firstLine="720" w:start="1440" w:end="0"/>
        <w:jc w:val="center"/>
        <w:rPr>
          <w:sz w:val="22"/>
        </w:rPr>
      </w:pPr>
      <w:r>
        <w:rPr>
          <w:sz w:val="22"/>
        </w:rPr>
        <w:t>April 11, 2001</w:t>
      </w:r>
    </w:p>
    <w:p>
      <w:pPr>
        <w:pStyle w:val="Normal"/>
        <w:ind w:firstLine="720" w:start="1440" w:end="0"/>
        <w:jc w:val="center"/>
        <w:rPr>
          <w:sz w:val="22"/>
        </w:rPr>
      </w:pPr>
      <w:r>
        <w:rPr>
          <w:sz w:val="22"/>
        </w:rPr>
      </w:r>
    </w:p>
    <w:p>
      <w:pPr>
        <w:pStyle w:val="Normal"/>
        <w:jc w:val="both"/>
        <w:rPr>
          <w:sz w:val="22"/>
        </w:rPr>
      </w:pPr>
      <w:r>
        <w:rPr>
          <w:sz w:val="22"/>
        </w:rPr>
        <w:t>X</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t>____________________</w:t>
      </w:r>
    </w:p>
    <w:p>
      <w:pPr>
        <w:pStyle w:val="Normal"/>
        <w:jc w:val="both"/>
        <w:rPr>
          <w:sz w:val="22"/>
        </w:rPr>
      </w:pPr>
      <w:r>
        <w:rPr>
          <w:sz w:val="22"/>
        </w:rPr>
      </w:r>
    </w:p>
    <w:p>
      <w:pPr>
        <w:pStyle w:val="Normal"/>
        <w:tabs>
          <w:tab w:val="clear" w:pos="720"/>
          <w:tab w:val="left" w:pos="9360" w:leader="none"/>
        </w:tabs>
        <w:ind w:hanging="720" w:start="720" w:end="0"/>
        <w:jc w:val="both"/>
        <w:rPr>
          <w:sz w:val="22"/>
        </w:rPr>
      </w:pPr>
      <w:r>
        <w:rPr>
          <w:sz w:val="22"/>
        </w:rPr>
        <w:t>Re:</w:t>
        <w:tab/>
        <w:t>Amendment to that certain letter agreement between X and Enron North America Corp. dated March 15, 2001 concerning Kern River Gas Transmission Company’s March 12, 2001 Open Season attached hereto as Exhibit “A” (the “Letter Agreement”).</w:t>
      </w:r>
    </w:p>
    <w:p>
      <w:pPr>
        <w:pStyle w:val="Normal"/>
        <w:jc w:val="both"/>
        <w:rPr>
          <w:sz w:val="22"/>
        </w:rPr>
      </w:pPr>
      <w:r>
        <w:rPr>
          <w:sz w:val="22"/>
        </w:rPr>
      </w:r>
    </w:p>
    <w:p>
      <w:pPr>
        <w:pStyle w:val="Normal"/>
        <w:jc w:val="both"/>
        <w:rPr>
          <w:sz w:val="22"/>
        </w:rPr>
      </w:pPr>
      <w:r>
        <w:rPr>
          <w:sz w:val="22"/>
        </w:rPr>
        <w:t>Dear _____________:</w:t>
      </w:r>
    </w:p>
    <w:p>
      <w:pPr>
        <w:pStyle w:val="Normal"/>
        <w:jc w:val="both"/>
        <w:rPr>
          <w:sz w:val="22"/>
        </w:rPr>
      </w:pPr>
      <w:r>
        <w:rPr>
          <w:sz w:val="22"/>
        </w:rPr>
      </w:r>
    </w:p>
    <w:p>
      <w:pPr>
        <w:pStyle w:val="BodyText"/>
        <w:rPr/>
      </w:pPr>
      <w:r>
        <w:rPr/>
        <w:tab/>
        <w:t>This amendment (this “Amendment”) sets forth the agreement of Enron North America Corp., a Delaware corporation (“ENA”) and X, a _____________ corporation (“X”), (each referred to as a  “Party” or collectively as the “Parties”), to amend the Letter Agreement as set forth herein.  In consideration of the mutual benefits to each Party derived herefrom, ENA and X hereby agree to amend the Letter Agreement by deleting Paragraph 5 of the Letter Agreement in its entirety and replacing it with the following:</w:t>
      </w:r>
    </w:p>
    <w:p>
      <w:pPr>
        <w:pStyle w:val="Normal"/>
        <w:jc w:val="both"/>
        <w:rPr>
          <w:sz w:val="22"/>
        </w:rPr>
      </w:pPr>
      <w:r>
        <w:rPr>
          <w:sz w:val="22"/>
        </w:rPr>
      </w:r>
    </w:p>
    <w:p>
      <w:pPr>
        <w:pStyle w:val="BodyText"/>
        <w:rPr/>
      </w:pPr>
      <w:r>
        <w:rPr/>
        <w:tab/>
        <w:t xml:space="preserve">“5.  </w:t>
      </w:r>
      <w:r>
        <w:rPr>
          <w:b/>
          <w:bCs/>
        </w:rPr>
        <w:t>Payment Calculation</w:t>
      </w:r>
      <w:r>
        <w:rPr/>
        <w:t xml:space="preserve">.  ENA shall establish the total payment for the Capacity (for Package One and Package Two) to be made to X.  The total payment may be comprised two separate payments hereinafter referred to as “Payment One” and “Payment Two”.  </w:t>
      </w:r>
    </w:p>
    <w:p>
      <w:pPr>
        <w:pStyle w:val="BodyText"/>
        <w:rPr/>
      </w:pPr>
      <w:r>
        <w:rPr/>
      </w:r>
    </w:p>
    <w:p>
      <w:pPr>
        <w:pStyle w:val="BodyText"/>
        <w:ind w:firstLine="720" w:start="720" w:end="0"/>
        <w:rPr/>
      </w:pPr>
      <w:r>
        <w:rPr>
          <w:b/>
          <w:bCs/>
          <w:i/>
          <w:iCs/>
        </w:rPr>
        <w:t>A.</w:t>
      </w:r>
      <w:r>
        <w:rPr>
          <w:i/>
          <w:iCs/>
        </w:rPr>
        <w:t xml:space="preserve">  Payment One</w:t>
      </w:r>
      <w:r>
        <w:rPr/>
        <w:t>.  Payment One shall be equal to the positive value, if any, of the following formula, adjusted for a discounted cash flow calculation at the Discount Rate (hereafter defined) to calculate the present value:</w:t>
      </w:r>
    </w:p>
    <w:p>
      <w:pPr>
        <w:pStyle w:val="BodyText"/>
        <w:rPr/>
      </w:pPr>
      <w:r>
        <w:rPr/>
      </w:r>
    </w:p>
    <w:p>
      <w:pPr>
        <w:pStyle w:val="BodyText"/>
        <w:ind w:firstLine="720" w:start="720" w:end="0"/>
        <w:rPr>
          <w:b/>
          <w:bCs/>
        </w:rPr>
      </w:pPr>
      <w:r>
        <w:rPr>
          <w:b/>
          <w:bCs/>
        </w:rPr>
        <w:t>Term, multipied by Volume, multiplied by [(Basis 1 +/- Index 1) minus (Basis 2 +/- Index 2) minus the Tariff Rate], multiplied by Payment Ratio.</w:t>
      </w:r>
    </w:p>
    <w:p>
      <w:pPr>
        <w:pStyle w:val="BodyText"/>
        <w:rPr>
          <w:b/>
          <w:bCs/>
        </w:rPr>
      </w:pPr>
      <w:r>
        <w:rPr>
          <w:b/>
          <w:bCs/>
        </w:rPr>
      </w:r>
    </w:p>
    <w:p>
      <w:pPr>
        <w:pStyle w:val="BodyText"/>
        <w:ind w:start="720" w:end="0"/>
        <w:rPr/>
      </w:pPr>
      <w:r>
        <w:rPr/>
        <w:t>For the purposes of the above formula for Payment One, the terms above shall have the following specified meanings:</w:t>
      </w:r>
    </w:p>
    <w:p>
      <w:pPr>
        <w:pStyle w:val="BodyText"/>
        <w:rPr/>
      </w:pPr>
      <w:r>
        <w:rPr/>
        <w:tab/>
      </w:r>
    </w:p>
    <w:p>
      <w:pPr>
        <w:pStyle w:val="BodyText"/>
        <w:ind w:start="1440" w:end="0"/>
        <w:rPr/>
      </w:pPr>
      <w:r>
        <w:rPr>
          <w:i/>
          <w:iCs/>
        </w:rPr>
        <w:t>Basis 1</w:t>
        <w:tab/>
      </w:r>
      <w:r>
        <w:rPr/>
        <w:t>-  NGI Socal Monthly Index, as defined in the OTC Market on that day, during the Term for Package One or Package Two, as applicable.</w:t>
      </w:r>
    </w:p>
    <w:p>
      <w:pPr>
        <w:pStyle w:val="BodyText"/>
        <w:ind w:start="1440" w:end="0"/>
        <w:rPr/>
      </w:pPr>
      <w:r>
        <w:rPr>
          <w:i/>
          <w:iCs/>
        </w:rPr>
        <w:t>Basis 2</w:t>
      </w:r>
      <w:r>
        <w:rPr/>
        <w:t xml:space="preserve"> – Inside FERC Northwest Pipeline Corp. Rocky Mountain Monthly Index, as defined in the OTC Market on that day, during the Term for Package One or Package Two, as applicable.</w:t>
      </w:r>
    </w:p>
    <w:p>
      <w:pPr>
        <w:pStyle w:val="BodyText"/>
        <w:ind w:start="1440" w:end="0"/>
        <w:rPr/>
      </w:pPr>
      <w:r>
        <w:rPr>
          <w:i/>
          <w:iCs/>
        </w:rPr>
        <w:t>Discount Rate</w:t>
      </w:r>
      <w:r>
        <w:rPr/>
        <w:t xml:space="preserve"> – As of any date of determination, the rate for deposits in U.S. Dollars for a designated maturity of ten (10) years which appears on the Reuters Screen ISDA Page, the rate will be determined as if the Parties had specified “USD-LIBOR-Reference-Banks” as applicable Floating Rate Option, plus 200 basis points.  All capitalized terms used in this definition shall have the meaning set forth in the 1998 Supplement to the 1991 ISDA Definitions.</w:t>
      </w:r>
    </w:p>
    <w:p>
      <w:pPr>
        <w:pStyle w:val="BodyText"/>
        <w:ind w:start="1440" w:end="0"/>
        <w:rPr/>
      </w:pPr>
      <w:r>
        <w:rPr>
          <w:i/>
          <w:iCs/>
        </w:rPr>
        <w:t xml:space="preserve">Index 1 </w:t>
      </w:r>
      <w:r>
        <w:rPr/>
        <w:t>– Additions or deductions to Basis 1 due to geographic location differences between Basis 1 and the physical delivery point(s) as specified on Exhibit “A” attached hereto.</w:t>
      </w:r>
    </w:p>
    <w:p>
      <w:pPr>
        <w:pStyle w:val="BodyText"/>
        <w:ind w:start="1440" w:end="0"/>
        <w:rPr/>
      </w:pPr>
      <w:r>
        <w:rPr>
          <w:i/>
          <w:iCs/>
        </w:rPr>
        <w:t xml:space="preserve">Index 2 </w:t>
      </w:r>
      <w:r>
        <w:rPr/>
        <w:t>– Additions or deductions to Basis 2 due to geographic location differences between   Basis 2 and the physical receipt point(s) as specified on Exhibit “A” attached hereto.</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associated with the Capacity throughout the Term of the Capacity as specified in Kern River’s tariff, for Package One and Package Two, as applicable. </w:t>
      </w:r>
    </w:p>
    <w:p>
      <w:pPr>
        <w:pStyle w:val="BodyText"/>
        <w:ind w:start="1440" w:end="0"/>
        <w:rPr/>
      </w:pPr>
      <w:r>
        <w:rPr>
          <w:i/>
          <w:iCs/>
        </w:rPr>
        <w:t xml:space="preserve">Term – </w:t>
      </w:r>
      <w:r>
        <w:rPr/>
        <w:t>September 1, 2001 through April 30, 2003 for Package One and September 1, 2001 through April 30, 2002 for Package Two.</w:t>
      </w:r>
    </w:p>
    <w:p>
      <w:pPr>
        <w:pStyle w:val="BodyText"/>
        <w:ind w:start="1440" w:end="0"/>
        <w:rPr/>
      </w:pPr>
      <w:r>
        <w:rPr>
          <w:i/>
          <w:iCs/>
        </w:rPr>
        <w:t>Volume</w:t>
      </w:r>
      <w:r>
        <w:rPr/>
        <w:t xml:space="preserve"> – 700 MMBtu per day for Package One and 3,000 MMBtu per day for Package Two (for the purposes of this Agreement, 1 MMBtu shall equal 1 Mcf).</w:t>
      </w:r>
    </w:p>
    <w:p>
      <w:pPr>
        <w:pStyle w:val="BodyText"/>
        <w:ind w:start="720" w:end="0"/>
        <w:rPr/>
      </w:pPr>
      <w:r>
        <w:rPr/>
        <w:t xml:space="preserve"> </w:t>
      </w:r>
      <w:r>
        <w:rPr/>
        <w:tab/>
      </w:r>
    </w:p>
    <w:p>
      <w:pPr>
        <w:pStyle w:val="BodyText"/>
        <w:ind w:firstLine="720" w:start="720" w:end="0"/>
        <w:rPr/>
      </w:pPr>
      <w:r>
        <w:rPr/>
        <w:t xml:space="preserve">ENA shall provide X with a written statement detailing Payment One, if any (the “Payment One Statement”).  The Payment One Statement shall be conclusively binding on ENA and X and shall be provided to X along with Payment One, if any, no later than thirty (30) days following the completion and execution of the permanent assignment and release of the Capacity from X to ENA (or its designated affiliate). </w:t>
      </w:r>
    </w:p>
    <w:p>
      <w:pPr>
        <w:pStyle w:val="BodyText"/>
        <w:ind w:firstLine="720" w:start="720" w:end="0"/>
        <w:rPr/>
      </w:pPr>
      <w:r>
        <w:rPr/>
      </w:r>
    </w:p>
    <w:p>
      <w:pPr>
        <w:pStyle w:val="BodyText"/>
        <w:ind w:firstLine="720" w:start="720" w:end="0"/>
        <w:rPr/>
      </w:pPr>
      <w:r>
        <w:rPr>
          <w:b/>
          <w:bCs/>
          <w:i/>
          <w:iCs/>
        </w:rPr>
        <w:t xml:space="preserve">B.  </w:t>
      </w:r>
      <w:r>
        <w:rPr>
          <w:i/>
          <w:iCs/>
        </w:rPr>
        <w:t>Payment Two.</w:t>
      </w:r>
      <w:r>
        <w:rPr/>
        <w:t xml:space="preserve">  Payment Two shall be calculated during the period of time from in-service date of Kern River’s expansion through August 31, 2001 (the “Period”), and shall be equal to the postive value, if any, of the following formula:  </w:t>
      </w:r>
      <w:r>
        <w:rPr>
          <w:b/>
          <w:bCs/>
        </w:rPr>
        <w:tab/>
        <w:t xml:space="preserve"> </w:t>
      </w:r>
    </w:p>
    <w:p>
      <w:pPr>
        <w:pStyle w:val="BodyText"/>
        <w:ind w:firstLine="720" w:start="720" w:end="0"/>
        <w:rPr>
          <w:b/>
          <w:bCs/>
        </w:rPr>
      </w:pPr>
      <w:r>
        <w:rPr>
          <w:b/>
          <w:bCs/>
        </w:rPr>
      </w:r>
    </w:p>
    <w:p>
      <w:pPr>
        <w:pStyle w:val="BodyText"/>
        <w:ind w:firstLine="720" w:start="720" w:end="0"/>
        <w:rPr>
          <w:b/>
          <w:bCs/>
        </w:rPr>
      </w:pPr>
      <w:r>
        <w:rPr>
          <w:b/>
          <w:bCs/>
        </w:rPr>
        <w:t>Actual Volume, multiplied by (Market Price – Supply Price) for each delivery point utilized minus the Tariff Rate, multiplied by the Payment Ratio.</w:t>
      </w:r>
    </w:p>
    <w:p>
      <w:pPr>
        <w:pStyle w:val="BodyText"/>
        <w:rPr>
          <w:b/>
          <w:bCs/>
        </w:rPr>
      </w:pPr>
      <w:r>
        <w:rPr>
          <w:b/>
          <w:bCs/>
        </w:rPr>
      </w:r>
    </w:p>
    <w:p>
      <w:pPr>
        <w:pStyle w:val="BodyText"/>
        <w:ind w:start="720" w:end="0"/>
        <w:rPr/>
      </w:pPr>
      <w:r>
        <w:rPr/>
        <w:t>For the purposes of the above formula for Payment Two, the terms above shall have the following specified meanings:</w:t>
      </w:r>
    </w:p>
    <w:p>
      <w:pPr>
        <w:pStyle w:val="BodyText"/>
        <w:rPr/>
      </w:pPr>
      <w:r>
        <w:rPr/>
        <w:tab/>
      </w:r>
    </w:p>
    <w:p>
      <w:pPr>
        <w:pStyle w:val="BodyText"/>
        <w:ind w:start="1440" w:end="0"/>
        <w:rPr/>
      </w:pPr>
      <w:r>
        <w:rPr>
          <w:i/>
          <w:iCs/>
        </w:rPr>
        <w:t>Market Price</w:t>
      </w:r>
      <w:r>
        <w:rPr/>
        <w:t xml:space="preserve"> – The contract price that ENA receives for physical gas at the delivery points or alternative delivery points on the Capacity, as such points are available.</w:t>
      </w:r>
    </w:p>
    <w:p>
      <w:pPr>
        <w:pStyle w:val="BodyText"/>
        <w:ind w:start="1440" w:end="0"/>
        <w:rPr/>
      </w:pPr>
      <w:r>
        <w:rPr>
          <w:i/>
          <w:iCs/>
        </w:rPr>
        <w:t>Supply Price</w:t>
      </w:r>
      <w:r>
        <w:rPr/>
        <w:t xml:space="preserve"> – The contract price that ENA pays for physical gas volumes purchased at the receipt points on the Capacity</w:t>
      </w:r>
    </w:p>
    <w:p>
      <w:pPr>
        <w:pStyle w:val="BodyText"/>
        <w:ind w:firstLine="720" w:start="720" w:end="0"/>
        <w:rPr/>
      </w:pPr>
      <w:r>
        <w:rPr>
          <w:i/>
          <w:iCs/>
        </w:rPr>
        <w:t xml:space="preserve">Payment Ratio </w:t>
      </w:r>
      <w:r>
        <w:rPr/>
        <w:t>– 0.25</w:t>
      </w:r>
    </w:p>
    <w:p>
      <w:pPr>
        <w:pStyle w:val="BodyText"/>
        <w:ind w:start="1440" w:end="0"/>
        <w:rPr/>
      </w:pPr>
      <w:r>
        <w:rPr>
          <w:i/>
          <w:iCs/>
        </w:rPr>
        <w:t>Tariff Rate</w:t>
      </w:r>
      <w:r>
        <w:rPr/>
        <w:t xml:space="preserve">- All reservation and commodity rates, fuel charges, and all other charges and surcharges incurred by ENA for transportation of the Actual Volume on Kern River under Kern River’s tariff, for Package One and Package Two, as applicable. </w:t>
      </w:r>
    </w:p>
    <w:p>
      <w:pPr>
        <w:pStyle w:val="BodyText"/>
        <w:ind w:start="1440" w:end="0"/>
        <w:rPr/>
      </w:pPr>
      <w:r>
        <w:rPr>
          <w:i/>
          <w:iCs/>
        </w:rPr>
        <w:t>Actual Volume</w:t>
      </w:r>
      <w:r>
        <w:rPr/>
        <w:t xml:space="preserve"> – The volume actually transported and delivered on the Capacity in MMBtu’s per day  (for the purposes of this Agreement, 1 MMBtu shall equal 1 Mcf)</w:t>
      </w:r>
    </w:p>
    <w:p>
      <w:pPr>
        <w:pStyle w:val="BodyText"/>
        <w:ind w:start="720" w:end="0"/>
        <w:rPr/>
      </w:pPr>
      <w:r>
        <w:rPr/>
        <w:t xml:space="preserve"> </w:t>
      </w:r>
    </w:p>
    <w:p>
      <w:pPr>
        <w:pStyle w:val="BodyText"/>
        <w:ind w:firstLine="720" w:start="720" w:end="0"/>
        <w:rPr/>
      </w:pPr>
      <w:r>
        <w:rPr/>
        <w:t>X agrees that ENA shall have the right in its sole discretion to obtain the Market Price(s) or Supply Price(s) and obtain such prices for either a complete month or a partial month or on a daily basis and settle Payment Two above based on such prices.  ENA shall have no obligation to transport any gas on Kern River during the Period if the difference between the Market Price and the Supply Price is negative.</w:t>
      </w:r>
    </w:p>
    <w:p>
      <w:pPr>
        <w:pStyle w:val="BodyText"/>
        <w:ind w:start="720" w:end="0"/>
        <w:rPr/>
      </w:pPr>
      <w:r>
        <w:rPr/>
      </w:r>
    </w:p>
    <w:p>
      <w:pPr>
        <w:pStyle w:val="BodyText"/>
        <w:ind w:start="720" w:end="0"/>
        <w:rPr/>
      </w:pPr>
      <w:r>
        <w:rPr/>
        <w:tab/>
        <w:t xml:space="preserve">ENA shall provide X with a written statement detailing Payment Two, if any, and its calculation (the “Payment Two Statement”) along with Payment Two within thirty (30) days following the month of physical delivery.  The Payment Two Statement shall be conclusively binding on ENA and X.  </w:t>
      </w:r>
    </w:p>
    <w:p>
      <w:pPr>
        <w:pStyle w:val="BodyText"/>
        <w:ind w:firstLine="720" w:start="720" w:end="0"/>
        <w:rPr/>
      </w:pPr>
      <w:r>
        <w:rPr/>
      </w:r>
    </w:p>
    <w:p>
      <w:pPr>
        <w:pStyle w:val="BodyText"/>
        <w:ind w:firstLine="720" w:end="0"/>
        <w:rPr>
          <w:b/>
          <w:bCs/>
        </w:rPr>
      </w:pPr>
      <w:r>
        <w:rPr>
          <w:b/>
          <w:bCs/>
        </w:rPr>
        <w:t>THIS AMENDMENT SHALL BE GOVERNED BY AND CONSTRUED IN ACCORDANCE WITH THE LAWS OF THE STATE OF TEXAS, EXCLUDING ANY CONFLICTS-OF-LAW RULE OR PRINCIPLE WHICH MIGHT REFER TO THE LAWS OF ANOTHER STATE.</w:t>
      </w:r>
    </w:p>
    <w:p>
      <w:pPr>
        <w:pStyle w:val="BodyTextIndent2"/>
        <w:rPr>
          <w:b w:val="false"/>
          <w:bCs/>
        </w:rPr>
      </w:pPr>
      <w:r>
        <w:rPr>
          <w:b w:val="false"/>
          <w:bCs/>
        </w:rPr>
      </w:r>
    </w:p>
    <w:p>
      <w:pPr>
        <w:pStyle w:val="BodyTextIndent2"/>
        <w:rPr/>
      </w:pPr>
      <w:r>
        <w:rPr>
          <w:b w:val="false"/>
          <w:bCs/>
        </w:rPr>
        <w:t>Except as modified herein, all other terms and conditions of the Letter Agreement shall remain in full force and effect.</w:t>
      </w:r>
      <w:r>
        <w:rPr/>
        <w:t xml:space="preserve"> </w:t>
      </w:r>
    </w:p>
    <w:p>
      <w:pPr>
        <w:pStyle w:val="BodyTextIndent2"/>
        <w:rPr/>
      </w:pPr>
      <w:r>
        <w:rPr/>
      </w:r>
    </w:p>
    <w:p>
      <w:pPr>
        <w:pStyle w:val="BodyTextIndent2"/>
        <w:rPr>
          <w:b w:val="false"/>
          <w:bCs/>
        </w:rPr>
      </w:pPr>
      <w:r>
        <w:rPr>
          <w:b w:val="false"/>
          <w:bCs/>
        </w:rPr>
        <w:t>This Agreement may be executed in separate counterparts and delivered by facsimile.</w:t>
      </w:r>
    </w:p>
    <w:p>
      <w:pPr>
        <w:pStyle w:val="BodyText"/>
        <w:rPr/>
      </w:pPr>
      <w:r>
        <w:rPr/>
        <w:tab/>
      </w:r>
    </w:p>
    <w:p>
      <w:pPr>
        <w:pStyle w:val="Normal"/>
        <w:jc w:val="both"/>
        <w:rPr>
          <w:sz w:val="22"/>
        </w:rPr>
      </w:pPr>
      <w:r>
        <w:rPr>
          <w:sz w:val="22"/>
        </w:rPr>
      </w:r>
    </w:p>
    <w:p>
      <w:pPr>
        <w:pStyle w:val="Normal"/>
        <w:ind w:start="4500" w:end="0"/>
        <w:jc w:val="both"/>
        <w:rPr>
          <w:sz w:val="22"/>
        </w:rPr>
      </w:pPr>
      <w:r>
        <w:rPr>
          <w:sz w:val="22"/>
        </w:rPr>
        <w:tab/>
        <w:t>Sincerely,</w:t>
      </w:r>
    </w:p>
    <w:p>
      <w:pPr>
        <w:pStyle w:val="Normal"/>
        <w:jc w:val="both"/>
        <w:rPr>
          <w:sz w:val="22"/>
        </w:rPr>
      </w:pPr>
      <w:r>
        <w:rPr>
          <w:sz w:val="22"/>
        </w:rPr>
      </w:r>
    </w:p>
    <w:p>
      <w:pPr>
        <w:pStyle w:val="Normal"/>
        <w:jc w:val="both"/>
        <w:rPr>
          <w:sz w:val="22"/>
        </w:rPr>
      </w:pPr>
      <w:r>
        <w:rPr>
          <w:sz w:val="22"/>
        </w:rPr>
        <w:tab/>
        <w:tab/>
        <w:tab/>
        <w:tab/>
      </w:r>
    </w:p>
    <w:p>
      <w:pPr>
        <w:pStyle w:val="BodyText2"/>
        <w:rPr>
          <w:sz w:val="22"/>
        </w:rPr>
      </w:pPr>
      <w:r>
        <w:rPr>
          <w:sz w:val="22"/>
        </w:rPr>
        <w:tab/>
        <w:tab/>
        <w:tab/>
        <w:tab/>
        <w:tab/>
        <w:tab/>
        <w:tab/>
      </w:r>
      <w:r>
        <w:rPr>
          <w:b/>
          <w:sz w:val="22"/>
        </w:rPr>
        <w:t>ENRON NORTH AMERICA CORP.</w:t>
      </w:r>
    </w:p>
    <w:p>
      <w:pPr>
        <w:pStyle w:val="BodyText2"/>
        <w:rPr>
          <w:sz w:val="22"/>
        </w:rPr>
      </w:pPr>
      <w:r>
        <w:rPr>
          <w:sz w:val="22"/>
        </w:rPr>
        <w:tab/>
      </w:r>
    </w:p>
    <w:p>
      <w:pPr>
        <w:pStyle w:val="BodyText2"/>
        <w:rPr>
          <w:sz w:val="22"/>
        </w:rPr>
      </w:pPr>
      <w:r>
        <w:rPr>
          <w:sz w:val="22"/>
        </w:rPr>
      </w:r>
    </w:p>
    <w:p>
      <w:pPr>
        <w:pStyle w:val="Normal"/>
        <w:tabs>
          <w:tab w:val="clear" w:pos="720"/>
          <w:tab w:val="left" w:pos="4320" w:leader="none"/>
        </w:tabs>
        <w:jc w:val="both"/>
        <w:rPr>
          <w:sz w:val="22"/>
        </w:rPr>
      </w:pPr>
      <w:r>
        <w:rPr>
          <w:sz w:val="22"/>
        </w:rPr>
        <w:tab/>
        <w:tab/>
        <w:t>By:  _____________________________</w:t>
      </w:r>
    </w:p>
    <w:p>
      <w:pPr>
        <w:pStyle w:val="Normal"/>
        <w:tabs>
          <w:tab w:val="clear" w:pos="720"/>
          <w:tab w:val="left" w:pos="4320" w:leader="none"/>
        </w:tabs>
        <w:jc w:val="both"/>
        <w:rPr>
          <w:sz w:val="22"/>
        </w:rPr>
      </w:pPr>
      <w:r>
        <w:rPr>
          <w:sz w:val="22"/>
        </w:rPr>
        <w:tab/>
        <w:tab/>
        <w:t>Title:  ____________________________</w:t>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rPr>
      </w:pPr>
      <w:r>
        <w:rPr>
          <w:sz w:val="22"/>
        </w:rPr>
      </w:r>
    </w:p>
    <w:p>
      <w:pPr>
        <w:pStyle w:val="Normal"/>
        <w:tabs>
          <w:tab w:val="clear" w:pos="720"/>
          <w:tab w:val="left" w:pos="4320" w:leader="none"/>
        </w:tabs>
        <w:jc w:val="both"/>
        <w:rPr>
          <w:sz w:val="22"/>
          <w:del w:id="1" w:author="gnemec" w:date="2001-03-14T13:34:00Z"/>
        </w:rPr>
      </w:pPr>
      <w:del w:id="0" w:author="gnemec" w:date="2001-03-14T13:34:00Z">
        <w:r>
          <w:rPr>
            <w:sz w:val="22"/>
          </w:rPr>
        </w:r>
      </w:del>
    </w:p>
    <w:p>
      <w:pPr>
        <w:pStyle w:val="Normal"/>
        <w:jc w:val="both"/>
        <w:rPr>
          <w:sz w:val="22"/>
        </w:rPr>
      </w:pPr>
      <w:r>
        <w:rPr>
          <w:sz w:val="22"/>
        </w:rPr>
        <w:t>AGREED TO this __ day of March, 2001.</w:t>
      </w:r>
    </w:p>
    <w:p>
      <w:pPr>
        <w:pStyle w:val="Normal"/>
        <w:jc w:val="both"/>
        <w:rPr>
          <w:sz w:val="22"/>
        </w:rPr>
      </w:pPr>
      <w:r>
        <w:rPr>
          <w:sz w:val="22"/>
        </w:rPr>
      </w:r>
    </w:p>
    <w:p>
      <w:pPr>
        <w:pStyle w:val="BodyText2"/>
        <w:rPr>
          <w:sz w:val="22"/>
        </w:rPr>
      </w:pPr>
      <w:r>
        <w:rPr>
          <w:b/>
          <w:sz w:val="22"/>
        </w:rPr>
        <w:t>X</w:t>
      </w:r>
    </w:p>
    <w:p>
      <w:pPr>
        <w:pStyle w:val="BodyText2"/>
        <w:rPr>
          <w:sz w:val="22"/>
        </w:rPr>
      </w:pPr>
      <w:r>
        <w:rPr>
          <w:sz w:val="22"/>
        </w:rPr>
      </w:r>
    </w:p>
    <w:p>
      <w:pPr>
        <w:pStyle w:val="Normal"/>
        <w:tabs>
          <w:tab w:val="clear" w:pos="720"/>
          <w:tab w:val="left" w:pos="4320" w:leader="none"/>
        </w:tabs>
        <w:jc w:val="both"/>
        <w:rPr>
          <w:sz w:val="22"/>
        </w:rPr>
      </w:pPr>
      <w:r>
        <w:rPr>
          <w:sz w:val="22"/>
        </w:rPr>
        <w:t>By:  ________________________________</w:t>
        <w:tab/>
        <w:tab/>
      </w:r>
    </w:p>
    <w:p>
      <w:pPr>
        <w:pStyle w:val="Normal"/>
        <w:tabs>
          <w:tab w:val="clear" w:pos="720"/>
          <w:tab w:val="left" w:pos="4320" w:leader="none"/>
        </w:tabs>
        <w:jc w:val="both"/>
        <w:rPr>
          <w:sz w:val="22"/>
        </w:rPr>
      </w:pPr>
      <w:r>
        <w:rPr>
          <w:sz w:val="22"/>
        </w:rPr>
        <w:t>Title:  _______________________________</w:t>
      </w:r>
    </w:p>
    <w:p>
      <w:pPr>
        <w:pStyle w:val="Normal"/>
        <w:tabs>
          <w:tab w:val="clear" w:pos="720"/>
          <w:tab w:val="left" w:pos="4320" w:leader="none"/>
        </w:tabs>
        <w:jc w:val="both"/>
        <w:rPr>
          <w:sz w:val="22"/>
        </w:rPr>
      </w:pPr>
      <w:r>
        <w:rPr>
          <w:sz w:val="22"/>
        </w:rPr>
      </w:r>
    </w:p>
    <w:sectPr>
      <w:type w:val="nextPage"/>
      <w:pgSz w:w="12240" w:h="15840"/>
      <w:pgMar w:left="1440" w:right="1440" w:gutter="0" w:header="0"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style>
  <w:style w:type="paragraph" w:styleId="Heading2">
    <w:name w:val="heading 2"/>
    <w:basedOn w:val="Normal"/>
    <w:next w:val="Normal"/>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tabs>
        <w:tab w:val="clear" w:pos="720"/>
        <w:tab w:val="left" w:pos="4320" w:leader="none"/>
      </w:tabs>
      <w:jc w:val="center"/>
      <w:outlineLvl w:val="3"/>
    </w:pPr>
    <w:rPr>
      <w:sz w:val="22"/>
    </w:rPr>
  </w:style>
  <w:style w:type="paragraph" w:styleId="Heading5">
    <w:name w:val="heading 5"/>
    <w:basedOn w:val="Normal"/>
    <w:next w:val="Normal"/>
    <w:qFormat/>
    <w:pPr>
      <w:keepNext w:val="true"/>
      <w:numPr>
        <w:ilvl w:val="4"/>
        <w:numId w:val="1"/>
      </w:numPr>
      <w:tabs>
        <w:tab w:val="clear" w:pos="720"/>
        <w:tab w:val="left" w:pos="4320" w:leader="none"/>
      </w:tabs>
      <w:jc w:val="both"/>
      <w:outlineLvl w:val="4"/>
    </w:pPr>
    <w:rPr>
      <w:sz w:val="22"/>
    </w:rPr>
  </w:style>
  <w:style w:type="character" w:styleId="WW8Num1z0">
    <w:name w:val="WW8Num1z0"/>
    <w:qFormat/>
    <w:rPr>
      <w:sz w:val="20"/>
    </w:rPr>
  </w:style>
  <w:style w:type="character" w:styleId="WW8Num3z0">
    <w:name w:val="WW8Num3z0"/>
    <w:qFormat/>
    <w:rPr>
      <w:sz w:val="20"/>
    </w:rPr>
  </w:style>
  <w:style w:type="character" w:styleId="WW8Num4z0">
    <w:name w:val="WW8Num4z0"/>
    <w:qFormat/>
    <w:rPr>
      <w:sz w:val="24"/>
    </w:rPr>
  </w:style>
  <w:style w:type="character" w:styleId="WW8Num5z0">
    <w:name w:val="WW8Num5z0"/>
    <w:qFormat/>
    <w:rPr>
      <w:sz w:val="20"/>
    </w:rPr>
  </w:style>
  <w:style w:type="character" w:styleId="WW8Num6z0">
    <w:name w:val="WW8Num6z0"/>
    <w:qFormat/>
    <w:rPr>
      <w:sz w:val="20"/>
    </w:rPr>
  </w:style>
  <w:style w:type="character" w:styleId="WW8Num7z0">
    <w:name w:val="WW8Num7z0"/>
    <w:qFormat/>
    <w:rPr>
      <w:sz w:val="20"/>
    </w:rPr>
  </w:style>
  <w:style w:type="character" w:styleId="WW8Num10z0">
    <w:name w:val="WW8Num10z0"/>
    <w:qFormat/>
    <w:rPr>
      <w:sz w:val="20"/>
    </w:rPr>
  </w:style>
  <w:style w:type="character" w:styleId="WW8Num11z0">
    <w:name w:val="WW8Num11z0"/>
    <w:qFormat/>
    <w:rPr>
      <w:sz w:val="20"/>
    </w:rPr>
  </w:style>
  <w:style w:type="character" w:styleId="WW8Num12z0">
    <w:name w:val="WW8Num12z0"/>
    <w:qFormat/>
    <w:rPr/>
  </w:style>
  <w:style w:type="character" w:styleId="WW8Num13z0">
    <w:name w:val="WW8Num13z0"/>
    <w:qFormat/>
    <w:rPr>
      <w:sz w:val="20"/>
    </w:rPr>
  </w:style>
  <w:style w:type="character" w:styleId="WW8NumSt3z0">
    <w:name w:val="WW8NumSt3z0"/>
    <w:qFormat/>
    <w:rPr>
      <w:sz w:val="20"/>
    </w:rPr>
  </w:style>
  <w:style w:type="character" w:styleId="WW8NumSt5z0">
    <w:name w:val="WW8NumSt5z0"/>
    <w:qFormat/>
    <w:rPr>
      <w:sz w:val="20"/>
    </w:rPr>
  </w:style>
  <w:style w:type="character" w:styleId="WW8NumSt14z0">
    <w:name w:val="WW8NumSt14z0"/>
    <w:qFormat/>
    <w:rPr>
      <w:sz w:val="20"/>
    </w:rPr>
  </w:style>
  <w:style w:type="character" w:styleId="WW8NumSt18z0">
    <w:name w:val="WW8NumSt18z0"/>
    <w:qFormat/>
    <w:rPr>
      <w:sz w:val="20"/>
    </w:rPr>
  </w:style>
  <w:style w:type="character" w:styleId="WW8NumSt21z0">
    <w:name w:val="WW8NumSt21z0"/>
    <w:qFormat/>
    <w:rPr>
      <w:sz w:val="20"/>
    </w:rPr>
  </w:style>
  <w:style w:type="character" w:styleId="WW8NumSt23z0">
    <w:name w:val="WW8NumSt23z0"/>
    <w:qFormat/>
    <w:rPr>
      <w:sz w:val="20"/>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odyTextIndent">
    <w:name w:val="Body Text Indent"/>
    <w:basedOn w:val="Normal"/>
    <w:pPr>
      <w:ind w:firstLine="720" w:start="0" w:end="0"/>
    </w:pPr>
    <w:rPr>
      <w:sz w:val="22"/>
    </w:rPr>
  </w:style>
  <w:style w:type="paragraph" w:styleId="BodyTextIndent2">
    <w:name w:val="Body Text Indent 2"/>
    <w:basedOn w:val="Normal"/>
    <w:qFormat/>
    <w:pPr>
      <w:ind w:firstLine="720" w:start="0" w:end="0"/>
      <w:jc w:val="both"/>
    </w:pPr>
    <w:rPr>
      <w:b/>
      <w:sz w:val="22"/>
    </w:rPr>
  </w:style>
  <w:style w:type="paragraph" w:styleId="BodyText2">
    <w:name w:val="Body Text 2"/>
    <w:basedOn w:val="Normal"/>
    <w:qFormat/>
    <w:pPr>
      <w:jc w:val="both"/>
    </w:pPr>
    <w:rPr>
      <w:sz w:val="20"/>
    </w:rPr>
  </w:style>
  <w:style w:type="paragraph" w:styleId="BodyText3">
    <w:name w:val="Body Text 3"/>
    <w:basedOn w:val="Normal"/>
    <w:qFormat/>
    <w:pPr>
      <w:keepLines/>
      <w:autoSpaceDE w:val="false"/>
      <w:spacing w:lineRule="atLeast" w:line="240"/>
      <w:jc w:val="both"/>
    </w:pPr>
    <w:rPr/>
  </w:style>
  <w:style w:type="paragraph" w:styleId="BodyTextIndent3">
    <w:name w:val="Body Text Indent 3"/>
    <w:basedOn w:val="Normal"/>
    <w:qFormat/>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2001-04-12T11:21:00Z</dcterms:created>
  <dc:creator>Shonnie Daniel</dc:creator>
  <dc:description/>
  <cp:keywords>CARMICHAEL FIELD 4" P/L</cp:keywords>
  <dc:language>en-CA</dc:language>
  <cp:lastModifiedBy>gnemec</cp:lastModifiedBy>
  <cp:lastPrinted>2001-04-10T18:59:00Z</cp:lastPrinted>
  <dcterms:modified xsi:type="dcterms:W3CDTF">2001-04-12T14:50:00Z</dcterms:modified>
  <cp:revision>11</cp:revision>
  <dc:subject>ONYX GATHERING COMPANY, L.C.</dc:subject>
  <dc:title>LETTER OF UNDERSTANDINDG</dc:title>
</cp:coreProperties>
</file>