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rPr>
          <w:sz w:val="20"/>
          <w:szCs w:val="20"/>
        </w:rPr>
      </w:pPr>
      <w:r>
        <w:rPr>
          <w:sz w:val="20"/>
          <w:szCs w:val="20"/>
        </w:rPr>
        <w:t>AMENDMENT TO TERMS OF BUSINESS LETTER</w:t>
      </w:r>
    </w:p>
    <w:p>
      <w:pPr>
        <w:pStyle w:val="TOC9"/>
        <w:rPr>
          <w:sz w:val="20"/>
          <w:szCs w:val="20"/>
        </w:rPr>
      </w:pPr>
      <w:r>
        <w:rPr>
          <w:sz w:val="20"/>
          <w:szCs w:val="20"/>
        </w:rPr>
      </w:r>
    </w:p>
    <w:p>
      <w:pPr>
        <w:pStyle w:val="BodyText"/>
        <w:tabs>
          <w:tab w:val="clear" w:pos="0"/>
          <w:tab w:val="left" w:pos="-720" w:leader="none"/>
        </w:tabs>
        <w:rPr/>
      </w:pPr>
      <w:r>
        <w:rPr/>
        <w:t>This Amendment dated ___ October 2001 amends, supplements and forms part of the Terms of Business Letter dated ________________ between Goldman Sachs International and ECT Investments, Inc.</w:t>
      </w:r>
      <w:ins w:id="0" w:author="sshackl" w:date="2001-10-09T13:44:00Z">
        <w:r>
          <w:rPr/>
          <w:t xml:space="preserve"> (the “Agreement”).</w:t>
        </w:r>
      </w:ins>
    </w:p>
    <w:p>
      <w:pPr>
        <w:pStyle w:val="Normal"/>
        <w:rPr>
          <w:sz w:val="20"/>
          <w:szCs w:val="20"/>
        </w:rPr>
      </w:pPr>
      <w:r>
        <w:rPr>
          <w:sz w:val="20"/>
          <w:szCs w:val="20"/>
        </w:rPr>
      </w:r>
    </w:p>
    <w:p>
      <w:pPr>
        <w:pStyle w:val="BodyText"/>
        <w:rPr/>
      </w:pPr>
      <w:r>
        <w:rPr/>
        <w:t>1.</w:t>
        <w:tab/>
      </w:r>
      <w:r>
        <w:rPr>
          <w:b/>
          <w:bCs/>
        </w:rPr>
        <w:t>Amendment</w:t>
      </w:r>
    </w:p>
    <w:p>
      <w:pPr>
        <w:pStyle w:val="BodyText"/>
        <w:rPr/>
      </w:pPr>
      <w:r>
        <w:rPr/>
      </w:r>
    </w:p>
    <w:p>
      <w:pPr>
        <w:pStyle w:val="BodyText2"/>
        <w:ind w:hanging="0" w:end="0"/>
        <w:rPr>
          <w:ins w:id="5" w:author="sshackl" w:date="2001-10-09T13:47:00Z"/>
        </w:rPr>
      </w:pPr>
      <w:ins w:id="1" w:author="sshackl" w:date="2001-10-09T13:46:00Z">
        <w:r>
          <w:rPr>
            <w:sz w:val="20"/>
            <w:szCs w:val="20"/>
          </w:rPr>
          <w:t>Clause</w:t>
        </w:r>
      </w:ins>
      <w:del w:id="2" w:author="Unknown" w:date="0-00-00T00:00:00Z">
        <w:r>
          <w:rPr>
            <w:sz w:val="20"/>
            <w:szCs w:val="20"/>
          </w:rPr>
          <w:delText>Paragraph</w:delText>
        </w:r>
      </w:del>
      <w:r>
        <w:rPr>
          <w:sz w:val="20"/>
          <w:szCs w:val="20"/>
        </w:rPr>
        <w:t xml:space="preserve"> 8 </w:t>
      </w:r>
      <w:ins w:id="3" w:author="sshackl" w:date="2001-10-09T13:47:00Z">
        <w:r>
          <w:rPr>
            <w:sz w:val="20"/>
            <w:szCs w:val="20"/>
          </w:rPr>
          <w:t xml:space="preserve">(Arbitration) </w:t>
        </w:r>
      </w:ins>
      <w:r>
        <w:rPr>
          <w:sz w:val="20"/>
          <w:szCs w:val="20"/>
        </w:rPr>
        <w:t>shall be deleted</w:t>
      </w:r>
      <w:ins w:id="4" w:author="sshackl" w:date="2001-10-09T13:47:00Z">
        <w:r>
          <w:rPr>
            <w:sz w:val="20"/>
            <w:szCs w:val="20"/>
          </w:rPr>
          <w:t xml:space="preserve"> and replaced with the following:</w:t>
        </w:r>
      </w:ins>
    </w:p>
    <w:p>
      <w:pPr>
        <w:pStyle w:val="BodyText2"/>
        <w:ind w:hanging="0" w:end="0"/>
        <w:rPr>
          <w:sz w:val="20"/>
          <w:szCs w:val="20"/>
          <w:ins w:id="7" w:author="sshackl" w:date="2001-10-09T13:47:00Z"/>
        </w:rPr>
      </w:pPr>
      <w:ins w:id="6" w:author="sshackl" w:date="2001-10-09T13:47:00Z">
        <w:r>
          <w:rPr>
            <w:sz w:val="20"/>
            <w:szCs w:val="20"/>
          </w:rPr>
        </w:r>
      </w:ins>
    </w:p>
    <w:p>
      <w:pPr>
        <w:pStyle w:val="BodyText2"/>
        <w:ind w:hanging="0" w:end="0"/>
        <w:rPr/>
      </w:pPr>
      <w:ins w:id="8" w:author="sshackl" w:date="2001-10-09T13:47:00Z">
        <w:r>
          <w:rPr>
            <w:sz w:val="20"/>
            <w:szCs w:val="20"/>
          </w:rPr>
          <w:t>“</w:t>
        </w:r>
      </w:ins>
      <w:ins w:id="9" w:author="sshackl" w:date="2001-10-09T13:47:00Z">
        <w:r>
          <w:rPr>
            <w:sz w:val="20"/>
            <w:szCs w:val="20"/>
          </w:rPr>
          <w:t>8.  Limitation of Liability.  Neither party shall be liable for punitive or exemplary damages awarded.”</w:t>
        </w:r>
      </w:ins>
      <w:r>
        <w:rPr>
          <w:sz w:val="20"/>
          <w:szCs w:val="20"/>
        </w:rPr>
        <w:t>.</w:t>
      </w:r>
    </w:p>
    <w:p>
      <w:pPr>
        <w:pStyle w:val="Normal"/>
        <w:tabs>
          <w:tab w:val="clear" w:pos="720"/>
          <w:tab w:val="left" w:pos="-720" w:leader="none"/>
          <w:tab w:val="left" w:pos="0" w:leader="none"/>
        </w:tabs>
        <w:jc w:val="both"/>
        <w:rPr>
          <w:sz w:val="20"/>
          <w:szCs w:val="20"/>
        </w:rPr>
      </w:pPr>
      <w:r>
        <w:rPr>
          <w:sz w:val="20"/>
          <w:szCs w:val="20"/>
        </w:rPr>
      </w:r>
    </w:p>
    <w:p>
      <w:pPr>
        <w:pStyle w:val="Normal"/>
        <w:tabs>
          <w:tab w:val="clear" w:pos="720"/>
          <w:tab w:val="left" w:pos="-720" w:leader="none"/>
          <w:tab w:val="left" w:pos="0" w:leader="none"/>
        </w:tabs>
        <w:jc w:val="both"/>
        <w:rPr>
          <w:sz w:val="20"/>
          <w:szCs w:val="20"/>
        </w:rPr>
      </w:pPr>
      <w:r>
        <w:rPr>
          <w:sz w:val="20"/>
          <w:szCs w:val="20"/>
        </w:rPr>
        <w:t>2.</w:t>
        <w:tab/>
      </w:r>
      <w:r>
        <w:rPr>
          <w:b/>
          <w:bCs/>
          <w:sz w:val="20"/>
          <w:szCs w:val="20"/>
        </w:rPr>
        <w:t>Miscellaneous</w:t>
      </w:r>
    </w:p>
    <w:p>
      <w:pPr>
        <w:pStyle w:val="Normal"/>
        <w:tabs>
          <w:tab w:val="clear" w:pos="720"/>
          <w:tab w:val="left" w:pos="-720" w:leader="none"/>
          <w:tab w:val="left" w:pos="0" w:leader="none"/>
        </w:tabs>
        <w:jc w:val="both"/>
        <w:rPr>
          <w:sz w:val="20"/>
          <w:szCs w:val="20"/>
        </w:rPr>
      </w:pPr>
      <w:r>
        <w:rPr>
          <w:sz w:val="20"/>
          <w:szCs w:val="20"/>
        </w:rPr>
      </w:r>
    </w:p>
    <w:p>
      <w:pPr>
        <w:pStyle w:val="BodyText2"/>
        <w:ind w:start="1440" w:end="0"/>
        <w:rPr>
          <w:sz w:val="20"/>
          <w:szCs w:val="20"/>
        </w:rPr>
      </w:pPr>
      <w:r>
        <w:rPr>
          <w:sz w:val="20"/>
          <w:szCs w:val="20"/>
        </w:rPr>
        <w:t>(a)</w:t>
        <w:tab/>
        <w:t>Each party represents to the other party that all warranties contained in the Agreement are true and accurate as of the date of this Amendment and that such warranties are deemed to be given or repeated, as the case may be, by each party on the date of this Amendment.</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BodyText2"/>
        <w:ind w:start="1440" w:end="0"/>
        <w:rPr>
          <w:spacing w:val="-3"/>
          <w:sz w:val="20"/>
          <w:szCs w:val="20"/>
        </w:rPr>
      </w:pPr>
      <w:r>
        <w:rPr>
          <w:spacing w:val="-3"/>
          <w:sz w:val="20"/>
          <w:szCs w:val="20"/>
        </w:rPr>
        <w:t>(b)</w:t>
        <w:tab/>
        <w:t>Capitalised terms used in this Amendment and not otherwise defined shall have the meanings specified for such terms in the Agreement.</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Normal"/>
        <w:tabs>
          <w:tab w:val="clear" w:pos="720"/>
          <w:tab w:val="left" w:pos="-720" w:leader="none"/>
          <w:tab w:val="left" w:pos="1080" w:leader="none"/>
        </w:tabs>
        <w:ind w:hanging="720" w:start="1440" w:end="0"/>
        <w:jc w:val="both"/>
        <w:rPr>
          <w:spacing w:val="-3"/>
          <w:sz w:val="20"/>
          <w:szCs w:val="20"/>
        </w:rPr>
      </w:pPr>
      <w:r>
        <w:rPr>
          <w:spacing w:val="-3"/>
          <w:sz w:val="20"/>
          <w:szCs w:val="20"/>
        </w:rPr>
        <w:t>(c)</w:t>
        <w:tab/>
        <w:tab/>
        <w:t>This Amendment constitutes the entire agreement and understanding of the parties with respect to its subject matter and supersedes all oral communication and prior writings (except as otherwise provided in this Amendment) with respect to its subject matter.</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Normal"/>
        <w:tabs>
          <w:tab w:val="clear" w:pos="720"/>
          <w:tab w:val="left" w:pos="-720" w:leader="none"/>
          <w:tab w:val="left" w:pos="1080" w:leader="none"/>
        </w:tabs>
        <w:ind w:hanging="720" w:start="1440" w:end="0"/>
        <w:jc w:val="both"/>
        <w:rPr>
          <w:spacing w:val="-3"/>
          <w:sz w:val="20"/>
          <w:szCs w:val="20"/>
        </w:rPr>
      </w:pPr>
      <w:r>
        <w:rPr>
          <w:spacing w:val="-3"/>
          <w:sz w:val="20"/>
          <w:szCs w:val="20"/>
        </w:rPr>
        <w:t>(d)</w:t>
        <w:tab/>
        <w:tab/>
        <w:t>This Amendment may be executed and delivered in counterparts (including by facsimile transmission), each of which will be deemed an original.</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Normal"/>
        <w:tabs>
          <w:tab w:val="clear" w:pos="720"/>
          <w:tab w:val="left" w:pos="-720" w:leader="none"/>
          <w:tab w:val="left" w:pos="1080" w:leader="none"/>
        </w:tabs>
        <w:ind w:hanging="720" w:start="1440" w:end="0"/>
        <w:jc w:val="both"/>
        <w:rPr>
          <w:spacing w:val="-3"/>
          <w:sz w:val="20"/>
          <w:szCs w:val="20"/>
        </w:rPr>
      </w:pPr>
      <w:r>
        <w:rPr>
          <w:spacing w:val="-3"/>
          <w:sz w:val="20"/>
          <w:szCs w:val="20"/>
        </w:rPr>
        <w:t>(e)</w:t>
        <w:tab/>
        <w:tab/>
        <w:t>The headings used in this Amendment are for convenience of reference only and are not to affect the construction of or to be taken into consideration in interpreting this Amendment.</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Normal"/>
        <w:tabs>
          <w:tab w:val="clear" w:pos="720"/>
          <w:tab w:val="left" w:pos="-720" w:leader="none"/>
          <w:tab w:val="left" w:pos="1080" w:leader="none"/>
        </w:tabs>
        <w:ind w:hanging="720" w:start="1440" w:end="0"/>
        <w:jc w:val="both"/>
        <w:rPr>
          <w:b/>
          <w:bCs/>
          <w:spacing w:val="-3"/>
          <w:sz w:val="20"/>
          <w:szCs w:val="20"/>
        </w:rPr>
      </w:pPr>
      <w:r>
        <w:rPr>
          <w:spacing w:val="-3"/>
          <w:sz w:val="20"/>
          <w:szCs w:val="20"/>
        </w:rPr>
        <w:t>(f)</w:t>
        <w:tab/>
        <w:tab/>
        <w:t>This Amendment will be governed by and construed in accordance with English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b/>
          <w:bCs/>
          <w:spacing w:val="-3"/>
          <w:sz w:val="20"/>
          <w:szCs w:val="20"/>
        </w:rPr>
      </w:pPr>
      <w:r>
        <w:rPr>
          <w:b/>
          <w:bCs/>
          <w:spacing w:val="-3"/>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b/>
          <w:bCs/>
          <w:spacing w:val="-3"/>
          <w:sz w:val="20"/>
          <w:szCs w:val="20"/>
        </w:rPr>
      </w:pPr>
      <w:r>
        <w:rPr>
          <w:b/>
          <w:bCs/>
          <w:spacing w:val="-3"/>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jc w:val="both"/>
        <w:rPr/>
      </w:pPr>
      <w:r>
        <w:rPr>
          <w:b/>
          <w:bCs/>
          <w:spacing w:val="-3"/>
          <w:sz w:val="20"/>
          <w:szCs w:val="20"/>
        </w:rPr>
        <w:tab/>
      </w:r>
      <w:r>
        <w:rPr>
          <w:b/>
          <w:bCs/>
          <w:spacing w:val="-2"/>
          <w:sz w:val="20"/>
          <w:szCs w:val="20"/>
        </w:rPr>
        <w:t>GOLDMAN SACHS INTERNATIONAL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sz w:val="20"/>
          <w:szCs w:val="20"/>
        </w:rPr>
      </w:pPr>
      <w:r>
        <w:rPr>
          <w:sz w:val="20"/>
          <w:szCs w:val="20"/>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sz w:val="20"/>
          <w:szCs w:val="20"/>
        </w:rPr>
      </w:pPr>
      <w:r>
        <w:rPr>
          <w:sz w:val="20"/>
          <w:szCs w:val="20"/>
        </w:rPr>
        <w:tab/>
        <w:t>By:</w:t>
        <w:tab/>
        <w:t>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sz w:val="20"/>
          <w:szCs w:val="20"/>
        </w:rPr>
      </w:pPr>
      <w:r>
        <w:rPr>
          <w:sz w:val="20"/>
          <w:szCs w:val="20"/>
        </w:rPr>
        <w:tab/>
        <w:t xml:space="preserve">    </w:t>
        <w:tab/>
        <w:t>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sz w:val="20"/>
          <w:szCs w:val="20"/>
        </w:rPr>
      </w:pPr>
      <w:r>
        <w:rPr>
          <w:sz w:val="20"/>
          <w:szCs w:val="20"/>
        </w:rPr>
        <w:tab/>
        <w:tab/>
        <w:t>Title: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b/>
          <w:bCs/>
          <w:spacing w:val="-3"/>
          <w:sz w:val="20"/>
          <w:szCs w:val="20"/>
        </w:rPr>
      </w:pPr>
      <w:r>
        <w:rPr>
          <w:sz w:val="20"/>
          <w:szCs w:val="20"/>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b/>
          <w:bCs/>
          <w:spacing w:val="-3"/>
          <w:sz w:val="20"/>
          <w:szCs w:val="20"/>
        </w:rPr>
      </w:pPr>
      <w:r>
        <w:rPr>
          <w:b/>
          <w:bCs/>
          <w:spacing w:val="-3"/>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pPr>
      <w:r>
        <w:rPr>
          <w:b/>
          <w:bCs/>
          <w:spacing w:val="-3"/>
          <w:sz w:val="20"/>
          <w:szCs w:val="20"/>
        </w:rPr>
        <w:tab/>
        <w:t>ECT INVESTMENTS, INC.</w:t>
      </w:r>
      <w:r>
        <w:rPr>
          <w:spacing w:val="-3"/>
          <w:sz w:val="20"/>
          <w:szCs w:val="20"/>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spacing w:val="-3"/>
          <w:sz w:val="20"/>
          <w:szCs w:val="20"/>
        </w:rPr>
      </w:pPr>
      <w:r>
        <w:rPr>
          <w:spacing w:val="-3"/>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spacing w:val="-3"/>
          <w:sz w:val="20"/>
          <w:szCs w:val="20"/>
        </w:rPr>
      </w:pPr>
      <w:r>
        <w:rPr>
          <w:spacing w:val="-3"/>
          <w:sz w:val="20"/>
          <w:szCs w:val="20"/>
        </w:rPr>
        <w:tab/>
        <w:t xml:space="preserve">By: </w:t>
        <w:tab/>
        <w:t>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spacing w:val="-3"/>
          <w:sz w:val="20"/>
          <w:szCs w:val="20"/>
        </w:rPr>
      </w:pPr>
      <w:r>
        <w:rPr>
          <w:spacing w:val="-3"/>
          <w:sz w:val="20"/>
          <w:szCs w:val="20"/>
        </w:rPr>
        <w:t xml:space="preserve">    </w:t>
      </w:r>
      <w:r>
        <w:rPr>
          <w:spacing w:val="-3"/>
          <w:sz w:val="20"/>
          <w:szCs w:val="20"/>
        </w:rPr>
        <w:tab/>
        <w:tab/>
        <w:t>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sz w:val="22"/>
          <w:szCs w:val="22"/>
        </w:rPr>
      </w:pPr>
      <w:r>
        <w:rPr>
          <w:spacing w:val="-3"/>
          <w:sz w:val="20"/>
          <w:szCs w:val="20"/>
        </w:rPr>
        <w:t xml:space="preserve">    </w:t>
      </w:r>
      <w:r>
        <w:rPr>
          <w:spacing w:val="-3"/>
          <w:sz w:val="20"/>
          <w:szCs w:val="20"/>
        </w:rPr>
        <w:tab/>
        <w:tab/>
        <w:t>Title:</w:t>
      </w:r>
    </w:p>
    <w:p>
      <w:pPr>
        <w:pStyle w:val="Normal"/>
        <w:rPr>
          <w:sz w:val="22"/>
          <w:szCs w:val="22"/>
        </w:rPr>
      </w:pPr>
      <w:r>
        <w:rPr>
          <w:sz w:val="22"/>
          <w:szCs w:val="22"/>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 w:val="left" w:pos="0" w:leader="none"/>
      </w:tabs>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jc w:val="both"/>
    </w:pPr>
    <w:rPr/>
  </w:style>
  <w:style w:type="paragraph" w:styleId="TOC9">
    <w:name w:val="toc 9"/>
    <w:basedOn w:val="Normal"/>
    <w:next w:val="Normal"/>
    <w:pPr>
      <w:ind w:hanging="720" w:start="720" w:end="0"/>
      <w:jc w:val="center"/>
    </w:pPr>
    <w:rPr>
      <w:b/>
      <w:bCs/>
      <w:sz w:val="22"/>
      <w:szCs w:val="22"/>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2001-10-09T16:13:00Z</dcterms:created>
  <dc:creator>Daniel Harris</dc:creator>
  <dc:description/>
  <dc:language>en-CA</dc:language>
  <cp:lastModifiedBy>sshackl</cp:lastModifiedBy>
  <cp:lastPrinted>2001-10-09T07:46:00Z</cp:lastPrinted>
  <dcterms:modified xsi:type="dcterms:W3CDTF">2001-10-09T16:20:00Z</dcterms:modified>
  <cp:revision>4</cp:revision>
  <dc:subject/>
  <dc:title>AMENDMENT TO TERMS OF BUSINESS LETTER</dc:title>
</cp:coreProperties>
</file>