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Normal"/>
        <w:jc w:val="center"/>
        <w:rPr>
          <w:b/>
        </w:rPr>
      </w:pPr>
      <w:r>
        <w:rPr>
          <w:b/>
        </w:rPr>
        <w:t>TO</w:t>
      </w:r>
    </w:p>
    <w:p>
      <w:pPr>
        <w:pStyle w:val="Normal"/>
        <w:jc w:val="center"/>
        <w:rPr>
          <w:b/>
        </w:rPr>
      </w:pPr>
      <w:r>
        <w:rPr>
          <w:b/>
        </w:rPr>
        <w:t>ADMINISTRATIVE SERVICES AGREEMENT</w:t>
      </w:r>
    </w:p>
    <w:p>
      <w:pPr>
        <w:pStyle w:val="Header"/>
        <w:widowControl/>
        <w:tabs>
          <w:tab w:val="clear" w:pos="4320"/>
          <w:tab w:val="clear" w:pos="8640"/>
        </w:tabs>
        <w:rPr/>
      </w:pPr>
      <w:r>
        <w:rPr/>
      </w:r>
    </w:p>
    <w:p>
      <w:pPr>
        <w:pStyle w:val="Normal"/>
        <w:jc w:val="both"/>
        <w:rPr/>
      </w:pPr>
      <w:r>
        <w:rPr/>
        <w:tab/>
        <w:t xml:space="preserve">WHEREAS, </w:t>
      </w:r>
      <w:r>
        <w:rPr>
          <w:b/>
          <w:bCs/>
        </w:rPr>
        <w:t>ECT WIND RIVER, L.L.C.</w:t>
      </w:r>
      <w:r>
        <w:rPr/>
        <w:t xml:space="preserve">, a Delaware limited liability company (“Administrative Manager”) and </w:t>
      </w:r>
      <w:r>
        <w:rPr>
          <w:b/>
          <w:bCs/>
        </w:rPr>
        <w:t>LOST CREEK GATHERING COMPANY, L.L.C.</w:t>
      </w:r>
      <w:r>
        <w:rPr/>
        <w:t>, a Delaware limited liability company (“Owner”) have entered into that certain Administrative Services Agreement (the “</w:t>
      </w:r>
      <w:r>
        <w:rPr>
          <w:u w:val="single"/>
        </w:rPr>
        <w:t>Agreement</w:t>
      </w:r>
      <w:r>
        <w:rPr/>
        <w:t>”) dated December 17, 1998, governing Owner’s provision of administrative services for Owners Lost Creek  Gathering System; and</w:t>
      </w:r>
    </w:p>
    <w:p>
      <w:pPr>
        <w:pStyle w:val="Normal"/>
        <w:jc w:val="both"/>
        <w:rPr/>
      </w:pPr>
      <w:r>
        <w:rPr/>
      </w:r>
    </w:p>
    <w:p>
      <w:pPr>
        <w:pStyle w:val="Normal"/>
        <w:jc w:val="both"/>
        <w:rPr/>
      </w:pPr>
      <w:r>
        <w:rPr/>
        <w:tab/>
        <w:t>WHEREAS, Administrative Manager and Owner desire to enter into this Amendment to the Agreement (this “</w:t>
      </w:r>
      <w:r>
        <w:rPr>
          <w:u w:val="single"/>
        </w:rPr>
        <w:t>Amendment</w:t>
      </w:r>
      <w:r>
        <w:rPr/>
        <w:t>”) effective as of June ___, 2000 (the “</w:t>
      </w:r>
      <w:r>
        <w:rPr>
          <w:u w:val="single"/>
        </w:rPr>
        <w:t>Effective Date</w:t>
      </w:r>
      <w:r>
        <w:rPr/>
        <w:t>”).</w:t>
      </w:r>
    </w:p>
    <w:p>
      <w:pPr>
        <w:pStyle w:val="Normal"/>
        <w:jc w:val="both"/>
        <w:rPr/>
      </w:pPr>
      <w:r>
        <w:rPr/>
      </w:r>
    </w:p>
    <w:p>
      <w:pPr>
        <w:pStyle w:val="Normal"/>
        <w:jc w:val="both"/>
        <w:rPr/>
      </w:pPr>
      <w:r>
        <w:rPr/>
        <w:tab/>
        <w:t>NOW, THEREFORE, Administrative Manager and Owner, in consideration of the mutual benefits to be derived hereunder, as of the Effective Date do hereby agree as follows:</w:t>
      </w:r>
    </w:p>
    <w:p>
      <w:pPr>
        <w:pStyle w:val="Normal"/>
        <w:jc w:val="both"/>
        <w:rPr/>
      </w:pPr>
      <w:r>
        <w:rPr/>
      </w:r>
    </w:p>
    <w:p>
      <w:pPr>
        <w:pStyle w:val="BodyTextIndent2"/>
        <w:rPr/>
      </w:pPr>
      <w:r>
        <w:rPr/>
        <w:t>1.</w:t>
        <w:tab/>
        <w:t>Exhibit A of the Agreement is hereby amended and restated in its entirety by deleting it and replacing it with Exhibit A attached hereto.</w:t>
      </w:r>
    </w:p>
    <w:p>
      <w:pPr>
        <w:pStyle w:val="BodyTextIndent"/>
        <w:ind w:start="0" w:end="0"/>
        <w:rPr>
          <w:sz w:val="24"/>
        </w:rPr>
      </w:pPr>
      <w:r>
        <w:rPr>
          <w:sz w:val="24"/>
        </w:rPr>
      </w:r>
    </w:p>
    <w:p>
      <w:pPr>
        <w:pStyle w:val="BodyTextIndent"/>
        <w:ind w:start="0" w:end="0"/>
        <w:rPr>
          <w:sz w:val="24"/>
        </w:rPr>
      </w:pPr>
      <w:r>
        <w:rPr>
          <w:sz w:val="24"/>
        </w:rPr>
        <w:t>2.</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ind w:start="0" w:end="0"/>
        <w:rPr>
          <w:sz w:val="24"/>
        </w:rPr>
      </w:pPr>
      <w:r>
        <w:rPr>
          <w:sz w:val="24"/>
        </w:rPr>
      </w:r>
    </w:p>
    <w:p>
      <w:pPr>
        <w:pStyle w:val="BodyTextIndent"/>
        <w:ind w:start="0" w:end="0"/>
        <w:rPr>
          <w:sz w:val="24"/>
        </w:rPr>
      </w:pPr>
      <w:r>
        <w:rPr>
          <w:sz w:val="24"/>
        </w:rPr>
        <w:t>3.</w:t>
        <w:tab/>
        <w:t>Except as amended herein, the Agreement shall be and remain in full force and effect.</w:t>
      </w:r>
    </w:p>
    <w:p>
      <w:pPr>
        <w:pStyle w:val="BodyTextIndent"/>
        <w:ind w:start="0" w:end="0"/>
        <w:rPr>
          <w:sz w:val="24"/>
        </w:rPr>
      </w:pPr>
      <w:r>
        <w:rPr>
          <w:sz w:val="24"/>
        </w:rPr>
      </w:r>
    </w:p>
    <w:p>
      <w:pPr>
        <w:pStyle w:val="BodyTextIndent"/>
        <w:ind w:start="0" w:end="0"/>
        <w:rPr>
          <w:sz w:val="24"/>
        </w:rPr>
      </w:pPr>
      <w:r>
        <w:rPr>
          <w:sz w:val="24"/>
        </w:rPr>
        <w:tab/>
        <w:t>IN WITNESS WHEREOF, the parties hereto have caused this Amendment to be executed in multiple originals.</w:t>
      </w:r>
    </w:p>
    <w:p>
      <w:pPr>
        <w:pStyle w:val="BodyTextIndent"/>
        <w:ind w:start="0" w:end="0"/>
        <w:rPr>
          <w:sz w:val="24"/>
        </w:rPr>
      </w:pPr>
      <w:r>
        <w:rPr>
          <w:sz w:val="24"/>
        </w:rPr>
      </w:r>
    </w:p>
    <w:p>
      <w:pPr>
        <w:pStyle w:val="Normal"/>
        <w:keepNext w:val="true"/>
        <w:rPr>
          <w:b/>
          <w:sz w:val="26"/>
        </w:rPr>
      </w:pPr>
      <w:r>
        <w:rPr>
          <w:b/>
          <w:sz w:val="26"/>
        </w:rPr>
      </w:r>
    </w:p>
    <w:p>
      <w:pPr>
        <w:pStyle w:val="Normal"/>
        <w:keepNext w:val="true"/>
        <w:rPr>
          <w:b/>
          <w:sz w:val="26"/>
        </w:rPr>
      </w:pPr>
      <w:r>
        <w:rPr>
          <w:b/>
          <w:sz w:val="26"/>
        </w:rPr>
        <w:t>LOST CREEK GATHERING COMPANY, L.L.C.</w:t>
      </w:r>
    </w:p>
    <w:p>
      <w:pPr>
        <w:pStyle w:val="Normal"/>
        <w:keepNext w:val="true"/>
        <w:ind w:firstLine="720" w:end="0"/>
        <w:rPr>
          <w:sz w:val="26"/>
        </w:rPr>
      </w:pPr>
      <w:r>
        <w:rPr>
          <w:sz w:val="26"/>
        </w:rPr>
        <w:t>By its Managing Member,</w:t>
      </w:r>
    </w:p>
    <w:p>
      <w:pPr>
        <w:pStyle w:val="Normal"/>
        <w:keepNext w:val="true"/>
        <w:ind w:firstLine="720" w:end="0"/>
        <w:rPr>
          <w:sz w:val="26"/>
        </w:rPr>
      </w:pPr>
      <w:r>
        <w:rPr>
          <w:sz w:val="26"/>
        </w:rPr>
        <w:t>BURLINGTON RESOURCES TRADING INC.</w:t>
      </w:r>
    </w:p>
    <w:p>
      <w:pPr>
        <w:pStyle w:val="Normal"/>
        <w:keepNext w:val="true"/>
        <w:rPr>
          <w:sz w:val="26"/>
        </w:rPr>
      </w:pPr>
      <w:r>
        <w:rPr>
          <w:sz w:val="26"/>
        </w:rPr>
      </w:r>
    </w:p>
    <w:p>
      <w:pPr>
        <w:pStyle w:val="Normal"/>
        <w:keepNext w:val="true"/>
        <w:ind w:firstLine="720" w:end="0"/>
        <w:rPr>
          <w:sz w:val="26"/>
        </w:rPr>
      </w:pPr>
      <w:r>
        <w:rPr>
          <w:sz w:val="26"/>
        </w:rPr>
        <w:t>BY: _____________________________________</w:t>
      </w:r>
    </w:p>
    <w:p>
      <w:pPr>
        <w:pStyle w:val="Normal"/>
        <w:keepNext w:val="true"/>
        <w:ind w:firstLine="720" w:end="0"/>
        <w:rPr>
          <w:sz w:val="26"/>
        </w:rPr>
      </w:pPr>
      <w:r>
        <w:rPr>
          <w:sz w:val="26"/>
        </w:rPr>
        <w:t>PRINTED NAME:  _____________________________________</w:t>
      </w:r>
    </w:p>
    <w:p>
      <w:pPr>
        <w:pStyle w:val="Normal"/>
        <w:keepNext w:val="true"/>
        <w:ind w:firstLine="720" w:end="0"/>
        <w:rPr>
          <w:sz w:val="26"/>
        </w:rPr>
      </w:pPr>
      <w:r>
        <w:rPr>
          <w:sz w:val="26"/>
        </w:rPr>
        <w:t>TITLE:  _____________________________________</w:t>
      </w:r>
    </w:p>
    <w:p>
      <w:pPr>
        <w:pStyle w:val="Normal"/>
        <w:keepNext w:val="true"/>
        <w:rPr>
          <w:sz w:val="26"/>
        </w:rPr>
      </w:pPr>
      <w:r>
        <w:rPr>
          <w:sz w:val="26"/>
        </w:rPr>
      </w:r>
    </w:p>
    <w:p>
      <w:pPr>
        <w:pStyle w:val="Normal"/>
        <w:keepNext w:val="true"/>
        <w:rPr>
          <w:sz w:val="26"/>
        </w:rPr>
      </w:pPr>
      <w:r>
        <w:rPr>
          <w:sz w:val="26"/>
        </w:rPr>
      </w:r>
    </w:p>
    <w:p>
      <w:pPr>
        <w:pStyle w:val="Normal"/>
        <w:keepNext w:val="true"/>
        <w:rPr>
          <w:b/>
          <w:sz w:val="26"/>
        </w:rPr>
      </w:pPr>
      <w:r>
        <w:rPr>
          <w:b/>
          <w:sz w:val="26"/>
        </w:rPr>
        <w:t>ECT WIND RIVER, L.L.C.</w:t>
      </w:r>
    </w:p>
    <w:p>
      <w:pPr>
        <w:pStyle w:val="Normal"/>
        <w:keepNext w:val="true"/>
        <w:ind w:firstLine="720" w:end="0"/>
        <w:rPr>
          <w:sz w:val="26"/>
        </w:rPr>
      </w:pPr>
      <w:r>
        <w:rPr>
          <w:sz w:val="26"/>
        </w:rPr>
        <w:t>By its Managing Member,</w:t>
      </w:r>
    </w:p>
    <w:p>
      <w:pPr>
        <w:pStyle w:val="Normal"/>
        <w:keepNext w:val="true"/>
        <w:ind w:firstLine="720" w:end="0"/>
        <w:rPr>
          <w:sz w:val="26"/>
        </w:rPr>
      </w:pPr>
      <w:r>
        <w:rPr>
          <w:sz w:val="26"/>
        </w:rPr>
        <w:t>ECT-WR-Z, L.L.C.</w:t>
      </w:r>
    </w:p>
    <w:p>
      <w:pPr>
        <w:pStyle w:val="Normal"/>
        <w:keepNext w:val="true"/>
        <w:ind w:firstLine="720" w:start="720" w:end="0"/>
        <w:rPr>
          <w:sz w:val="26"/>
        </w:rPr>
      </w:pPr>
      <w:r>
        <w:rPr>
          <w:sz w:val="26"/>
        </w:rPr>
        <w:t>By its Managing Member,</w:t>
      </w:r>
    </w:p>
    <w:p>
      <w:pPr>
        <w:pStyle w:val="Normal"/>
        <w:keepNext w:val="true"/>
        <w:ind w:firstLine="720" w:start="720" w:end="0"/>
        <w:rPr>
          <w:b/>
          <w:sz w:val="26"/>
        </w:rPr>
      </w:pPr>
      <w:r>
        <w:rPr>
          <w:sz w:val="26"/>
        </w:rPr>
        <w:t>ENRON NORTH AMERICA CORP.</w:t>
      </w:r>
    </w:p>
    <w:p>
      <w:pPr>
        <w:pStyle w:val="Normal"/>
        <w:keepNext w:val="true"/>
        <w:rPr>
          <w:b/>
          <w:sz w:val="26"/>
        </w:rPr>
      </w:pPr>
      <w:r>
        <w:rPr>
          <w:b/>
          <w:sz w:val="26"/>
        </w:rPr>
      </w:r>
    </w:p>
    <w:p>
      <w:pPr>
        <w:pStyle w:val="Normal"/>
        <w:keepNext w:val="true"/>
        <w:ind w:firstLine="720" w:start="720" w:end="0"/>
        <w:rPr>
          <w:sz w:val="26"/>
        </w:rPr>
      </w:pPr>
      <w:r>
        <w:rPr>
          <w:sz w:val="26"/>
        </w:rPr>
        <w:t>BY:  _______________________________________</w:t>
      </w:r>
    </w:p>
    <w:p>
      <w:pPr>
        <w:pStyle w:val="Normal"/>
        <w:keepNext w:val="true"/>
        <w:ind w:firstLine="720" w:start="720" w:end="0"/>
        <w:rPr>
          <w:sz w:val="26"/>
        </w:rPr>
      </w:pPr>
      <w:r>
        <w:rPr>
          <w:sz w:val="26"/>
        </w:rPr>
        <w:t>PRINTED NAME:  _____________________________________</w:t>
      </w:r>
    </w:p>
    <w:p>
      <w:pPr>
        <w:pStyle w:val="Normal"/>
        <w:keepNext w:val="true"/>
        <w:ind w:firstLine="720" w:start="720" w:end="0"/>
        <w:rPr>
          <w:sz w:val="26"/>
        </w:rPr>
      </w:pPr>
      <w:r>
        <w:rPr>
          <w:sz w:val="26"/>
        </w:rPr>
        <w:t>TITLE:  _____________________________________</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BodyTextIndent"/>
        <w:ind w:start="0" w:end="0"/>
        <w:rPr>
          <w:sz w:val="24"/>
        </w:rPr>
      </w:pPr>
      <w:r>
        <w:rPr>
          <w:sz w:val="24"/>
        </w:rPr>
      </w:r>
    </w:p>
    <w:p>
      <w:pPr>
        <w:pStyle w:val="Normal"/>
        <w:jc w:val="center"/>
        <w:rPr>
          <w:b/>
          <w:sz w:val="26"/>
        </w:rPr>
      </w:pPr>
      <w:r>
        <w:rPr>
          <w:b/>
          <w:sz w:val="26"/>
        </w:rPr>
      </w:r>
    </w:p>
    <w:p>
      <w:pPr>
        <w:pStyle w:val="Normal"/>
        <w:jc w:val="center"/>
        <w:rPr>
          <w:b/>
          <w:sz w:val="26"/>
        </w:rPr>
      </w:pPr>
      <w:r>
        <w:rPr>
          <w:b/>
          <w:sz w:val="26"/>
        </w:rPr>
      </w:r>
    </w:p>
    <w:p>
      <w:pPr>
        <w:pStyle w:val="Normal"/>
        <w:jc w:val="center"/>
        <w:rPr>
          <w:b/>
          <w:sz w:val="26"/>
        </w:rPr>
      </w:pPr>
      <w:r>
        <w:rPr>
          <w:b/>
          <w:sz w:val="26"/>
        </w:rPr>
      </w:r>
    </w:p>
    <w:p>
      <w:pPr>
        <w:pStyle w:val="Normal"/>
        <w:jc w:val="center"/>
        <w:rPr>
          <w:b/>
          <w:sz w:val="26"/>
        </w:rPr>
      </w:pPr>
      <w:r>
        <w:rPr>
          <w:b/>
          <w:sz w:val="26"/>
        </w:rPr>
        <w:t>EXHIBIT “A”</w:t>
      </w:r>
    </w:p>
    <w:p>
      <w:pPr>
        <w:pStyle w:val="Normal"/>
        <w:jc w:val="center"/>
        <w:rPr>
          <w:b/>
          <w:sz w:val="26"/>
        </w:rPr>
      </w:pPr>
      <w:r>
        <w:rPr>
          <w:b/>
          <w:sz w:val="26"/>
        </w:rPr>
        <w:t>NOMINATION AND SCHEDULING PROCEDURE</w:t>
      </w:r>
    </w:p>
    <w:p>
      <w:pPr>
        <w:pStyle w:val="Normal"/>
        <w:jc w:val="center"/>
        <w:rPr>
          <w:b/>
          <w:sz w:val="26"/>
        </w:rPr>
      </w:pPr>
      <w:r>
        <w:rPr>
          <w:b/>
          <w:sz w:val="26"/>
        </w:rPr>
      </w:r>
    </w:p>
    <w:p>
      <w:pPr>
        <w:pStyle w:val="BodyText"/>
        <w:widowControl/>
        <w:rPr/>
      </w:pPr>
      <w:r>
        <w:rPr/>
        <w:t>In order to keep total deliveries and receipts in balance on a daily basis, each Member shall cooperate and communicate with each other and with Administrative Manager in connection with the nomination and scheduling of gas.  Owner specifically directs Administrative Manager as follows and Owner and each Member in accordance with the terms of the LLC Agreement have agreed to perform as follows:</w:t>
      </w:r>
    </w:p>
    <w:p>
      <w:pPr>
        <w:pStyle w:val="Normal"/>
        <w:rPr>
          <w:sz w:val="26"/>
        </w:rPr>
      </w:pPr>
      <w:r>
        <w:rPr>
          <w:sz w:val="26"/>
        </w:rPr>
      </w:r>
    </w:p>
    <w:p>
      <w:pPr>
        <w:pStyle w:val="Normal"/>
        <w:numPr>
          <w:ilvl w:val="0"/>
          <w:numId w:val="2"/>
        </w:numPr>
        <w:jc w:val="both"/>
        <w:rPr>
          <w:sz w:val="26"/>
        </w:rPr>
      </w:pPr>
      <w:r>
        <w:rPr>
          <w:sz w:val="26"/>
        </w:rPr>
        <w:t>Each Member or Shipper shall make available a dispatcher for continuous twenty-four (24) hour contact with Administrative Manager for the dispatching of the Facilities;</w:t>
      </w:r>
    </w:p>
    <w:p>
      <w:pPr>
        <w:pStyle w:val="Normal"/>
        <w:numPr>
          <w:ilvl w:val="0"/>
          <w:numId w:val="2"/>
        </w:numPr>
        <w:jc w:val="both"/>
        <w:rPr>
          <w:sz w:val="26"/>
        </w:rPr>
      </w:pPr>
      <w:r>
        <w:rPr>
          <w:sz w:val="26"/>
        </w:rPr>
        <w:t xml:space="preserve">Each Member or Shipper shall provide Administrative Manager with daily nominations for all receipt and delivery locations by 10:00 a.m. Central Clock Time of the Day prior to the Day of gas flow and each Member shall further notify the Administrative Manager as soon as practicable about any necessary changes in volumes of gas to be received into or to be delivered out of the Facilities; </w:t>
      </w:r>
    </w:p>
    <w:p>
      <w:pPr>
        <w:pStyle w:val="Normal"/>
        <w:numPr>
          <w:ilvl w:val="0"/>
          <w:numId w:val="2"/>
        </w:numPr>
        <w:jc w:val="both"/>
        <w:rPr>
          <w:sz w:val="26"/>
        </w:rPr>
      </w:pPr>
      <w:r>
        <w:rPr>
          <w:sz w:val="26"/>
        </w:rPr>
        <w:t>Each Member or Shipper shall, as soon as practicable, provide Administrative Manager with actual metered volumes for a given Month for all points and meters that it controls, and it shall supply Administrative Manager with copies of pertinent records therefor not later than the sixth Business Day of the following Month;</w:t>
      </w:r>
    </w:p>
    <w:p>
      <w:pPr>
        <w:pStyle w:val="Normal"/>
        <w:numPr>
          <w:ilvl w:val="0"/>
          <w:numId w:val="2"/>
        </w:numPr>
        <w:jc w:val="both"/>
        <w:rPr>
          <w:sz w:val="26"/>
        </w:rPr>
      </w:pPr>
      <w:r>
        <w:rPr>
          <w:sz w:val="26"/>
        </w:rPr>
        <w:t>Administrative Manager shall monitor the receipts and deliveries of gas into and out of the Facilities in order that such receipts and deliveries shall be made at the pressures existing at the points of receipts and deliveries on the Facilities.  Deliveries of gas into the Facilities shall not exceed the maximum allowable operating pressure (“</w:t>
      </w:r>
      <w:r>
        <w:rPr>
          <w:sz w:val="26"/>
          <w:u w:val="single"/>
        </w:rPr>
        <w:t>MAOP</w:t>
      </w:r>
      <w:r>
        <w:rPr>
          <w:sz w:val="26"/>
        </w:rPr>
        <w:t xml:space="preserve">”) at all points on the Facilities.  Deliveries of gas from the Facilities shall be made at the operating line pressure existing at such point of delivery;  </w:t>
      </w:r>
    </w:p>
    <w:p>
      <w:pPr>
        <w:pStyle w:val="Normal"/>
        <w:numPr>
          <w:ilvl w:val="0"/>
          <w:numId w:val="2"/>
        </w:numPr>
        <w:jc w:val="both"/>
        <w:rPr>
          <w:sz w:val="26"/>
        </w:rPr>
      </w:pPr>
      <w:r>
        <w:rPr>
          <w:sz w:val="26"/>
        </w:rPr>
        <w:t>Each Member or Shipper shall provide the Administrative Manager a daily volume for every meter that is under such Member’s or Shipper’s operation or control.  Such daily volume shall be determined as electronic flow volumes, chart volumes, called-in estimates, or best available nominations.  The Administrative Manager shall aggregate all daily volumes for the entire Facilities and shall generate a consolidated report based on these volumes (the “</w:t>
      </w:r>
      <w:r>
        <w:rPr>
          <w:sz w:val="26"/>
          <w:u w:val="single"/>
        </w:rPr>
        <w:t>Facilities Report</w:t>
      </w:r>
      <w:r>
        <w:rPr>
          <w:sz w:val="26"/>
        </w:rPr>
        <w:t>”).  The Facilities Report shall reflect throughput,</w:t>
      </w:r>
      <w:del w:id="0" w:author="gnemec" w:date="2000-06-09T15:30:00Z">
        <w:r>
          <w:rPr>
            <w:sz w:val="26"/>
          </w:rPr>
          <w:delText>fuel use,</w:delText>
        </w:r>
      </w:del>
      <w:r>
        <w:rPr>
          <w:sz w:val="26"/>
        </w:rPr>
        <w:t xml:space="preserve"> unaccounted for gas (“</w:t>
      </w:r>
      <w:r>
        <w:rPr>
          <w:sz w:val="26"/>
          <w:u w:val="single"/>
        </w:rPr>
        <w:t>LUAF</w:t>
      </w:r>
      <w:r>
        <w:rPr>
          <w:sz w:val="26"/>
        </w:rPr>
        <w:t xml:space="preserve">”), and each Member's or Shipper’s imbalances based upon the best available information as provided by the Members or Shipper’s for the previous Day’s flow.  The Facilities Report shall be provided to each Member by the Administrative Manager each Business Day in accordance with </w:t>
      </w:r>
      <w:r>
        <w:rPr>
          <w:sz w:val="26"/>
          <w:u w:val="single"/>
        </w:rPr>
        <w:t>Section 2.1(c)</w:t>
      </w:r>
      <w:r>
        <w:rPr>
          <w:sz w:val="26"/>
        </w:rPr>
        <w:t xml:space="preserve"> of the Agreement, reflecting the above referenced information for the previous Day.  The Members shall have the joint responsibility to work with the Administrative Manager to continually review and improve the quality of the data provided for the Facilities Report;</w:t>
      </w:r>
    </w:p>
    <w:p>
      <w:pPr>
        <w:pStyle w:val="Normal"/>
        <w:numPr>
          <w:ilvl w:val="0"/>
          <w:numId w:val="2"/>
        </w:numPr>
        <w:jc w:val="both"/>
        <w:rPr>
          <w:sz w:val="26"/>
        </w:rPr>
      </w:pPr>
      <w:r>
        <w:rPr>
          <w:sz w:val="26"/>
        </w:rPr>
        <w:t>In addition to the Facilities Report, Administrative Manager shall provide to each Member a monthly report (the “</w:t>
      </w:r>
      <w:r>
        <w:rPr>
          <w:sz w:val="26"/>
          <w:u w:val="single"/>
        </w:rPr>
        <w:t>Monthly Variance Report</w:t>
      </w:r>
      <w:r>
        <w:rPr>
          <w:sz w:val="26"/>
        </w:rPr>
        <w:t>”) once all actual measurement volumes have been received, that consolidates all daily Facilities data and compares actual metered volumes to the volumes used by Administrative Manager’s gas control personnel.  The Monthly Variance Report shall be prepared and distributed to the Owners on the later to occur of (i) the eighth Business Day of the first Month following the close of the Month for which the report is being prepared or (ii) the date when all actuals have been provided by the Member's respective measurement departments to Administrative Manager.  The Members shall review each Monthly Variance Report and shall take reasonable steps to ensure that those meters that it owns or over which it has operational control which are out of reasonable tolerance are corrected for the following Month.   The Monthly Variance Report shall be used for the purposes of calculating items listed in the following two subsections;</w:t>
      </w:r>
    </w:p>
    <w:p>
      <w:pPr>
        <w:pStyle w:val="Normal"/>
        <w:numPr>
          <w:ilvl w:val="0"/>
          <w:numId w:val="2"/>
        </w:numPr>
        <w:jc w:val="both"/>
        <w:rPr>
          <w:sz w:val="26"/>
        </w:rPr>
      </w:pPr>
      <w:r>
        <w:rPr>
          <w:sz w:val="26"/>
        </w:rPr>
        <w:t xml:space="preserve">Administrative Manager shall allocate each Member's or Shipper's share of LUAF based on each Shipper’s proportionate share of gas delivered to the Facilities.  LUAF shall be calculated as the difference between all receipt meter volumes less all delivery meter volumes, as adjusted for line pack in proportion to each Member's or other Shipper's interest thereof.  The Administrative Manager shall then allocate to each Member or other Shipper its share of LUAF in a manner that is commensurate with each Owner’s proportionate share of gas delivered to the Facilities on a daily basis.  Administrative Manager shall adjust the daily estimates of each Member's or other Shipper's gas to account for overages and underages based on LUAF allocations.  </w:t>
      </w:r>
    </w:p>
    <w:p>
      <w:pPr>
        <w:pStyle w:val="Normal"/>
        <w:numPr>
          <w:ilvl w:val="0"/>
          <w:numId w:val="2"/>
        </w:numPr>
        <w:jc w:val="both"/>
        <w:rPr>
          <w:sz w:val="26"/>
        </w:rPr>
      </w:pPr>
      <w:r>
        <w:rPr>
          <w:sz w:val="26"/>
        </w:rPr>
        <w:t>The allocation methodology in use for all the above functions, including fuel gas and LUAF, on the Effective Date shall continue in effect and shall be used by Administrative Manager in performing its duties for each Month hereunder; provided, however, at least six (6) Days prior to the commencement of a given Month, the Owner may  present an alternate allocation methodology that shall be used in allocating gas received into and delivered from the Facilities and shall immediately communicate same to the Administrative Manager, whereupon Administrative Manager shall be obligated to employ such alternate allocation methodology; and</w:t>
      </w:r>
    </w:p>
    <w:p>
      <w:pPr>
        <w:pStyle w:val="Normal"/>
        <w:numPr>
          <w:ilvl w:val="0"/>
          <w:numId w:val="2"/>
        </w:numPr>
        <w:jc w:val="both"/>
        <w:rPr>
          <w:sz w:val="26"/>
        </w:rPr>
      </w:pPr>
      <w:r>
        <w:rPr>
          <w:sz w:val="26"/>
        </w:rPr>
        <w:t>Administrative Manager shall be obligated to use its reasonable efforts to ensure that the Facilities are balanced from one Day to the next Day, with a tolerance of imbalance equal to 5% of the aggregate throughput and fuel usage by the twentieth (20th) Day of any Month, in order to minimize the occurrence of intermonth imbalances; provided, so long as such reasonable efforts are made, Administrative Manager shall have no liability hereunder if the imbalance tolerance level is not achieved during any period.  Utilizing the Facilities Report, Administrative Manager shall on the tenth Day before the end of each Month determine and report to each Member or Shipper the then current volume of any gas imbalance applicable to each Member or Shipper.  Administrative Manager and each Member shall develop the necessary course of action designed to eliminate such gas imbalance or to reduce it as close as reasonably possible to zero by the last Day of each Month.</w:t>
      </w:r>
    </w:p>
    <w:p>
      <w:pPr>
        <w:pStyle w:val="BodyTextIndent"/>
        <w:rPr/>
      </w:pPr>
      <w:r>
        <w:rPr/>
        <w:t>(j) If sufficient flow capacity is not available on the Facilities to receive or deliver  all gas nominated and scheduled by all Shippers, then to the extent permitted by applicable law and regulations, the flow capacity that is available will be allocated on a pro-rata basis to each Member, as that term in defined in the LLC Agreement, based on the Member’s then current Membership Interest as  determined in accordance with the LLC Agreement.</w:t>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Amendment_to_Admin_Agreement1red.doc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1080" w:hanging="360"/>
      </w:pPr>
    </w:lvl>
  </w:abstractNum>
  <w:num w:numId="1">
    <w:abstractNumId w:val="1"/>
  </w:num>
  <w:num w:numId="2">
    <w:abstractNumId w:val="2"/>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6">
    <w:name w:val="heading 6"/>
    <w:basedOn w:val="Normal"/>
    <w:next w:val="Normal"/>
    <w:qFormat/>
    <w:pPr>
      <w:keepNext w:val="true"/>
      <w:widowControl w:val="false"/>
      <w:numPr>
        <w:ilvl w:val="5"/>
        <w:numId w:val="1"/>
      </w:numPr>
      <w:outlineLvl w:val="5"/>
    </w:pPr>
    <w:rPr>
      <w:b/>
      <w:sz w:val="26"/>
      <w:szCs w:val="20"/>
      <w:u w:val="single"/>
    </w:rPr>
  </w:style>
  <w:style w:type="paragraph" w:styleId="Heading7">
    <w:name w:val="heading 7"/>
    <w:basedOn w:val="Normal"/>
    <w:next w:val="Normal"/>
    <w:qFormat/>
    <w:pPr>
      <w:keepNext w:val="true"/>
      <w:widowControl w:val="false"/>
      <w:numPr>
        <w:ilvl w:val="6"/>
        <w:numId w:val="1"/>
      </w:numPr>
      <w:outlineLvl w:val="6"/>
    </w:pPr>
    <w:rPr>
      <w:b/>
      <w:sz w:val="20"/>
      <w:szCs w:val="2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jc w:val="center"/>
    </w:pPr>
    <w:rPr>
      <w:b/>
      <w:szCs w:val="20"/>
    </w:rPr>
  </w:style>
  <w:style w:type="paragraph" w:styleId="BodyText">
    <w:name w:val="Body Text"/>
    <w:basedOn w:val="Normal"/>
    <w:pPr>
      <w:widowControl w:val="false"/>
      <w:jc w:val="both"/>
    </w:pPr>
    <w:rPr>
      <w:sz w:val="26"/>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1080" w:end="0"/>
      <w:jc w:val="both"/>
    </w:pPr>
    <w:rPr>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jc w:val="both"/>
    </w:pPr>
    <w:rPr>
      <w:szCs w:val="20"/>
    </w:rPr>
  </w:style>
  <w:style w:type="paragraph" w:styleId="BodyTextIndent2">
    <w:name w:val="Body Text Indent 2"/>
    <w:basedOn w:val="Normal"/>
    <w:qFormat/>
    <w:pPr>
      <w:ind w:hanging="360" w:start="0" w:end="0"/>
      <w:jc w:val="both"/>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2000-06-09T18:00:00Z</dcterms:created>
  <dc:creator>gnemec</dc:creator>
  <dc:description/>
  <dc:language>en-CA</dc:language>
  <cp:lastModifiedBy>gnemec</cp:lastModifiedBy>
  <cp:lastPrinted>2000-06-08T17:27:00Z</cp:lastPrinted>
  <dcterms:modified xsi:type="dcterms:W3CDTF">2000-06-09T18:01:00Z</dcterms:modified>
  <cp:revision>3</cp:revision>
  <dc:subject/>
  <dc:title>EXHIBIT “A”</dc:title>
</cp:coreProperties>
</file>