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s>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tabs>
          <w:tab w:val="clear" w:pos="720"/>
          <w:tab w:val="center" w:pos="4320" w:leader="none"/>
        </w:tabs>
        <w:rPr/>
      </w:pPr>
      <w:r>
        <w:rPr/>
      </w:r>
    </w:p>
    <w:p>
      <w:pPr>
        <w:pStyle w:val="Normal"/>
        <w:widowControl/>
        <w:tabs>
          <w:tab w:val="clear" w:pos="720"/>
          <w:tab w:val="center" w:pos="4320" w:leader="none"/>
        </w:tabs>
        <w:rPr/>
      </w:pPr>
      <w:r>
        <w:rPr/>
      </w:r>
    </w:p>
    <w:p>
      <w:pPr>
        <w:pStyle w:val="Normal"/>
        <w:widowControl/>
        <w:tabs>
          <w:tab w:val="clear" w:pos="720"/>
          <w:tab w:val="center" w:pos="4320" w:leader="none"/>
        </w:tabs>
        <w:jc w:val="center"/>
        <w:rPr/>
      </w:pPr>
      <w:r>
        <w:rPr/>
        <w:t>December 8, 2000</w:t>
      </w:r>
    </w:p>
    <w:p>
      <w:pPr>
        <w:pStyle w:val="Normal"/>
        <w:widowControl/>
        <w:tabs>
          <w:tab w:val="clear" w:pos="720"/>
          <w:tab w:val="center" w:pos="4320" w:leader="none"/>
        </w:tabs>
        <w:rPr/>
      </w:pPr>
      <w:r>
        <w:rPr/>
      </w:r>
    </w:p>
    <w:p>
      <w:pPr>
        <w:pStyle w:val="Header"/>
        <w:widowControl/>
        <w:tabs>
          <w:tab w:val="clear" w:pos="4320"/>
          <w:tab w:val="clear" w:pos="8640"/>
        </w:tabs>
        <w:rPr/>
      </w:pPr>
      <w:r>
        <w:rPr/>
      </w:r>
    </w:p>
    <w:p>
      <w:pPr>
        <w:pStyle w:val="Normal"/>
        <w:widowControl/>
        <w:rPr/>
      </w:pPr>
      <w:r>
        <w:rPr/>
        <w:t>The Honorable David P. Boergers</w:t>
      </w:r>
    </w:p>
    <w:p>
      <w:pPr>
        <w:pStyle w:val="Normal"/>
        <w:widowControl/>
        <w:rPr/>
      </w:pPr>
      <w:r>
        <w:rPr/>
        <w:t>Secretary</w:t>
      </w:r>
    </w:p>
    <w:p>
      <w:pPr>
        <w:pStyle w:val="Normal"/>
        <w:widowControl/>
        <w:rPr/>
      </w:pPr>
      <w:r>
        <w:rPr/>
        <w:t>Federal Energy Regulatory Commission</w:t>
      </w:r>
    </w:p>
    <w:p>
      <w:pPr>
        <w:pStyle w:val="Normal"/>
        <w:widowControl/>
        <w:rPr/>
      </w:pPr>
      <w:r>
        <w:rPr/>
        <w:t>888 First Street, N.E.</w:t>
      </w:r>
    </w:p>
    <w:p>
      <w:pPr>
        <w:pStyle w:val="Normal"/>
        <w:widowControl/>
        <w:rPr/>
      </w:pPr>
      <w:r>
        <w:rPr/>
        <w:t>Washington, D.C.  20426</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720" w:start="1440" w:end="0"/>
        <w:jc w:val="both"/>
        <w:rPr>
          <w:b/>
        </w:rPr>
      </w:pPr>
      <w:r>
        <w:rPr>
          <w:b/>
        </w:rPr>
        <w:t>Re:</w:t>
        <w:tab/>
        <w:t xml:space="preserve">California Independent System Operator Corporation, </w:t>
      </w:r>
    </w:p>
    <w:p>
      <w:pPr>
        <w:pStyle w:val="Normal"/>
        <w:widowControl/>
        <w:ind w:firstLine="1440" w:end="0"/>
        <w:jc w:val="both"/>
        <w:rPr>
          <w:b/>
        </w:rPr>
      </w:pPr>
      <w:r>
        <w:rPr>
          <w:b/>
        </w:rPr>
        <w:t>Docket No. ER01-____-000</w:t>
      </w:r>
    </w:p>
    <w:p>
      <w:pPr>
        <w:pStyle w:val="Normal"/>
        <w:widowControl/>
        <w:ind w:start="1440" w:end="1440"/>
        <w:jc w:val="both"/>
        <w:rPr>
          <w:b/>
        </w:rPr>
      </w:pPr>
      <w:r>
        <w:rPr>
          <w:b/>
        </w:rPr>
        <w:t>Amendment to the ISO Tariff, Request for Expedited Consideration to Address Emergency and Request for Waiver of Notice Requirements</w:t>
      </w:r>
    </w:p>
    <w:p>
      <w:pPr>
        <w:pStyle w:val="Normal"/>
        <w:widowControl/>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Dear Secretary Boergers: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Indent2"/>
        <w:rPr/>
      </w:pPr>
      <w:r>
        <w:rPr/>
        <w:t>I.</w:t>
        <w:tab/>
        <w:t>SUMMARY AND REQUEST FOR EXPEDITED CONSIDERATION TO ADDRESS EMERGENCY CONDITIONS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California Independent System Operator Corporation (“ISO”),</w:t>
      </w:r>
      <w:r>
        <w:rPr>
          <w:rStyle w:val="FootnoteCharacters"/>
          <w:rStyle w:val="FootnoteReference"/>
          <w:sz w:val="24"/>
        </w:rPr>
        <w:footnoteReference w:id="2"/>
      </w:r>
      <w:r>
        <w:rPr/>
        <w:t xml:space="preserve"> in response to emergency conditions in its Control Area that have resulted in an energy crisis, culminating in the declaration last night of a Stage 3 System Emergency – the last Stage, under which the ISO can curtail firm customers – and pursuant to Section 205 of the Federal Power Act (“FPA”), 16 U.S.C. 824d, and Sections 35.11 and 35.13 of the Commission's regulations, 18 C.F.R. §§ 35.11, 35.13, respectfully submits for filing six copies of an amendment (“Amendment No. 33") to the ISO Tariff.  Amendment No. 33 would modify the ISO Tariff in three respects:  (1) in order to encourage greater participation of Generators in the ISO markets, in which there is severe and persistent bid insufficiency, Amendment No. 33 would implement immediately an interim price mitigation proposal based on the “soft” price cap concept that was proposed by the Commission in its November 1, 2000, Order;</w:t>
      </w:r>
      <w:r>
        <w:rPr>
          <w:rStyle w:val="FootnoteCharacters"/>
          <w:rStyle w:val="FootnoteReference"/>
          <w:sz w:val="24"/>
        </w:rPr>
        <w:footnoteReference w:id="3"/>
      </w:r>
      <w:r>
        <w:rPr/>
        <w:t xml:space="preserve"> (2) to address the failure of Participating Generators to respond to the ISO’s Dispatch instructions, Amendment No. 33 would provide penalties for Participating Generators that fail to respond to a Dispatch instruction from the ISO during a System Emergency or when the ISO is acting to avoid a threatened or imminent System Emergency; and (3) to provide an incentive to Loads to purchase Energy in forward markets and to include in their portfolios enough resources to meet their needs, Amendment No. 33 would allocate responsibility for amounts paid by the ISO for purchases of Energy from bids above the price cap and through the issuance of out-of-market Dispatch instructions to Scheduling Coordinators whose real-time Demands exceed their real-time Generation.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As explained below, Amendment No. 33 is intended to address current emergency conditions in California, in which the ISO continues to find itself forced to serve an intolerably large portion of the total Control Area Load through its real-time Imbalance Energy market under conditions that make it increasingly difficult to do so reliably.  The ISO has declared Stage 2 System Emergencies during both the morning and evening hours for the last 4 days, and last night declared a Stage 3 System Emergency in which rolling blackouts in the Control Area were narrowly avoided because of additional resources made available, at extremely high prices, at the last minute.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These conditions include the persistent refusal of many Generators to submit sufficient bids to the ISO to meet the Load that must be served in real-time, apparently because these Generators believe that prices in the ISO’s real-time market, in which bids are currently capped by the Commission’s November 1 Order at $250/MWh, are insufficient to cover their costs, including the costs of fuel and, where applicable, emission allowances.  This situation forces the ISO to rely upon its authority to issue Dispatch instructions to such Generators out-of-market and pay them under section 11.4.2 of the ISO Tariff.  Yet some Generators dispatched out-of-market are refusing to operate in response to the Dispatch instructions issued by the ISO, even during emergency conditions, unless special payment provisions are negotiated in real-time.   Because the ISO would lose the ability to operate reliably the transmission grid for which it is responsible if its Dispatch instructions are not obeyed, absent the curtailment of firm Loads, the ISO’s operators find themselves in the untenable position of having to negotiate deals for the purchase of Energy as part of real-time operations.  This puts far too great a stress on the operators’ ability to ensure reliability for the ISO Control Area.  It also forces the ISO to make market deals with Generators – which is properly the function of Market Participants responsible for serving Loads – and to do so when time is short and alternatives are limited or unavailable.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r>
    </w:p>
    <w:p>
      <w:pPr>
        <w:pStyle w:val="Normal"/>
        <w:ind w:firstLine="720" w:end="0"/>
        <w:jc w:val="both"/>
        <w:rPr/>
      </w:pPr>
      <w:r>
        <w:rPr/>
        <w:t>The ISO is proposing the three elements of Amendment No. 33 to address this intolerable situation.  First, the ISO would replace the current cap on Imbalance Energy bids with an interim “soft” price cap based on the price mitigation proposal in the Commission’s November 1 Order.  In this way, Amendment No. 33 should increase the amount of Generation available in real-time by ensuring Generators the ability to recover operating costs when they are chosen to supply Imbalance Energy.  The ISO’s scheduling system will not reject Energy bids priced in excess of the $250/MWh price cap, but will evaluate those bids in price merit order.  However, if the ISO issues Dispatch instructions to Scheduling Coordinators for Energy that has been bid in excess of the $250 soft cap, those bids will not set the Market Clearing Price for Imbalance Energy.  Rather, those Scheduling Coordinators will be paid in accordance with their bids. Consistent with the November 1 Order, the Commission should specify, should it accept this revised price mitigation proposal, that bids to sell Imbalance Energy above the level of the soft price cap would be subject to refund, based on subsequent review by the Commission.  It also should require Scheduling Coordinators that submit such bids to supply supporting cost information to the Commission, as well as to the ISO and to the California Electricity Oversight Board so that they may bring questionable bids to the Commission’s attention.</w:t>
      </w:r>
    </w:p>
    <w:p>
      <w:pPr>
        <w:pStyle w:val="Normal"/>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Second, the ISO proposes in Amendment No. 33 to assess penalties against Participating Generators that refuse to operate in response to an ISO Dispatch instruction during a System Emergency or when the ISO is acting to avoid an imminent or threatened System Emergency.  They would be charged an amount equal to twice the highest price that the ISO paid for Energy for each hour in which the Participating Generator failed to respond.  In addition, if, during that hour, the ISO curtailed Load to manage a System Emergency other than Load that has not been designated by agreement or regulation as interruptible, the Participating Generator would pay an additional penalty of $1000/MWh for the Energy that it failed to deliver.  The penalties would not apply if the Participating Generator has notified the ISO, and subsequently demonstrates, that its Generating Unit, System Unit or System Resource was physically unable to operate or that operation would violate a legal restriction that could not be waived.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Finally, Amendment No. 33 would reduce reliance on the ISO’s real-time Imbalance Energy market by assigning to Scheduling Coordinators who rely on that market to serve their Loads the ISO’s costs of obtaining Energy through bids above the proposed soft price cap or through out-of-market Dispatches when bids are insufficient.  Specifically, those costs would be allocated to Scheduling Coordinators in proportion to their Demand that appears unscheduled in real-time (underscheduled Load) and Generation that is scheduled but does not appear in real-time, except to the extent that the underscheduled Load or undelivered Generation is balanced within the Scheduling Coordinator’s portfolio.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eastAsia="Arial"/>
        </w:rPr>
      </w:pPr>
      <w:r>
        <w:rPr>
          <w:rFonts w:eastAsia="Arial"/>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The ISO is proposing Amendment No. 33 in response to an immediate crisis in California’s markets.  The ISO has been forced to declare Stage 2 Emergencies for the previous four days, and sees no immediate relief.  The ISO is therefore requesting that the Commission shorten the time for interventions and protests regarding this filing and expedite Commission action.  Further, the ISO requests that the Commission allow Amendment No. 33 to become effective today, on December 8, 2000, as of 4:00 p.m., Pacific Standard Time, except for the provisions regarding cost allocation for out-of-market Dispatches, for which the ISO requests an effective date of December 12, 2000.  Because of the emergency conditions that give rise to this filing, the ISO is implementing the proposals that make up Amendment No. 33 in accordance with these proposed effective dates, without waiting for Commission action.  Should the Commission modify or decline to accept any of these proposals, the ISO will make appropriate adjustments.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rPr>
      </w:pPr>
      <w:r>
        <w:rPr>
          <w:b/>
        </w:rPr>
        <w:t xml:space="preserve">I. </w:t>
        <w:tab/>
        <w:t>BACKGROUND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eastAsia="Arial"/>
        </w:rPr>
        <w:t xml:space="preserve"> </w:t>
      </w:r>
      <w:r>
        <w:rPr/>
        <w:tab/>
        <w:t>As documented in many previous orders, the Commission is well aware of the challenges that the California electricity markets have faced since restructuring. In the November 1 Order, the Commission analyzed in depth the structure of the California markets for electricity, the conditions that existed in those markets during the summer of 2000, and the resultant negative impacts on prices and reliability. Specifically, the Commission noted: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t>High temperatures and generation outages led the ISO to declare system emergencies 39 times between May and August.  PG&amp;E had to effect rolling blackouts in San Francisco area on June 14.  Notably high prices were also experienced at trading hubs throughout the Western Interconnection.  During this summer period, costs of electricity inputs began to increase, particularly gas costs at the California border, which rose from $2/MMBtu in the spring to about $6/MMBtu this summer.  At the same time, existing gas fired units were operated at unprecedented levels, driving up the price of NOx emission allowances from around $6/lb to over $40/lb at the end of August.</w:t>
      </w:r>
      <w:r>
        <w:rPr>
          <w:rStyle w:val="FootnoteCharacters"/>
          <w:rStyle w:val="FootnoteReference"/>
          <w:sz w:val="24"/>
        </w:rPr>
        <w:footnoteReference w:id="4"/>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r>
    </w:p>
    <w:p>
      <w:pPr>
        <w:pStyle w:val="Normal"/>
        <w:jc w:val="both"/>
        <w:rPr/>
      </w:pPr>
      <w:r>
        <w:rPr/>
        <w:t>The Commission proposed significant changes to the operation of the California markets, requested comments, and currently has the matter under consideration. Among the matters that the Commission proposed was an interim “soft” price cap of $150 on bids in the ISO markets, under which Generators (through their Scheduling Coordinators) could submit bids in excess of $150 but such bids would not set the Market Clearing Price.  The Commission also identified the need to increase the scheduling of Energy in the forward markets, and identified a requirement for forward scheduling as a potential step.</w:t>
      </w:r>
    </w:p>
    <w:p>
      <w:pPr>
        <w:pStyle w:val="BodyText3"/>
        <w:rPr>
          <w:sz w:val="24"/>
        </w:rPr>
      </w:pPr>
      <w:r>
        <w:rPr>
          <w:sz w:val="24"/>
        </w:rPr>
      </w:r>
    </w:p>
    <w:p>
      <w:pPr>
        <w:pStyle w:val="Normal"/>
        <w:jc w:val="both"/>
        <w:rPr/>
      </w:pPr>
      <w:r>
        <w:rPr/>
        <w:tab/>
        <w:t xml:space="preserve">Until recently, it has been reasonable to expect that the problems that plagued California during the summer would subside when temperatures moderated, providing a reasonable time period to develop and introduce market reforms before the peak loads of the next summer.  Unfortunately, that has not been the case.  Despite the fact that peak Load is down by approximately 25 percent, a large portion of the state’s Generation is unavailable because of planned and unplanned outages.  </w:t>
      </w:r>
      <w:r>
        <w:rPr>
          <w:i/>
        </w:rPr>
        <w:t>See</w:t>
      </w:r>
      <w:r>
        <w:rPr/>
        <w:t xml:space="preserve"> Attachment C, Declaration of James Detmers, at 4. In recent days, the Generation scheduled through the California Power Exchange (“PX”) forward markets and bid in the ISO’s real-time markets has often been inadequate to meet Load.  </w:t>
      </w:r>
      <w:r>
        <w:rPr>
          <w:i/>
        </w:rPr>
        <w:t>Id.</w:t>
      </w:r>
      <w:r>
        <w:rPr/>
        <w:t xml:space="preserve">  Because of the record high cost of fuel and the current $250 price cap in the ISO’s markets, Generators are apparently unwilling to participate in those markets.  </w:t>
      </w:r>
      <w:r>
        <w:rPr>
          <w:i/>
        </w:rPr>
        <w:t>Id</w:t>
      </w:r>
      <w:r>
        <w:rPr/>
        <w:t xml:space="preserve">. at 4,6. </w:t>
      </w:r>
      <w:r>
        <w:rPr>
          <w:b/>
        </w:rPr>
        <w:t xml:space="preserve"> </w:t>
      </w:r>
      <w:r>
        <w:rPr/>
        <w:t xml:space="preserve">Although the PX markets are uncapped, the price caps in the ISO markets provide an incentive to Load to rely upon the real-time market – in effect capping the PX markets close to the ISO’s caps.  </w:t>
      </w:r>
      <w:r>
        <w:rPr>
          <w:i/>
        </w:rPr>
        <w:t>See</w:t>
      </w:r>
      <w:r>
        <w:rPr/>
        <w:t xml:space="preserve"> discussion in November 1 Order, 93 FERC ¶ 61,121, at 61,355.</w:t>
      </w:r>
    </w:p>
    <w:p>
      <w:pPr>
        <w:pStyle w:val="Normal"/>
        <w:rPr/>
      </w:pPr>
      <w:r>
        <w:rPr/>
      </w:r>
    </w:p>
    <w:p>
      <w:pPr>
        <w:pStyle w:val="Normal"/>
        <w:jc w:val="both"/>
        <w:rPr/>
      </w:pPr>
      <w:r>
        <w:rPr/>
        <w:tab/>
        <w:t xml:space="preserve">As a result, the ISO has had to rely heavily on its authority to issue Dispatch instructions to call for additional Energy from Generators in the ISO Control Area when bids in the Imbalance Energy market are insufficient, i.e. “out-of-market.”  In the last four days, it has been necessary for the ISO to call upon over 250,000 MWh of out-of-market Energy.  </w:t>
      </w:r>
      <w:r>
        <w:rPr>
          <w:i/>
        </w:rPr>
        <w:t>See</w:t>
      </w:r>
      <w:r>
        <w:rPr/>
        <w:t xml:space="preserve"> Attachment C at 5.  The ISO Tariff obligates Participating Generators to comply with the ISO’s Dispatch instructions, especially when a System Emergency is threatened or in progress, but also at other times.  </w:t>
      </w:r>
      <w:r>
        <w:rPr>
          <w:i/>
        </w:rPr>
        <w:t>See</w:t>
      </w:r>
      <w:r>
        <w:rPr/>
        <w:t xml:space="preserve"> ISO Tariff, Sections 2.3.1.2.1, 5.1.3, 5.6.1.  Under section 11.2.4.2 of the ISO Tariff, the ISO pays for out-of-market calls according to a once-a-year election by Generators between the ISO’s Ex Post Price (which is limited to $250/MWh) and a hybrid price based on costs and market prices.  With current fuel costs and emission allowance costs, however, Generators have often been unwilling to accept compensation under either method – allegedly because neither payment method would allow them to recover their actual cost  – and have refused to respond to ISO Dispatch instructions unless the ISO negotiates special payment arrangements.  As described in Mr. Detmers’ affidavit, Generators have forced the ISO to negotiate prices when called or have simply failed to respond to Dispatch instructions.  </w:t>
      </w:r>
      <w:r>
        <w:rPr>
          <w:i/>
        </w:rPr>
        <w:t>See</w:t>
      </w:r>
      <w:r>
        <w:rPr/>
        <w:t xml:space="preserve"> Attachment C at 6.  The insufficiency of in-state Generation and the refusal of Generators to operate has also forced the ISO to increase reliance on out-of-state Generators, which are not subject to the price cap.  </w:t>
      </w:r>
      <w:r>
        <w:rPr>
          <w:i/>
        </w:rPr>
        <w:t xml:space="preserve">Id. at 5.  </w:t>
      </w:r>
      <w:r>
        <w:rPr/>
        <w:t xml:space="preserve">Because of the out-of-market and out-of-state calls required in the last four days, the ISO has incurred more than $90 million in excess of the costs that would have been incurred at the Ex Post Price.  </w:t>
      </w:r>
      <w:r>
        <w:rPr>
          <w:i/>
        </w:rPr>
        <w:t xml:space="preserve">Id. </w:t>
      </w:r>
      <w:r>
        <w:rPr/>
        <w:t>at 6.</w:t>
      </w:r>
    </w:p>
    <w:p>
      <w:pPr>
        <w:pStyle w:val="Normal"/>
        <w:rPr/>
      </w:pPr>
      <w:r>
        <w:rPr/>
      </w:r>
    </w:p>
    <w:p>
      <w:pPr>
        <w:pStyle w:val="Normal"/>
        <w:jc w:val="both"/>
        <w:rPr/>
      </w:pPr>
      <w:r>
        <w:rPr/>
        <w:tab/>
        <w:t xml:space="preserve">These conditions have dramatically affected the ability of the ISO to ensure the reliability of the ISO Controlled Grid.  Since November 13, 2000, the ISO has called Stage 1 System Emergencies ten times.  On eight of those days, the ISO has been forced to declare a Stage 2 System Emergency, under which interruptible Load is curtailed.  Yesterday, the ISO for the first time </w:t>
      </w:r>
      <w:r>
        <w:rPr>
          <w:i/>
        </w:rPr>
        <w:t>ever</w:t>
      </w:r>
      <w:r>
        <w:rPr/>
        <w:t xml:space="preserve"> declared a Stage 3 System Emergency, under which the ISO may need to curtail firm Load.  In this case, however, involuntary interruptions of Load were narrowly avoided.</w:t>
      </w:r>
    </w:p>
    <w:p>
      <w:pPr>
        <w:pStyle w:val="Normal"/>
        <w:rPr/>
      </w:pPr>
      <w:r>
        <w:rPr/>
      </w:r>
    </w:p>
    <w:p>
      <w:pPr>
        <w:pStyle w:val="Normal"/>
        <w:jc w:val="both"/>
        <w:rPr/>
      </w:pPr>
      <w:r>
        <w:rPr/>
        <w:tab/>
        <w:t>As a consequence, it is imperative that the ISO immediately implement measures to increase the availability of Generation while preserving the just and reasonable pricing of Energy.  Amendment No. 33 proposes three actions toward that end.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t>II.</w:t>
        <w:tab/>
        <w:t>THE PROPOSED AMENDMENTS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b/>
        </w:rPr>
        <w:tab/>
        <w:t>A.</w:t>
      </w:r>
      <w:r>
        <w:rPr/>
        <w:t xml:space="preserve">  </w:t>
      </w:r>
      <w:r>
        <w:rPr>
          <w:b/>
        </w:rPr>
        <w:t>Interim Soft Price Cap for the Imbalance Energy Market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keepLines w:val="false"/>
        <w:rPr/>
      </w:pPr>
      <w:r>
        <w:rPr/>
        <w:tab/>
        <w:t>In the November 1 Order, the Commission concluded that additional Generation would enter the ISO markets if Generation owners could be assured of their ability to recover operating costs.  The Commission also recognized that allowing expensive Generation to set the Market Clearing Price would exacerbate the recent increases in wholesale prices in the state borne by utilities serving retail and wholesale Loads or by their customers.  It therefore proposed a “soft” price cap, under which Generators could submit bids (through their Scheduling Coordinators) that exceed the price cap and be paid according to those bids, but those bids would not affect the Market Clearing Price.  The Commission proposed a price cap of $150.  The Commission proposed to have the ISO implement this price mitigation commencing 60 days after the November 1 Order and to continue to apply a $250 bid cap until that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keepLines w:val="false"/>
        <w:rPr/>
      </w:pPr>
      <w:r>
        <w:rPr/>
        <w:tab/>
        <w:t>Although the Commission is considering the numerous comments it received on the measures proposed in the November 1 Order, and is scheduled to release a further order shortly, the current emergency situation requires immediate action. The ISO proposes to implement an interim price mitigation proposal based on the Commission’s proposed soft price cap.  Amendment No. 33 would add section 2.5.23.3 of the ISO Tariff, which would set a $250 cap (equivalent to the current bid cap) on the Market Clearing Price for the Imbalance Energy market, but allow the ISO to Dispatch and pay Generators according to Supplemental Energy bids and Energy bids associated with Ancillary Services bids that are above $250.</w:t>
      </w:r>
      <w:r>
        <w:rPr>
          <w:rStyle w:val="FootnoteCharacters"/>
          <w:rStyle w:val="FootnoteReference"/>
          <w:sz w:val="24"/>
        </w:rPr>
        <w:footnoteReference w:id="5"/>
      </w:r>
      <w:r>
        <w:rPr/>
        <w:t xml:space="preserve">  The Market Clearing Price – paid for all dispatched Energy that is bid at prices below $250 – will continue to be set by bids at or below the price cap.  As discussed in section C below, in order to encourage forward scheduling, the ISO proposes to allocate the costs of Energy that it purchases at a price above the cap to Scheduling Coordinators in proportion to their failure to schedule Demand and Generation in the forward markets or to match any additional Demand with Generation delivered in real-time.</w:t>
      </w:r>
    </w:p>
    <w:p>
      <w:pPr>
        <w:pStyle w:val="BodyText"/>
        <w:keepLines w:val="false"/>
        <w:rPr/>
      </w:pPr>
      <w:r>
        <w:rPr/>
      </w:r>
    </w:p>
    <w:p>
      <w:pPr>
        <w:pStyle w:val="BodyText"/>
        <w:keepLines w:val="false"/>
        <w:rPr/>
      </w:pPr>
      <w:r>
        <w:rPr/>
        <w:tab/>
        <w:t>To minimize uncertainty regarding the acceptability of its interim proposal, the ISO has striven to base its proposal as closely as possible on Commission policy on price mitigation measures, as expressed in the November 1 Order.  The only significant difference between the ISO’s interim soft cap proposal and that proposed in the November 1 Order is the use of $250, rather than $150, as the level of the soft price cap.  In light of current fuel prices and the ISO’s recent experience in receiving less than a thousand MW of Imbalance Energy bids at prices of $150 or less in many hours, the ISO believes that a $150 soft cap would be tantamount to procuring all Imbalance Energy on an as-bid basis</w:t>
      </w:r>
      <w:r>
        <w:rPr>
          <w:b/>
        </w:rPr>
        <w:t xml:space="preserve">.  </w:t>
      </w:r>
      <w:r>
        <w:rPr/>
        <w:t xml:space="preserve">  </w:t>
      </w:r>
    </w:p>
    <w:p>
      <w:pPr>
        <w:pStyle w:val="BodyText"/>
        <w:keepLines w:val="false"/>
        <w:rPr/>
      </w:pPr>
      <w:r>
        <w:rPr/>
      </w:r>
    </w:p>
    <w:p>
      <w:pPr>
        <w:pStyle w:val="BodyText"/>
        <w:keepLines w:val="false"/>
        <w:rPr/>
      </w:pPr>
      <w:r>
        <w:rPr/>
        <w:tab/>
        <w:t xml:space="preserve">The ISO proposes in Amendment No. 33 to implement its soft price cap on an interim basis, until it is superseded by a price mitigation measure implemented in accordance with further Commission orders, but for no longer than three months without further Commission authorization.   </w:t>
      </w:r>
    </w:p>
    <w:p>
      <w:pPr>
        <w:pStyle w:val="BodyText"/>
        <w:keepLines w:val="false"/>
        <w:rPr/>
      </w:pPr>
      <w:r>
        <w:rPr/>
      </w:r>
    </w:p>
    <w:p>
      <w:pPr>
        <w:pStyle w:val="BodyText"/>
        <w:keepLines w:val="false"/>
        <w:rPr/>
      </w:pPr>
      <w:r>
        <w:rPr/>
        <w:tab/>
        <w:t>In the November 1 Order, the Commission proposed to condition sellers' market-based rate authority by requiring each seller to file on a weekly basis a report detailing each transaction in the ISO and PX spot markets that exceeded the applicable soft price cap, including the price and amount of MWs covered by the transaction, the hour(s) covered by the transaction and the incremental generation cost. It also permitted the seller to identify legitimate opportunity costs.  The ISO requests that the Commission, if it approves Amendment No. 33’s interim soft price cap for Imbalance Energy, impose a similar condition on sellers bidding above $250 in the ISO’s Imbalance Energy market.  The ISO believes that appropriate cost information would include fuel costs,</w:t>
      </w:r>
      <w:r>
        <w:rPr>
          <w:rStyle w:val="FootnoteCharacters"/>
          <w:rStyle w:val="FootnoteReference"/>
          <w:sz w:val="24"/>
        </w:rPr>
        <w:footnoteReference w:id="6"/>
      </w:r>
      <w:r>
        <w:rPr/>
        <w:t xml:space="preserve"> emissions allowance costs, start up costs,</w:t>
      </w:r>
      <w:r>
        <w:rPr>
          <w:rStyle w:val="FootnoteCharacters"/>
          <w:rStyle w:val="FootnoteReference"/>
          <w:sz w:val="24"/>
        </w:rPr>
        <w:footnoteReference w:id="7"/>
      </w:r>
      <w:r>
        <w:rPr/>
        <w:t xml:space="preserve"> and, where appropriate, opportunity costs.  The ISO also requests that the Commission require that the seller provide this information to the ISO, so that the ISO can review the costs and evaluate whether to seek Commission action regarding any costs that appear to be unjust and unreasonable.</w:t>
      </w:r>
      <w:r>
        <w:rPr>
          <w:rStyle w:val="FootnoteCharacters"/>
          <w:rStyle w:val="FootnoteReference"/>
          <w:sz w:val="24"/>
        </w:rPr>
        <w:footnoteReference w:id="8"/>
      </w:r>
      <w:r>
        <w:rPr/>
        <w:t xml:space="preserve">  The Commission should also require sellers to provide this information to the California Electricity Oversight Board for the same purpose.</w:t>
      </w:r>
    </w:p>
    <w:p>
      <w:pPr>
        <w:pStyle w:val="BodyText"/>
        <w:keepLines w:val="false"/>
        <w:rPr/>
      </w:pPr>
      <w:r>
        <w:rPr/>
      </w:r>
    </w:p>
    <w:p>
      <w:pPr>
        <w:pStyle w:val="BodyText"/>
        <w:keepLines w:val="false"/>
        <w:rPr/>
      </w:pPr>
      <w:r>
        <w:rPr/>
        <w:tab/>
      </w:r>
      <w:r>
        <w:rPr>
          <w:b/>
        </w:rPr>
        <w:t>B.</w:t>
        <w:tab/>
        <w:t>Penalties for Failure to Respond to Dispatch Instruction</w:t>
      </w:r>
    </w:p>
    <w:p>
      <w:pPr>
        <w:pStyle w:val="BodyText"/>
        <w:keepLines w:val="false"/>
        <w:rPr/>
      </w:pPr>
      <w:r>
        <w:rPr/>
      </w:r>
    </w:p>
    <w:p>
      <w:pPr>
        <w:pStyle w:val="BodyText"/>
        <w:keepLines w:val="false"/>
        <w:rPr/>
      </w:pPr>
      <w:r>
        <w:rPr/>
        <w:tab/>
        <w:t>Sections 5.1.3 and 5.6 of the ISO Tariff authorize the ISO to direct the Dispatch of Participating Generators in order to prevent or address a threatened or imminent System Emergency, in addition to Dispatching units that have been bid into its markets.  The Participating Generator Agreement requires Participating Generators to comply with ISO Dispatch instructions.  Neither the ISO Tariff nor the Participating Generator Agreement, however, provides penalties or sanctions for Participating Generators that fail to respond.</w:t>
      </w:r>
      <w:r>
        <w:rPr>
          <w:rStyle w:val="FootnoteCharacters"/>
          <w:rStyle w:val="FootnoteReference"/>
          <w:sz w:val="24"/>
        </w:rPr>
        <w:footnoteReference w:id="9"/>
      </w:r>
    </w:p>
    <w:p>
      <w:pPr>
        <w:pStyle w:val="BodyText"/>
        <w:keepLines w:val="false"/>
        <w:rPr/>
      </w:pPr>
      <w:r>
        <w:rPr/>
      </w:r>
    </w:p>
    <w:p>
      <w:pPr>
        <w:pStyle w:val="BodyText"/>
        <w:keepLines w:val="false"/>
        <w:rPr/>
      </w:pPr>
      <w:r>
        <w:rPr/>
        <w:tab/>
        <w:t xml:space="preserve">As described above, there have recently been a significant number of occasions on which Participating Generators have failed to respond to ISO Dispatch instructions with no apparent reason other than their dissatisfaction with the price they would receive under the ISO Tariff.  Such disregard of Dispatch instructions presents a grave threat to the ability of the ISO to ensure the reliability of the ISO Controlled Grid.  The proposed addition of section 2.5.23.3 of the ISO Tariff provides a strong incentive to bring Generation into the markets.  Nonetheless, it remains imperative that the ISO have the ability to rely upon the response of Participating Generators when issuing a Dispatch instruction. </w:t>
      </w:r>
    </w:p>
    <w:p>
      <w:pPr>
        <w:pStyle w:val="BodyText"/>
        <w:keepLines w:val="false"/>
        <w:rPr/>
      </w:pPr>
      <w:r>
        <w:rPr/>
      </w:r>
    </w:p>
    <w:p>
      <w:pPr>
        <w:pStyle w:val="BodyText"/>
        <w:keepLines w:val="false"/>
        <w:rPr/>
      </w:pPr>
      <w:r>
        <w:rPr/>
        <w:tab/>
        <w:t>Amendment No. 33 therefore adds a new section 5.6.3 to the ISO Tariff, providing penalties for the unjustified failure by Participating Generators to respond to Dispatch instructions, whether for Energy bid into the markets or out-of-market, issued when the ISO is acting to prevent or address a System Emergency.  For each MWh of additional Energy in each hour that the ISO calls upon a Participating Generator to provide, but which it does not provide, it would be required to pay a charge equal to twice the highest price for Energy, per MWh, paid in that hour by the ISO to any other entity to procure Energy.  In addition, if the disregard of the Dispatch instruction occurs during a System Emergency during which the ISO requires the involuntary curtailment of firm Load, the Participating Generator will also be assessed an amount equal to $1,000 for each MWh of the Dispatch instruction with which the Participating Generator did not comply.</w:t>
      </w:r>
    </w:p>
    <w:p>
      <w:pPr>
        <w:pStyle w:val="Normal"/>
        <w:jc w:val="both"/>
        <w:rPr/>
      </w:pPr>
      <w:r>
        <w:rPr/>
      </w:r>
    </w:p>
    <w:p>
      <w:pPr>
        <w:pStyle w:val="Normal"/>
        <w:jc w:val="both"/>
        <w:rPr/>
      </w:pPr>
      <w:r>
        <w:rPr/>
        <w:tab/>
        <w:t xml:space="preserve">The proposed penalty would not unfairly penalize Generators whose costs exceed the amounts available under out-of-market payment options.  Because of the elimination of the bid cap, such Generators can have their Generation bid into the Supplemental Energy market at rates that reflect that market.  Inasmuch as the ISO must use all available bids prior to making out-of-market calls, those Generators can be assured that the ISO will call them at the bid price rather than out-of-market. </w:t>
      </w:r>
    </w:p>
    <w:p>
      <w:pPr>
        <w:pStyle w:val="Normal"/>
        <w:rPr/>
      </w:pPr>
      <w:r>
        <w:rPr/>
      </w:r>
    </w:p>
    <w:p>
      <w:pPr>
        <w:pStyle w:val="BodyText"/>
        <w:keepLines w:val="false"/>
        <w:rPr/>
      </w:pPr>
      <w:r>
        <w:rPr/>
        <w:tab/>
        <w:t xml:space="preserve">The ISO believes that, if there is a legitimate reason that the Generating Unit cannot respond, the Participating Generator should so inform the ISO so that the ISO can revise the instruction. Therefore, section 5.6.3 would require a Participating Generator, in order to avoid a penalty, to notify the ISO when or before it receives the Dispatch instruction if the Participating Generator cannot respond because of the unit’s physical incapacity to do so or because responding would cause a violation of an applicable requirement of state or federal law, which requirement cannot be waived.  The Participating Generator must provide data verifying the inability to respond within 72 hours of the Dispatch instruction.  Disputes concerning the cause of a Participating Generator’s failure to comply with an ISO Dispatch instruction would be subject to the Dispute Resolution provisions set forth in section 13 of the ISO Tariff. </w:t>
      </w:r>
    </w:p>
    <w:p>
      <w:pPr>
        <w:pStyle w:val="BodyText"/>
        <w:keepLines w:val="false"/>
        <w:rPr/>
      </w:pPr>
      <w:r>
        <w:rPr/>
      </w:r>
    </w:p>
    <w:p>
      <w:pPr>
        <w:pStyle w:val="BodyText"/>
        <w:keepNext w:val="true"/>
        <w:keepLines w:val="false"/>
        <w:spacing w:before="0" w:after="240"/>
        <w:ind w:hanging="720" w:start="1440" w:end="0"/>
        <w:rPr>
          <w:b/>
        </w:rPr>
      </w:pPr>
      <w:r>
        <w:rPr>
          <w:b/>
        </w:rPr>
        <w:t>C.</w:t>
        <w:tab/>
        <w:t>Allocation of Out-of-Market Costs and Costs of Energy in Excess of Ex Post Price</w:t>
      </w:r>
    </w:p>
    <w:p>
      <w:pPr>
        <w:pStyle w:val="BodyText"/>
        <w:keepLines w:val="false"/>
        <w:rPr/>
      </w:pPr>
      <w:r>
        <w:rPr/>
        <w:tab/>
        <w:t>As discussed above, because of the price cap in the ISO’s real-time market, Loads have an incentive to defer Energy purchases from bilateral markets and the PX forward markets to the real-time markets.  This, in turn, imposes a de facto price cap in the forward markets – discouraging Generation from bidding into those markets.</w:t>
      </w:r>
    </w:p>
    <w:p>
      <w:pPr>
        <w:pStyle w:val="BodyText"/>
        <w:keepLines w:val="false"/>
        <w:rPr/>
      </w:pPr>
      <w:r>
        <w:rPr/>
      </w:r>
    </w:p>
    <w:p>
      <w:pPr>
        <w:pStyle w:val="BodyText"/>
        <w:keepLines w:val="false"/>
        <w:rPr/>
      </w:pPr>
      <w:r>
        <w:rPr/>
        <w:tab/>
        <w:t>In order to address this problem, Amendment No. 33 would require that those Scheduling Coordinators who have Demand that appears unscheduled in real-time (underscheduled Load) or Generation that is scheduled but does not appear in real-time, except to the extent that the underscheduled Load or undelivered Generation is balanced within the Scheduling Coordinators portfolio, bear the excess costs incurred by the ISO to procure the resources needed to serve Loads in real-time.</w:t>
      </w:r>
      <w:r>
        <w:rPr>
          <w:rStyle w:val="FootnoteCharacters"/>
          <w:rStyle w:val="FootnoteReference"/>
          <w:sz w:val="24"/>
        </w:rPr>
        <w:footnoteReference w:id="10"/>
      </w:r>
      <w:r>
        <w:rPr/>
        <w:t xml:space="preserve"> Currently, only a portion of the costs incurred to meet the real-time Demand is allocated to that Demand (i.e., the amount up to the bid cap).  Costs in excess of the ISO’s bid cap (which currently comprise only out-of-market calls) are allocated to system Demand.  The proposed changes avoid penalizing Demand that has procured and accurately scheduled resources to meet that Demand in the forward markets.</w:t>
      </w:r>
    </w:p>
    <w:p>
      <w:pPr>
        <w:pStyle w:val="BodyText"/>
        <w:keepLines w:val="false"/>
        <w:rPr/>
      </w:pPr>
      <w:r>
        <w:rPr/>
      </w:r>
    </w:p>
    <w:p>
      <w:pPr>
        <w:pStyle w:val="BodyText"/>
        <w:keepLines w:val="false"/>
        <w:rPr/>
      </w:pPr>
      <w:r>
        <w:rPr/>
        <w:tab/>
        <w:t>Because the excessive demand on real-time markets is the source of the ISO’s need to accept real-time bids above price caps and to rely upon out-of-market calls, requiring that such Loads bear such real-time costs sends appropriate price signals and is consistent with cost-causation.  It also provides fair treatment to those Scheduling Coordinators who do make arrangements to serve their needs in forward markets.</w:t>
      </w:r>
    </w:p>
    <w:p>
      <w:pPr>
        <w:pStyle w:val="BodyText"/>
        <w:keepLines w:val="false"/>
        <w:rPr/>
      </w:pPr>
      <w:r>
        <w:rPr/>
      </w:r>
    </w:p>
    <w:p>
      <w:pPr>
        <w:pStyle w:val="BodyText"/>
        <w:keepLines w:val="false"/>
        <w:rPr/>
      </w:pPr>
      <w:r>
        <w:rPr/>
        <w:tab/>
        <w:t>Therefore, as discussed above, proposed section 2.5.23.3.1 would allocate the costs of dispatching units that have bid above the Market Clearing Price for Energy to Scheduling Coordinators in proportion to their Net Negative Uninstructed Deviations (in essence, the amount by which their metered Demand exceed their metered Generation).  Similarly, Amendment No. 33 would revise section 11.2.4.2.1 of the ISO Tariff to allocate out-of-market costs, other than those attributable to locational reliability or transmission outages, on the same basis.</w:t>
      </w:r>
      <w:r>
        <w:rPr>
          <w:rStyle w:val="FootnoteCharacters"/>
          <w:rStyle w:val="FootnoteReference"/>
          <w:sz w:val="24"/>
        </w:rPr>
        <w:footnoteReference w:id="11"/>
      </w:r>
      <w:r>
        <w:rPr/>
        <w:t xml:space="preserve">  </w:t>
      </w:r>
    </w:p>
    <w:p>
      <w:pPr>
        <w:pStyle w:val="BodyText"/>
        <w:keepLines w:val="false"/>
        <w:rPr/>
      </w:pPr>
      <w:r>
        <w:rPr/>
      </w:r>
    </w:p>
    <w:p>
      <w:pPr>
        <w:pStyle w:val="BodyText"/>
        <w:keepLines w:val="false"/>
        <w:rPr/>
      </w:pPr>
      <w:r>
        <w:rPr/>
        <w:tab/>
        <w:t xml:space="preserve">These changes should encourage Scheduling Coordinators to reduce their reliance on the ISO Imbalance Energy market to serve their Loads, and will therefore reduce the degree to which that ISO market serves as a limiting factor for prices in the PX market.  At the same time, the elimination of the bid cap in the ISO real-time market will also eliminate its tendency to limit prices in the PX’s forward markets.  These factors should reduce the reluctance of Generators to withhold generation from those forward markets.  Amendment No. 33 thus treats both Loads and Generators fairly, encouraging both to make arrangements in forward markets. </w:t>
      </w:r>
    </w:p>
    <w:p>
      <w:pPr>
        <w:pStyle w:val="BodyText"/>
        <w:keepLines w:val="false"/>
        <w:rPr/>
      </w:pPr>
      <w:r>
        <w:rPr/>
      </w:r>
    </w:p>
    <w:p>
      <w:pPr>
        <w:pStyle w:val="BodyText2"/>
        <w:ind w:hanging="720" w:start="720" w:end="0"/>
        <w:rPr/>
      </w:pPr>
      <w:r>
        <w:rPr/>
        <w:t>III.</w:t>
        <w:tab/>
        <w:t>REQUESTED EFFECTIVE DATE, REQUEST FOR WAIVER OF 60 DAY PRIOR NOTICE REQUIREMENT, AND REQUEST FOR EXPEDITED CONSIDERATION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keepLines w:val="false"/>
        <w:rPr/>
      </w:pPr>
      <w:r>
        <w:rPr/>
        <w:tab/>
        <w:t xml:space="preserve">The ISO respectfully requests, pursuant to Section 35.11 of the Commission’s regulations, 18 C.F.R. § 35.11, that the Commission accept Amendment No. 33 for filing and permit it to become effective on December 8, 2000, beginning with the operating hour starting at 4:00 p.m., Pacific Standard Time, except for the revision to section 11.2.4.2 of the ISO Tariff, which the ISO requests become effective on December 12, 2000.  For the reasons described above, the ISO believes that immediate implementation of these provisions is necessary to avoid continued threats to the reliability of the ISO Controlled Grid.  Because the purpose of the revision of section 11.2.4.2.1 is to encourage scheduling in the forward markets, the ISO believes that it should not become effective before the first date, subsequent to this filing, when changes to scheduling practices can be implemented.  Because bids were submitted to the PX today for Trading Day December 11, the ISO believes December 12 is the earliest appropriate effective date. </w:t>
      </w:r>
    </w:p>
    <w:p>
      <w:pPr>
        <w:pStyle w:val="BodyText"/>
        <w:keepLines w:val="false"/>
        <w:rPr/>
      </w:pPr>
      <w:r>
        <w:rPr/>
      </w:r>
    </w:p>
    <w:p>
      <w:pPr>
        <w:pStyle w:val="BodyText"/>
        <w:keepLines w:val="false"/>
        <w:rPr/>
      </w:pPr>
      <w:r>
        <w:rPr/>
        <w:tab/>
        <w:t>Consistent with this request, and based on the threat to reliability of the ISO Controlled Grid that the ISO currently faces, the ISO feels it must, pending Commission action on Amendment No. 33, implement the procedures contained therein on the proposed effective dates.  The ISO requests that the Commission expedite its consideration of Amendment No. 33 to the extent possible to minimize the extent of any uncertainty created by the ISO’s interim implementation of these more flexible procedures.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
        <w:keepLines w:val="false"/>
        <w:rPr/>
      </w:pPr>
      <w:r>
        <w:rPr/>
        <w:tab/>
        <w:t xml:space="preserve">This emergency request and the immediate implementation without prior Commission action is not taken lightly.  Once the ISO successfully addressed the numerous challenges posed during startup and its initial months of operation, it has endeavored to avoid requesting any waiver of the prior notice requirement, as well as the implementation of a change prior to Commission action.  Given the extreme circumstances and substantial financial impact at issue in the instant filing, however, the ISO believes its immediate implementation, the waiver, and the request for expedited action are in the public interest.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ind w:firstLine="720" w:end="0"/>
        <w:rPr/>
      </w:pPr>
      <w:r>
        <w:rPr/>
        <w:t xml:space="preserve">In order to ensure that parties are swiftly informed of the ISO's proposal in Amendment No. 33, the ISO will provide all Market Participants with notice of the filing of Amendment No. 33 with the Commission by e-mail to be sent on this date, prior to the first operating hour for which portions of the amendment are proposed to take effect.  In addition to regular service on the Public Utilities Commission of the State of California, the California Energy Commission, the California Electricity Oversight Board, all parties with effective Scheduling Coordinator Service Agreements and Participating Generator Agreements under the ISO Tariff, and all parties to Docket Nos. EL00-95 </w:t>
      </w:r>
      <w:r>
        <w:rPr>
          <w:i/>
        </w:rPr>
        <w:t>et al.</w:t>
      </w:r>
      <w:r>
        <w:rPr/>
        <w:t xml:space="preserve">, electronic copies of the filing will also be sent by e-mail to all Scheduling Coordinators and Participating Generators and will be posted on the ISO Home Page. </w:t>
      </w:r>
    </w:p>
    <w:p>
      <w:pPr>
        <w:pStyle w:val="Normal"/>
        <w:ind w:firstLine="720" w:end="0"/>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rPr>
      </w:pPr>
      <w:r>
        <w:rPr>
          <w:b/>
        </w:rPr>
        <w:t>IV.</w:t>
        <w:tab/>
        <w:t>NOTICES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Communications regarding this filing should be addressed to the following individuals, whose names should be placed on the official service list established by the Secretary with respect to this submittal: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pPr>
      <w:r>
        <w:rPr/>
        <w:t>Charles F. Robinson</w:t>
        <w:tab/>
        <w:tab/>
        <w:tab/>
        <w:t xml:space="preserve">Edward Berlin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General Counsel</w:t>
        <w:tab/>
        <w:tab/>
        <w:tab/>
        <w:tab/>
        <w:t xml:space="preserve">Kenneth G. Jaffe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pPr>
      <w:r>
        <w:rPr/>
        <w:t>Roger E. Smith</w:t>
        <w:tab/>
        <w:tab/>
        <w:tab/>
        <w:tab/>
        <w:t>Michael E. Ward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pPr>
      <w:r>
        <w:rPr/>
        <w:t>Senior Regulatory Counsel</w:t>
        <w:tab/>
        <w:tab/>
        <w:t>Sean A. Atkins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The California Independent System</w:t>
        <w:tab/>
        <w:t>Swidler Berlin Shereff Friedman, LLP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pPr>
      <w:r>
        <w:rPr>
          <w:rFonts w:eastAsia="Arial"/>
        </w:rPr>
        <w:t xml:space="preserve">     </w:t>
      </w:r>
      <w:r>
        <w:rPr/>
        <w:t>Operator Corporation</w:t>
        <w:tab/>
        <w:tab/>
        <w:tab/>
        <w:t>3000 K Street, N.W. 20007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pPr>
      <w:r>
        <w:rPr/>
        <w:t>151 Blue Ravine Road</w:t>
        <w:tab/>
        <w:tab/>
        <w:tab/>
        <w:t xml:space="preserve">Washington, D.C.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pPr>
      <w:r>
        <w:rPr/>
        <w:t>Folsom, California  95630</w:t>
        <w:tab/>
        <w:tab/>
        <w:tab/>
        <w:t>Tel: (202) 424-7500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Tele: (916) 608-7135</w:t>
        <w:tab/>
        <w:tab/>
        <w:tab/>
        <w:t>Fax: (202) 424-7643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(916) 608-7296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b/>
        </w:rPr>
      </w:pPr>
      <w:r>
        <w:rPr>
          <w:b/>
        </w:rPr>
        <w:t>IV.</w:t>
        <w:tab/>
        <w:t>SUPPORTING DOCUMENTS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b/>
        <w:t>The following documents, in addition to this letter, support this filing: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BodyTextIndent"/>
        <w:rPr/>
      </w:pPr>
      <w:r>
        <w:rPr/>
        <w:t>Attachment A</w:t>
        <w:tab/>
        <w:t>Revised Tariff Sheets</w:t>
      </w:r>
    </w:p>
    <w:p>
      <w:pPr>
        <w:pStyle w:val="BodyTextIndent"/>
        <w:rPr/>
      </w:pPr>
      <w:r>
        <w:rPr/>
        <w:t>Attachment B</w:t>
        <w:tab/>
        <w:t>Black-lined Tariff provisions</w:t>
      </w:r>
    </w:p>
    <w:p>
      <w:pPr>
        <w:pStyle w:val="BodyTextIndent"/>
        <w:rPr/>
      </w:pPr>
      <w:r>
        <w:rPr/>
        <w:t>Attachment C</w:t>
        <w:tab/>
        <w:t>Declaration of James Detmers</w:t>
      </w:r>
    </w:p>
    <w:p>
      <w:pPr>
        <w:pStyle w:val="BodyTextIndent"/>
        <w:rPr/>
      </w:pPr>
      <w:r>
        <w:rPr/>
        <w:t>Attachment D</w:t>
        <w:tab/>
        <w:t>Tables showing ISO Declarations of System Emergencies</w:t>
      </w:r>
    </w:p>
    <w:p>
      <w:pPr>
        <w:pStyle w:val="BodyTextIndent"/>
        <w:rPr/>
      </w:pPr>
      <w:r>
        <w:rPr/>
        <w:t>Attachment E</w:t>
        <w:tab/>
        <w:t>Notice of this filing, suitable for publication in the Federal Register (also provided in electronic format).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rPr/>
      </w:pPr>
      <w:r>
        <w:rPr/>
        <w:tab/>
        <w:t>An additional copy of this filing is enclosed to be marked with your filing stamp and returned to our messenger. If there are any questions concerning this filing, please contact the undersigned.</w:t>
      </w:r>
    </w:p>
    <w:p>
      <w:pPr>
        <w:pStyle w:val="Normal"/>
        <w:ind w:start="720" w:end="0"/>
        <w:rPr/>
      </w:pPr>
      <w:r>
        <w:rPr/>
      </w:r>
    </w:p>
    <w:p>
      <w:pPr>
        <w:pStyle w:val="Normal"/>
        <w:keepNext w:val="true"/>
        <w:ind w:start="4320" w:end="0"/>
        <w:rPr/>
      </w:pPr>
      <w:r>
        <w:rPr/>
        <w:t>Respectfully submitted,</w:t>
      </w:r>
    </w:p>
    <w:p>
      <w:pPr>
        <w:pStyle w:val="Normal"/>
        <w:keepNext w:val="true"/>
        <w:ind w:start="4320" w:end="0"/>
        <w:rPr/>
      </w:pPr>
      <w:r>
        <w:rPr/>
      </w:r>
    </w:p>
    <w:p>
      <w:pPr>
        <w:pStyle w:val="Normal"/>
        <w:keepNext w:val="true"/>
        <w:ind w:start="4320" w:end="0"/>
        <w:rPr/>
      </w:pPr>
      <w:r>
        <w:rPr/>
      </w:r>
    </w:p>
    <w:p>
      <w:pPr>
        <w:pStyle w:val="Normal"/>
        <w:keepNext w:val="true"/>
        <w:ind w:start="4320" w:end="0"/>
        <w:rPr/>
      </w:pPr>
      <w:r>
        <w:rPr/>
      </w:r>
    </w:p>
    <w:p>
      <w:pPr>
        <w:pStyle w:val="Normal"/>
        <w:keepNext w:val="true"/>
        <w:ind w:firstLine="720" w:start="3600" w:end="0"/>
        <w:rPr/>
      </w:pPr>
      <w:r>
        <w:rPr/>
        <w:t>__________________________</w:t>
      </w:r>
    </w:p>
    <w:p>
      <w:pPr>
        <w:pStyle w:val="Normal"/>
        <w:keepNext w:val="true"/>
        <w:tabs>
          <w:tab w:val="clear" w:pos="720"/>
          <w:tab w:val="left" w:pos="4410" w:leader="none"/>
        </w:tabs>
        <w:rPr/>
      </w:pPr>
      <w:r>
        <w:rPr/>
        <w:t>Charles F. Robinson</w:t>
        <w:tab/>
        <w:t>Edward Berlin</w:t>
      </w:r>
    </w:p>
    <w:p>
      <w:pPr>
        <w:pStyle w:val="Header"/>
        <w:keepNext w:val="true"/>
        <w:tabs>
          <w:tab w:val="clear" w:pos="4320"/>
          <w:tab w:val="clear" w:pos="8640"/>
          <w:tab w:val="left" w:pos="4410" w:leader="none"/>
        </w:tabs>
        <w:rPr/>
      </w:pPr>
      <w:r>
        <w:rPr>
          <w:rFonts w:eastAsia="Arial"/>
        </w:rPr>
        <w:t xml:space="preserve">  </w:t>
      </w:r>
      <w:r>
        <w:rPr/>
        <w:t>General Counsel</w:t>
        <w:tab/>
        <w:t>Kenneth G. Jaffe</w:t>
      </w:r>
    </w:p>
    <w:p>
      <w:pPr>
        <w:pStyle w:val="Header"/>
        <w:keepNext w:val="true"/>
        <w:tabs>
          <w:tab w:val="clear" w:pos="4320"/>
          <w:tab w:val="clear" w:pos="8640"/>
          <w:tab w:val="left" w:pos="4410" w:leader="none"/>
        </w:tabs>
        <w:rPr/>
      </w:pPr>
      <w:r>
        <w:rPr/>
        <w:t>Roger E. Smith</w:t>
        <w:tab/>
        <w:t>Michael E. Ward</w:t>
      </w:r>
    </w:p>
    <w:p>
      <w:pPr>
        <w:pStyle w:val="Header"/>
        <w:keepNext w:val="true"/>
        <w:tabs>
          <w:tab w:val="clear" w:pos="4320"/>
          <w:tab w:val="clear" w:pos="8640"/>
          <w:tab w:val="left" w:pos="4410" w:leader="none"/>
        </w:tabs>
        <w:rPr/>
      </w:pPr>
      <w:r>
        <w:rPr>
          <w:rFonts w:eastAsia="Arial"/>
        </w:rPr>
        <w:t xml:space="preserve">  </w:t>
      </w:r>
      <w:r>
        <w:rPr/>
        <w:t>Senior Regulatory Counsel</w:t>
        <w:tab/>
        <w:t>Sean A. Atkins</w:t>
      </w:r>
    </w:p>
    <w:p>
      <w:pPr>
        <w:pStyle w:val="Normal"/>
        <w:keepNext w:val="true"/>
        <w:tabs>
          <w:tab w:val="clear" w:pos="720"/>
          <w:tab w:val="left" w:pos="4410" w:leader="none"/>
        </w:tabs>
        <w:ind w:start="4320" w:end="0"/>
        <w:rPr/>
      </w:pPr>
      <w:r>
        <w:rPr/>
      </w:r>
    </w:p>
    <w:p>
      <w:pPr>
        <w:pStyle w:val="Header"/>
        <w:keepNext w:val="true"/>
        <w:tabs>
          <w:tab w:val="clear" w:pos="4320"/>
          <w:tab w:val="clear" w:pos="8640"/>
          <w:tab w:val="left" w:pos="4410" w:leader="none"/>
        </w:tabs>
        <w:rPr/>
      </w:pPr>
      <w:r>
        <w:rPr/>
        <w:t>California Independent</w:t>
        <w:tab/>
        <w:t>Swidler Berlin Shereff Friedman, LLP</w:t>
      </w:r>
    </w:p>
    <w:p>
      <w:pPr>
        <w:pStyle w:val="Header"/>
        <w:keepNext w:val="true"/>
        <w:tabs>
          <w:tab w:val="clear" w:pos="4320"/>
          <w:tab w:val="clear" w:pos="8640"/>
          <w:tab w:val="left" w:pos="4410" w:leader="none"/>
        </w:tabs>
        <w:rPr/>
      </w:pPr>
      <w:r>
        <w:rPr>
          <w:rFonts w:eastAsia="Arial"/>
        </w:rPr>
        <w:t xml:space="preserve">  </w:t>
      </w:r>
      <w:r>
        <w:rPr/>
        <w:t>System Operator Corporation</w:t>
      </w:r>
    </w:p>
    <w:p>
      <w:pPr>
        <w:pStyle w:val="Normal"/>
        <w:keepNext w:val="true"/>
        <w:tabs>
          <w:tab w:val="clear" w:pos="720"/>
          <w:tab w:val="left" w:pos="4410" w:leader="none"/>
        </w:tabs>
        <w:ind w:start="4410" w:end="0"/>
        <w:rPr>
          <w:b/>
        </w:rPr>
      </w:pPr>
      <w:r>
        <w:rPr>
          <w:b/>
        </w:rPr>
        <w:t xml:space="preserve">Counsel for </w:t>
      </w:r>
    </w:p>
    <w:p>
      <w:pPr>
        <w:pStyle w:val="Normal"/>
        <w:tabs>
          <w:tab w:val="clear" w:pos="720"/>
          <w:tab w:val="left" w:pos="4410" w:leader="none"/>
          <w:tab w:val="left" w:pos="5040" w:leader="none"/>
        </w:tabs>
        <w:ind w:start="4410" w:end="0"/>
        <w:rPr>
          <w:b/>
        </w:rPr>
      </w:pPr>
      <w:r>
        <w:rPr>
          <w:b/>
        </w:rPr>
        <w:t>The California Independent System Operator Corporation</w:t>
      </w:r>
    </w:p>
    <w:p>
      <w:pPr>
        <w:pStyle w:val="Normal"/>
        <w:tabs>
          <w:tab w:val="clear" w:pos="720"/>
          <w:tab w:val="left" w:pos="4410" w:leader="none"/>
          <w:tab w:val="left" w:pos="5040" w:leader="none"/>
        </w:tabs>
        <w:rPr/>
      </w:pPr>
      <w:r>
        <w:rPr/>
      </w:r>
    </w:p>
    <w:sectPr>
      <w:headerReference w:type="default" r:id="rId2"/>
      <w:headerReference w:type="first" r:id="rId3"/>
      <w:footnotePr>
        <w:numFmt w:val="decimal"/>
      </w:footnotePr>
      <w:type w:val="nextPage"/>
      <w:pgSz w:w="12240" w:h="15840"/>
      <w:pgMar w:left="2160" w:right="1440" w:gutter="0" w:header="1440" w:top="149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WP MathA">
    <w:charset w:val="02"/>
    <w:family w:val="auto"/>
    <w:pitch w:val="variable"/>
  </w:font>
  <w:font w:name="Aldine401 BT">
    <w:charset w:val="00" w:characterSet="windows-1252"/>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Capitalized terms not otherwise defined herein are used as defined in Appendix A of the ISO Tariff.</w:t>
      </w:r>
    </w:p>
  </w:footnote>
  <w:footnote w:id="3">
    <w:p>
      <w:pPr>
        <w:pStyle w:val="Normal"/>
        <w:rPr/>
      </w:pPr>
      <w:r>
        <w:rPr>
          <w:rStyle w:val="FootnoteCharacters"/>
        </w:rPr>
        <w:footnoteRef/>
      </w:r>
      <w:r>
        <w:rPr/>
        <w:t xml:space="preserve"> </w:t>
      </w:r>
      <w:r>
        <w:rPr/>
        <w:tab/>
      </w:r>
      <w:r>
        <w:rPr>
          <w:i/>
          <w:sz w:val="20"/>
        </w:rPr>
        <w:t>San Diego Gas &amp; Electric Co. v. Sellers of Energy and Ancillary Services Into Markets Operated by the California Independent System Operator and the California Power Exchange, et al.</w:t>
      </w:r>
      <w:r>
        <w:rPr>
          <w:sz w:val="20"/>
        </w:rPr>
        <w:t>, 93 FERC ¶ 61,121 (2000) (“November 1 Order”).</w:t>
      </w:r>
    </w:p>
  </w:footnote>
  <w:footnote w:id="4">
    <w:p>
      <w:pPr>
        <w:pStyle w:val="FootnoteText"/>
        <w:rPr/>
      </w:pPr>
      <w:r>
        <w:rPr>
          <w:rStyle w:val="FootnoteCharacters"/>
        </w:rPr>
        <w:footnoteRef/>
      </w:r>
      <w:r>
        <w:rPr/>
        <w:t xml:space="preserve"> </w:t>
      </w:r>
      <w:r>
        <w:rPr/>
        <w:tab/>
        <w:t>93 FERC ¶ 61,121 at 61,353.</w:t>
      </w:r>
    </w:p>
  </w:footnote>
  <w:footnote w:id="5">
    <w:p>
      <w:pPr>
        <w:pStyle w:val="FootnoteText"/>
        <w:rPr/>
      </w:pPr>
      <w:r>
        <w:rPr>
          <w:rStyle w:val="FootnoteCharacters"/>
        </w:rPr>
        <w:footnoteRef/>
      </w:r>
      <w:r>
        <w:rPr/>
        <w:t xml:space="preserve"> </w:t>
      </w:r>
      <w:r>
        <w:rPr/>
        <w:tab/>
        <w:t>Concurrent with the effectiveness of this proposal, the ISO would post a notice on the ISO Home Page eliminating the currently effective “hard” cap on bids in the Imbalance Energy market.</w:t>
      </w:r>
    </w:p>
  </w:footnote>
  <w:footnote w:id="6">
    <w:p>
      <w:pPr>
        <w:pStyle w:val="Normal"/>
        <w:rPr/>
      </w:pPr>
      <w:r>
        <w:rPr>
          <w:rStyle w:val="FootnoteCharacters"/>
        </w:rPr>
        <w:footnoteRef/>
      </w:r>
      <w:r>
        <w:rPr/>
        <w:t xml:space="preserve"> </w:t>
      </w:r>
      <w:r>
        <w:rPr/>
        <w:tab/>
      </w:r>
      <w:r>
        <w:rPr>
          <w:sz w:val="20"/>
        </w:rPr>
        <w:t xml:space="preserve">These would include actual fuel costs, fuel imbalance charges, and other fuel related costs (taxes and fees). </w:t>
      </w:r>
    </w:p>
  </w:footnote>
  <w:footnote w:id="7">
    <w:p>
      <w:pPr>
        <w:pStyle w:val="FootnoteText"/>
        <w:rPr/>
      </w:pPr>
      <w:r>
        <w:rPr>
          <w:rStyle w:val="FootnoteCharacters"/>
        </w:rPr>
        <w:footnoteRef/>
      </w:r>
      <w:r>
        <w:rPr/>
        <w:t xml:space="preserve"> </w:t>
      </w:r>
      <w:r>
        <w:rPr/>
        <w:tab/>
        <w:t>These would be based on the number of starts required by the ISO and include start-up fuel costs, start-up power costs, other start-up costs, and shutdown power costs.</w:t>
      </w:r>
    </w:p>
  </w:footnote>
  <w:footnote w:id="8">
    <w:p>
      <w:pPr>
        <w:pStyle w:val="FootnoteText"/>
        <w:rPr/>
      </w:pPr>
      <w:r>
        <w:rPr>
          <w:rStyle w:val="FootnoteCharacters"/>
        </w:rPr>
        <w:footnoteRef/>
      </w:r>
      <w:r>
        <w:rPr/>
        <w:t xml:space="preserve"> </w:t>
      </w:r>
      <w:r>
        <w:rPr/>
        <w:tab/>
        <w:t>The ISO would particularly scrutinize any opportunity costs in excess of 10% of the production costs previously identified or $25/MWh, whichever is lesser.</w:t>
      </w:r>
    </w:p>
  </w:footnote>
  <w:footnote w:id="9">
    <w:p>
      <w:pPr>
        <w:pStyle w:val="FootnoteText"/>
        <w:rPr/>
      </w:pPr>
      <w:r>
        <w:rPr>
          <w:rStyle w:val="FootnoteCharacters"/>
        </w:rPr>
        <w:footnoteRef/>
      </w:r>
      <w:r>
        <w:rPr/>
        <w:t xml:space="preserve"> </w:t>
      </w:r>
      <w:r>
        <w:rPr/>
        <w:tab/>
        <w:t>Section 4.2 of each Participating Generator Agreement obligates each Participating Generator to comply with all applicable provisions of the ISO Tariff.  Penalty provisions approved by the Commission and included in the ISO Tariff would thus be binding on all Participating Generators.</w:t>
      </w:r>
    </w:p>
  </w:footnote>
  <w:footnote w:id="10">
    <w:p>
      <w:pPr>
        <w:pStyle w:val="FootnoteText"/>
        <w:rPr/>
      </w:pPr>
      <w:r>
        <w:rPr>
          <w:rStyle w:val="FootnoteCharacters"/>
        </w:rPr>
        <w:footnoteRef/>
      </w:r>
      <w:r>
        <w:rPr/>
        <w:t xml:space="preserve"> </w:t>
      </w:r>
      <w:r>
        <w:rPr/>
        <w:tab/>
        <w:t xml:space="preserve">The ISO recognizes that the Commission proposed to penalize underscheduling by requiring Loads with real-time deviations in excess of five percent to pay two times the ISO’s Ex Post Price for such deviations.  November 1 Order at 61,362-63.  The ISO interim proposal is not intended to prejudge the Commission’s final resolution of this issue or to preclude adoption of any Commission approved methodology.    </w:t>
      </w:r>
    </w:p>
  </w:footnote>
  <w:footnote w:id="11">
    <w:p>
      <w:pPr>
        <w:pStyle w:val="BodyText"/>
        <w:keepLines w:val="false"/>
        <w:rPr/>
      </w:pPr>
      <w:r>
        <w:rPr>
          <w:rStyle w:val="FootnoteCharacters"/>
        </w:rPr>
        <w:footnoteRef/>
      </w:r>
      <w:r>
        <w:rPr/>
        <w:t xml:space="preserve"> </w:t>
      </w:r>
      <w:r>
        <w:rPr/>
        <w:tab/>
      </w:r>
      <w:r>
        <w:rPr>
          <w:sz w:val="20"/>
        </w:rPr>
        <w:t>Section 11.2.4.2.1 already allocates out-of-market costs for locational reliability or transmission outages to Participating Transmission Owners, who are best capable of relieving the causes of these costs.</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The Honorable David P. Boergers</w:t>
      <w:tab/>
      <w:tab/>
    </w:r>
  </w:p>
  <w:p>
    <w:pPr>
      <w:pStyle w:val="Header"/>
      <w:rPr>
        <w:b/>
      </w:rPr>
    </w:pPr>
    <w:r>
      <w:rPr/>
      <w:t>December 8, 2000</w:t>
      <w:tab/>
      <w:tab/>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del w:id="0" w:author="mew" w:date="2000-12-08T14:07:00Z">
      <w:r>
        <w:rPr>
          <w:b/>
          <w:sz w:val="20"/>
        </w:rPr>
        <w:delText>ATTORNEY WORK PRODUCT</w:delText>
        <w:tab/>
        <w:delText>DRAFT</w:delText>
        <w:tab/>
        <w:delText>PRIVILED AND CONFIDENTIAL</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widowControl/>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outlineLvl w:val="0"/>
    </w:pPr>
    <w:rPr>
      <w:b/>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St1z0">
    <w:name w:val="WW8NumSt1z0"/>
    <w:qFormat/>
    <w:rPr>
      <w:rFonts w:ascii="WP TypographicSymbols" w:hAnsi="WP TypographicSymbols" w:cs="WP TypographicSymbols"/>
    </w:rPr>
  </w:style>
  <w:style w:type="character" w:styleId="WW8NumSt2z0">
    <w:name w:val="WW8NumSt2z0"/>
    <w:qFormat/>
    <w:rPr>
      <w:rFonts w:ascii="WP MathA" w:hAnsi="WP MathA" w:cs="WP MathA"/>
    </w:rPr>
  </w:style>
  <w:style w:type="character" w:styleId="WW8NumSt3z0">
    <w:name w:val="WW8NumSt3z0"/>
    <w:qFormat/>
    <w:rPr>
      <w:rFonts w:ascii="WP MathA" w:hAnsi="WP MathA" w:cs="WP MathA"/>
    </w:rPr>
  </w:style>
  <w:style w:type="character" w:styleId="DefaultParagraphFont">
    <w:name w:val="Default Paragraph Font"/>
    <w:qFormat/>
    <w:rPr/>
  </w:style>
  <w:style w:type="character" w:styleId="FootnoteCharacters">
    <w:name w:val="Footnote Characters"/>
    <w:qFormat/>
    <w:rPr>
      <w:rFonts w:ascii="Arial" w:hAnsi="Arial" w:cs="Arial"/>
      <w:sz w:val="20"/>
      <w:vertAlign w:val="superscript"/>
    </w:rPr>
  </w:style>
  <w:style w:type="character" w:styleId="FootnoteRef">
    <w:name w:val="Footnote Ref"/>
    <w:qFormat/>
    <w:rPr>
      <w:rFonts w:ascii="Aldine401 BT" w:hAnsi="Aldine401 BT" w:cs="Aldine401 BT"/>
      <w:sz w:val="20"/>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1440" w:end="0"/>
    </w:pPr>
    <w:rPr/>
  </w:style>
  <w:style w:type="paragraph" w:styleId="Style13">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jc w:val="both"/>
    </w:pPr>
    <w:rPr>
      <w:sz w:val="20"/>
    </w:rPr>
  </w:style>
  <w:style w:type="paragraph" w:styleId="BodyTextIndent">
    <w:name w:val="Body Text Indent"/>
    <w:basedOn w:val="Normal"/>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160" w:start="2160" w:end="0"/>
      <w:jc w:val="both"/>
    </w:pPr>
    <w:rPr/>
  </w:style>
  <w:style w:type="paragraph" w:styleId="CommentText">
    <w:name w:val="Comment Text"/>
    <w:basedOn w:val="Normal"/>
    <w:qFormat/>
    <w:pPr/>
    <w:rPr>
      <w:sz w:val="20"/>
    </w:rPr>
  </w:style>
  <w:style w:type="paragraph" w:styleId="BodyText2">
    <w:name w:val="Body Text 2"/>
    <w:basedOn w:val="Normal"/>
    <w:qFormat/>
    <w:pPr>
      <w:keepNext w:val="true"/>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pPr>
    <w:rPr>
      <w:b/>
    </w:rPr>
  </w:style>
  <w:style w:type="paragraph" w:styleId="BodyText3">
    <w:name w:val="Body Text 3"/>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0" w:start="0" w:end="720"/>
      <w:jc w:val="both"/>
    </w:pPr>
    <w:rPr>
      <w:sz w:val="26"/>
    </w:rPr>
  </w:style>
  <w:style w:type="paragraph" w:styleId="BodyTextIndent2">
    <w:name w:val="Body Text Indent 2"/>
    <w:basedOn w:val="Normal"/>
    <w:qFormat/>
    <w:pPr>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pPr>
    <w:rPr>
      <w:b/>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2000-12-08T16:16:00Z</dcterms:created>
  <dc:creator>saa</dc:creator>
  <dc:description/>
  <dc:language>en-CA</dc:language>
  <cp:lastModifiedBy>Sean Atkins</cp:lastModifiedBy>
  <cp:lastPrinted>2000-12-08T15:40:00Z</cp:lastPrinted>
  <dcterms:modified xsi:type="dcterms:W3CDTF">2000-12-08T18:12:00Z</dcterms:modified>
  <cp:revision>9</cp:revision>
  <dc:subject/>
  <dc:title>DRAFT 2/22/99</dc:title>
</cp:coreProperties>
</file>