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BEFORE THE PUBLIC UTILITIES COMMISSION</w:t>
      </w:r>
    </w:p>
    <w:p>
      <w:pPr>
        <w:pStyle w:val="Normal"/>
        <w:widowControl/>
        <w:jc w:val="center"/>
        <w:rPr>
          <w:b/>
        </w:rPr>
      </w:pPr>
      <w:r>
        <w:rPr>
          <w:b/>
        </w:rPr>
        <w:t>OF THE STATE OF CALIFORNIA</w:t>
      </w:r>
    </w:p>
    <w:p>
      <w:pPr>
        <w:pStyle w:val="Normal"/>
        <w:widowControl/>
        <w:jc w:val="center"/>
        <w:rPr>
          <w:b/>
        </w:rPr>
      </w:pPr>
      <w:r>
        <w:rPr>
          <w:b/>
        </w:rPr>
      </w:r>
    </w:p>
    <w:p>
      <w:pPr>
        <w:pStyle w:val="Normal"/>
        <w:widowControl/>
        <w:jc w:val="center"/>
        <w:rPr>
          <w:b/>
        </w:rPr>
      </w:pPr>
      <w:r>
        <w:rPr>
          <w:b/>
        </w:rPr>
      </w:r>
    </w:p>
    <w:p>
      <w:pPr>
        <w:pStyle w:val="Normal"/>
        <w:widowContro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5328"/>
        <w:gridCol w:w="4248"/>
      </w:tblGrid>
      <w:tr>
        <w:trPr/>
        <w:tc>
          <w:tcPr>
            <w:tcW w:w="5328" w:type="dxa"/>
            <w:tcBorders>
              <w:bottom w:val="single" w:sz="6" w:space="0" w:color="000000"/>
            </w:tcBorders>
          </w:tcPr>
          <w:p>
            <w:pPr>
              <w:pStyle w:val="Normal"/>
              <w:widowControl/>
              <w:rPr/>
            </w:pPr>
            <w:r>
              <w:rPr/>
              <w:t>ENRON ENERGY SERVICES, INC. and ENRON</w:t>
            </w:r>
          </w:p>
          <w:p>
            <w:pPr>
              <w:pStyle w:val="Normal"/>
              <w:widowControl/>
              <w:rPr/>
            </w:pPr>
            <w:r>
              <w:rPr/>
              <w:t>ENERGY MARKETING CORP.,</w:t>
            </w:r>
          </w:p>
          <w:p>
            <w:pPr>
              <w:pStyle w:val="Normal"/>
              <w:widowControl/>
              <w:rPr/>
            </w:pPr>
            <w:r>
              <w:rPr/>
              <w:tab/>
              <w:tab/>
              <w:tab/>
              <w:tab/>
              <w:t>Complainants,</w:t>
            </w:r>
          </w:p>
          <w:p>
            <w:pPr>
              <w:pStyle w:val="Normal"/>
              <w:widowControl/>
              <w:rPr/>
            </w:pPr>
            <w:r>
              <w:rPr/>
              <w:tab/>
              <w:tab/>
              <w:t>vs.</w:t>
            </w:r>
          </w:p>
          <w:p>
            <w:pPr>
              <w:pStyle w:val="Normal"/>
              <w:widowControl/>
              <w:rPr/>
            </w:pPr>
            <w:r>
              <w:rPr/>
            </w:r>
          </w:p>
          <w:p>
            <w:pPr>
              <w:pStyle w:val="Normal"/>
              <w:widowControl/>
              <w:rPr/>
            </w:pPr>
            <w:r>
              <w:rPr/>
              <w:t>SOUTHERN CALIFORNIA EDISON</w:t>
            </w:r>
          </w:p>
          <w:p>
            <w:pPr>
              <w:pStyle w:val="Normal"/>
              <w:widowControl/>
              <w:rPr/>
            </w:pPr>
            <w:r>
              <w:rPr/>
              <w:t>COMPANY,</w:t>
            </w:r>
          </w:p>
          <w:p>
            <w:pPr>
              <w:pStyle w:val="Normal"/>
              <w:widowControl/>
              <w:rPr/>
            </w:pPr>
            <w:r>
              <w:rPr/>
              <w:tab/>
              <w:tab/>
              <w:tab/>
              <w:tab/>
              <w:t>Defendant.</w:t>
            </w:r>
          </w:p>
          <w:p>
            <w:pPr>
              <w:pStyle w:val="Normal"/>
              <w:widowControl/>
              <w:rPr/>
            </w:pPr>
            <w:r>
              <w:rPr/>
            </w:r>
          </w:p>
        </w:tc>
        <w:tc>
          <w:tcPr>
            <w:tcW w:w="4248" w:type="dxa"/>
            <w:tcBorders>
              <w:start w:val="single" w:sz="6" w:space="0" w:color="000000"/>
            </w:tcBorders>
          </w:tcPr>
          <w:p>
            <w:pPr>
              <w:pStyle w:val="Normal"/>
              <w:widowControl/>
              <w:snapToGrid w:val="false"/>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pPr>
            <w:r>
              <w:rPr/>
              <w:tab/>
              <w:t>Case No. 01-01-029</w:t>
            </w:r>
          </w:p>
          <w:p>
            <w:pPr>
              <w:pStyle w:val="Normal"/>
              <w:widowControl/>
              <w:rPr>
                <w:b/>
              </w:rPr>
            </w:pPr>
            <w:r>
              <w:rPr>
                <w:b/>
              </w:rPr>
            </w:r>
          </w:p>
        </w:tc>
      </w:tr>
      <w:tr>
        <w:trPr/>
        <w:tc>
          <w:tcPr>
            <w:tcW w:w="5328" w:type="dxa"/>
            <w:tcBorders>
              <w:top w:val="single" w:sz="6" w:space="0" w:color="000000"/>
              <w:bottom w:val="single" w:sz="6" w:space="0" w:color="000000"/>
            </w:tcBorders>
          </w:tcPr>
          <w:p>
            <w:pPr>
              <w:pStyle w:val="Normal"/>
              <w:widowControl/>
              <w:snapToGrid w:val="false"/>
              <w:rPr>
                <w:b/>
              </w:rPr>
            </w:pPr>
            <w:r>
              <w:rPr>
                <w:b/>
              </w:rPr>
            </w:r>
          </w:p>
          <w:p>
            <w:pPr>
              <w:pStyle w:val="Normal"/>
              <w:widowControl/>
              <w:rPr/>
            </w:pPr>
            <w:r>
              <w:rPr/>
              <w:t>ENRON ENERGY SERVICES, INC. and ENRON</w:t>
            </w:r>
          </w:p>
          <w:p>
            <w:pPr>
              <w:pStyle w:val="Normal"/>
              <w:widowControl/>
              <w:rPr/>
            </w:pPr>
            <w:r>
              <w:rPr/>
              <w:t>ENERGY MARKETING CORP.,</w:t>
            </w:r>
          </w:p>
          <w:p>
            <w:pPr>
              <w:pStyle w:val="Normal"/>
              <w:widowControl/>
              <w:rPr/>
            </w:pPr>
            <w:r>
              <w:rPr/>
              <w:tab/>
              <w:tab/>
              <w:tab/>
              <w:tab/>
              <w:t>Complainants,</w:t>
            </w:r>
          </w:p>
          <w:p>
            <w:pPr>
              <w:pStyle w:val="Normal"/>
              <w:widowControl/>
              <w:rPr/>
            </w:pPr>
            <w:r>
              <w:rPr/>
              <w:tab/>
              <w:tab/>
              <w:t>vs.</w:t>
            </w:r>
          </w:p>
          <w:p>
            <w:pPr>
              <w:pStyle w:val="Normal"/>
              <w:widowControl/>
              <w:rPr/>
            </w:pPr>
            <w:r>
              <w:rPr/>
            </w:r>
          </w:p>
          <w:p>
            <w:pPr>
              <w:pStyle w:val="Normal"/>
              <w:widowControl/>
              <w:rPr/>
            </w:pPr>
            <w:r>
              <w:rPr/>
              <w:t>PACIFIC GAS AND ELECTRIC COMPANY,</w:t>
            </w:r>
          </w:p>
          <w:p>
            <w:pPr>
              <w:pStyle w:val="Normal"/>
              <w:widowControl/>
              <w:rPr/>
            </w:pPr>
            <w:r>
              <w:rPr/>
              <w:tab/>
              <w:tab/>
              <w:tab/>
              <w:tab/>
              <w:t>Defendant.</w:t>
            </w:r>
          </w:p>
          <w:p>
            <w:pPr>
              <w:pStyle w:val="Normal"/>
              <w:widowControl/>
              <w:rPr/>
            </w:pPr>
            <w:r>
              <w:rPr/>
            </w:r>
          </w:p>
        </w:tc>
        <w:tc>
          <w:tcPr>
            <w:tcW w:w="4248" w:type="dxa"/>
            <w:tcBorders>
              <w:start w:val="single" w:sz="6" w:space="0" w:color="000000"/>
            </w:tcBorders>
          </w:tcPr>
          <w:p>
            <w:pPr>
              <w:pStyle w:val="Normal"/>
              <w:widowControl/>
              <w:snapToGrid w:val="false"/>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pPr>
            <w:r>
              <w:rPr/>
              <w:tab/>
              <w:t>Case No. 01-01-032</w:t>
            </w:r>
          </w:p>
        </w:tc>
      </w:tr>
      <w:tr>
        <w:trPr/>
        <w:tc>
          <w:tcPr>
            <w:tcW w:w="5328" w:type="dxa"/>
            <w:tcBorders>
              <w:top w:val="single" w:sz="6" w:space="0" w:color="000000"/>
              <w:bottom w:val="single" w:sz="6" w:space="0" w:color="000000"/>
            </w:tcBorders>
          </w:tcPr>
          <w:p>
            <w:pPr>
              <w:pStyle w:val="Normal"/>
              <w:widowControl/>
              <w:snapToGrid w:val="false"/>
              <w:rPr>
                <w:b/>
              </w:rPr>
            </w:pPr>
            <w:r>
              <w:rPr>
                <w:b/>
              </w:rPr>
            </w:r>
          </w:p>
          <w:p>
            <w:pPr>
              <w:pStyle w:val="Normal"/>
              <w:widowControl/>
              <w:rPr/>
            </w:pPr>
            <w:r>
              <w:rPr/>
              <w:t>APS ENERGY SERVICES COMPANY, INC.,</w:t>
            </w:r>
          </w:p>
          <w:p>
            <w:pPr>
              <w:pStyle w:val="Normal"/>
              <w:widowControl/>
              <w:rPr/>
            </w:pPr>
            <w:r>
              <w:rPr/>
              <w:tab/>
              <w:tab/>
              <w:tab/>
              <w:tab/>
              <w:t>Complainant,</w:t>
            </w:r>
          </w:p>
          <w:p>
            <w:pPr>
              <w:pStyle w:val="Normal"/>
              <w:widowControl/>
              <w:rPr/>
            </w:pPr>
            <w:r>
              <w:rPr/>
              <w:tab/>
              <w:tab/>
              <w:t>vs.</w:t>
            </w:r>
          </w:p>
          <w:p>
            <w:pPr>
              <w:pStyle w:val="Normal"/>
              <w:widowControl/>
              <w:rPr/>
            </w:pPr>
            <w:r>
              <w:rPr/>
            </w:r>
          </w:p>
          <w:p>
            <w:pPr>
              <w:pStyle w:val="Normal"/>
              <w:widowControl/>
              <w:rPr/>
            </w:pPr>
            <w:r>
              <w:rPr/>
              <w:t>PACIFIC GAS AND ELECTRIC COMPANY,</w:t>
            </w:r>
          </w:p>
          <w:p>
            <w:pPr>
              <w:pStyle w:val="Normal"/>
              <w:widowControl/>
              <w:rPr/>
            </w:pPr>
            <w:r>
              <w:rPr/>
              <w:tab/>
              <w:tab/>
              <w:tab/>
              <w:tab/>
              <w:t>Defendant.</w:t>
            </w:r>
          </w:p>
          <w:p>
            <w:pPr>
              <w:pStyle w:val="Normal"/>
              <w:widowControl/>
              <w:rPr/>
            </w:pPr>
            <w:r>
              <w:rPr/>
            </w:r>
          </w:p>
        </w:tc>
        <w:tc>
          <w:tcPr>
            <w:tcW w:w="4248" w:type="dxa"/>
            <w:tcBorders>
              <w:start w:val="single" w:sz="6" w:space="0" w:color="000000"/>
            </w:tcBorders>
          </w:tcPr>
          <w:p>
            <w:pPr>
              <w:pStyle w:val="Normal"/>
              <w:widowControl/>
              <w:snapToGrid w:val="false"/>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pPr>
            <w:r>
              <w:rPr>
                <w:b/>
              </w:rPr>
              <w:tab/>
            </w:r>
            <w:r>
              <w:rPr/>
              <w:t>Case No. 01-01-051</w:t>
            </w:r>
          </w:p>
        </w:tc>
      </w:tr>
      <w:tr>
        <w:trPr/>
        <w:tc>
          <w:tcPr>
            <w:tcW w:w="5328" w:type="dxa"/>
            <w:tcBorders>
              <w:top w:val="single" w:sz="6" w:space="0" w:color="000000"/>
              <w:bottom w:val="single" w:sz="6" w:space="0" w:color="000000"/>
            </w:tcBorders>
          </w:tcPr>
          <w:p>
            <w:pPr>
              <w:pStyle w:val="Normal"/>
              <w:widowControl/>
              <w:snapToGrid w:val="false"/>
              <w:rPr>
                <w:b/>
              </w:rPr>
            </w:pPr>
            <w:r>
              <w:rPr>
                <w:b/>
              </w:rPr>
            </w:r>
          </w:p>
          <w:p>
            <w:pPr>
              <w:pStyle w:val="Normal"/>
              <w:widowControl/>
              <w:rPr/>
            </w:pPr>
            <w:r>
              <w:rPr/>
              <w:t>APS ENERGY SERVICES COMPANY, INC.,</w:t>
            </w:r>
          </w:p>
          <w:p>
            <w:pPr>
              <w:pStyle w:val="Normal"/>
              <w:widowControl/>
              <w:rPr/>
            </w:pPr>
            <w:r>
              <w:rPr/>
              <w:tab/>
              <w:tab/>
              <w:tab/>
              <w:tab/>
              <w:t>Complainant,</w:t>
            </w:r>
          </w:p>
          <w:p>
            <w:pPr>
              <w:pStyle w:val="Normal"/>
              <w:widowControl/>
              <w:rPr/>
            </w:pPr>
            <w:r>
              <w:rPr/>
              <w:tab/>
              <w:tab/>
              <w:t>vs.</w:t>
            </w:r>
          </w:p>
          <w:p>
            <w:pPr>
              <w:pStyle w:val="Normal"/>
              <w:widowControl/>
              <w:rPr/>
            </w:pPr>
            <w:r>
              <w:rPr/>
            </w:r>
          </w:p>
          <w:p>
            <w:pPr>
              <w:pStyle w:val="Normal"/>
              <w:widowControl/>
              <w:rPr/>
            </w:pPr>
            <w:r>
              <w:rPr/>
              <w:t>SOUTHERN CALIFORNIA EDISON</w:t>
            </w:r>
          </w:p>
          <w:p>
            <w:pPr>
              <w:pStyle w:val="Normal"/>
              <w:widowControl/>
              <w:rPr/>
            </w:pPr>
            <w:r>
              <w:rPr/>
              <w:t>COMPANY,</w:t>
            </w:r>
          </w:p>
          <w:p>
            <w:pPr>
              <w:pStyle w:val="Normal"/>
              <w:widowControl/>
              <w:rPr/>
            </w:pPr>
            <w:r>
              <w:rPr/>
              <w:tab/>
              <w:tab/>
              <w:tab/>
              <w:tab/>
              <w:t>Defendant.</w:t>
            </w:r>
          </w:p>
          <w:p>
            <w:pPr>
              <w:pStyle w:val="Normal"/>
              <w:widowControl/>
              <w:rPr/>
            </w:pPr>
            <w:r>
              <w:rPr/>
            </w:r>
          </w:p>
        </w:tc>
        <w:tc>
          <w:tcPr>
            <w:tcW w:w="4248" w:type="dxa"/>
            <w:tcBorders>
              <w:start w:val="single" w:sz="6" w:space="0" w:color="000000"/>
            </w:tcBorders>
          </w:tcPr>
          <w:p>
            <w:pPr>
              <w:pStyle w:val="Normal"/>
              <w:widowControl/>
              <w:snapToGrid w:val="false"/>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pPr>
            <w:r>
              <w:rPr>
                <w:b/>
              </w:rPr>
              <w:tab/>
            </w:r>
            <w:r>
              <w:rPr/>
              <w:t>Case No. 01-02-031</w:t>
            </w:r>
          </w:p>
        </w:tc>
      </w:tr>
      <w:tr>
        <w:trPr/>
        <w:tc>
          <w:tcPr>
            <w:tcW w:w="5328" w:type="dxa"/>
            <w:tcBorders>
              <w:top w:val="single" w:sz="6" w:space="0" w:color="000000"/>
              <w:bottom w:val="single" w:sz="6" w:space="0" w:color="000000"/>
            </w:tcBorders>
          </w:tcPr>
          <w:p>
            <w:pPr>
              <w:pStyle w:val="Normal"/>
              <w:widowControl/>
              <w:snapToGrid w:val="false"/>
              <w:rPr>
                <w:b/>
              </w:rPr>
            </w:pPr>
            <w:r>
              <w:rPr>
                <w:b/>
              </w:rPr>
            </w:r>
          </w:p>
          <w:p>
            <w:pPr>
              <w:pStyle w:val="Normal"/>
              <w:widowControl/>
              <w:rPr/>
            </w:pPr>
            <w:r>
              <w:rPr/>
              <w:t>ABAG PUBLICLY OWNED ENERGY</w:t>
            </w:r>
          </w:p>
          <w:p>
            <w:pPr>
              <w:pStyle w:val="Normal"/>
              <w:widowControl/>
              <w:rPr/>
            </w:pPr>
            <w:r>
              <w:rPr/>
              <w:t>RESOURCES,</w:t>
            </w:r>
          </w:p>
          <w:p>
            <w:pPr>
              <w:pStyle w:val="Normal"/>
              <w:widowControl/>
              <w:rPr/>
            </w:pPr>
            <w:r>
              <w:rPr/>
              <w:tab/>
              <w:tab/>
              <w:tab/>
              <w:tab/>
              <w:t>Complainant,</w:t>
            </w:r>
          </w:p>
          <w:p>
            <w:pPr>
              <w:pStyle w:val="Normal"/>
              <w:widowControl/>
              <w:rPr/>
            </w:pPr>
            <w:r>
              <w:rPr/>
              <w:tab/>
              <w:tab/>
              <w:t>vs.</w:t>
            </w:r>
          </w:p>
          <w:p>
            <w:pPr>
              <w:pStyle w:val="Normal"/>
              <w:widowControl/>
              <w:rPr/>
            </w:pPr>
            <w:r>
              <w:rPr/>
            </w:r>
          </w:p>
          <w:p>
            <w:pPr>
              <w:pStyle w:val="Normal"/>
              <w:widowControl/>
              <w:rPr/>
            </w:pPr>
            <w:r>
              <w:rPr/>
              <w:t>PACIFIC GAS AND ELECTRIC COMPANY,</w:t>
            </w:r>
          </w:p>
          <w:p>
            <w:pPr>
              <w:pStyle w:val="Normal"/>
              <w:widowControl/>
              <w:rPr/>
            </w:pPr>
            <w:r>
              <w:rPr/>
              <w:tab/>
              <w:tab/>
              <w:tab/>
              <w:tab/>
              <w:t>Defendant.</w:t>
            </w:r>
          </w:p>
          <w:p>
            <w:pPr>
              <w:pStyle w:val="Normal"/>
              <w:widowControl/>
              <w:rPr/>
            </w:pPr>
            <w:r>
              <w:rPr/>
            </w:r>
          </w:p>
        </w:tc>
        <w:tc>
          <w:tcPr>
            <w:tcW w:w="4248" w:type="dxa"/>
            <w:tcBorders>
              <w:start w:val="single" w:sz="6" w:space="0" w:color="000000"/>
            </w:tcBorders>
          </w:tcPr>
          <w:p>
            <w:pPr>
              <w:pStyle w:val="Normal"/>
              <w:widowControl/>
              <w:snapToGrid w:val="false"/>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pPr>
            <w:r>
              <w:rPr/>
              <w:tab/>
              <w:t>Case No. 01-03-001</w:t>
            </w:r>
          </w:p>
        </w:tc>
      </w:tr>
    </w:tbl>
    <w:p>
      <w:pPr>
        <w:pStyle w:val="Normal"/>
        <w:widowControl/>
        <w:jc w:val="center"/>
        <w:rPr>
          <w:b/>
        </w:rPr>
      </w:pPr>
      <w:r>
        <w:rPr>
          <w:b/>
        </w:rPr>
      </w:r>
    </w:p>
    <w:p>
      <w:pPr>
        <w:pStyle w:val="Normal"/>
        <w:widowControl/>
        <w:rPr>
          <w:b/>
        </w:rPr>
      </w:pPr>
      <w:r>
        <w:rPr>
          <w:b/>
        </w:rPr>
      </w:r>
    </w:p>
    <w:p>
      <w:pPr>
        <w:pStyle w:val="Normal"/>
        <w:widowControl/>
        <w:jc w:val="center"/>
        <w:rPr>
          <w:b/>
        </w:rPr>
      </w:pPr>
      <w:r>
        <mc:AlternateContent>
          <mc:Choice Requires="wps">
            <w:drawing>
              <wp:anchor behindDoc="0" distT="0" distB="0" distL="114935" distR="114935" simplePos="0" locked="0" layoutInCell="1" allowOverlap="1" relativeHeight="6">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fillcolor="white" stroked="t" o:allowincell="f" style="position:absolute;margin-left:-64.8pt;margin-top:0pt;width:7.15pt;height:7.15pt;mso-wrap-style:none;v-text-anchor:middle">
                <v:fill o:detectmouseclick="t" type="solid" color2="black"/>
                <v:stroke color="white" weight="9360" joinstyle="round" endcap="flat"/>
                <w10:wrap type="none"/>
              </v:shape>
            </w:pict>
          </mc:Fallback>
        </mc:AlternateContent>
      </w:r>
      <w:r>
        <w:rPr>
          <w:b/>
        </w:rPr>
        <w:t xml:space="preserve"> </w:t>
      </w:r>
      <w:r>
        <w:rPr>
          <w:b/>
        </w:rPr>
        <w:t>MOTION TO ADOPT SECOND AMENDMENT TO STIPULATION</w:t>
      </w:r>
    </w:p>
    <w:p>
      <w:pPr>
        <w:pStyle w:val="Normal"/>
        <w:widowControl/>
        <w:jc w:val="center"/>
        <w:rPr>
          <w:b/>
        </w:rPr>
      </w:pPr>
      <w:r>
        <w:rPr>
          <w:b/>
        </w:rPr>
        <w:t>STAYING FURTHER PROCEEDINGS IN</w:t>
      </w:r>
    </w:p>
    <w:p>
      <w:pPr>
        <w:pStyle w:val="Normal"/>
        <w:widowControl/>
        <w:jc w:val="center"/>
        <w:rPr>
          <w:b/>
        </w:rPr>
      </w:pPr>
      <w:r>
        <w:rPr>
          <w:b/>
        </w:rPr>
        <w:t>CASE NOS. 01-01-029 AND 01-02-031</w:t>
      </w:r>
    </w:p>
    <w:p>
      <w:pPr>
        <w:pStyle w:val="Normal"/>
        <w:widowControl/>
        <w:rPr>
          <w:b/>
        </w:rPr>
      </w:pPr>
      <w:r>
        <w:rPr>
          <w:b/>
        </w:rPr>
      </w:r>
    </w:p>
    <w:p>
      <w:pPr>
        <w:pStyle w:val="BodyText"/>
        <w:rPr/>
      </w:pPr>
      <w:r>
        <w:rPr/>
        <w:tab/>
        <w:t>Southern California Edison Company (“SCE”), Enron Energy Services, Inc. and Enron Energy Marketing Corp. (“Enron ESPs”) and APS Energy Services Company, Inc. (“APSES”) (together, “Stipulating Parties”) previously agreed to request that the assigned Administrative Law Judge (“ALJ”) stay further proceedings in Case Nos. 01-01-029 and 01-02-031 until June 15, 2001.  On April 25, 2001, the assigned Administrative Law Judge issued a ruling that removed these proceedings from the calendar, to be reset on motion of any party.  On June 20, 2001, the Stipulating Parties filed a motion to request a further stay of these proceedings until July 31, 2001, subject to the deletion of the second paragraph commencing on page 2 of the Stipulation and its replacement with certain additional language.  In view of recent developments, the Stipulating Parties hereby file this motion to request a further stay of these proceedings until [pick a date], 2001, subject to the deletion of the second paragraph commencing on page 2 of the amended Stipulation and its replacement with the following:</w:t>
      </w:r>
    </w:p>
    <w:p>
      <w:pPr>
        <w:pStyle w:val="BodyText"/>
        <w:rPr/>
      </w:pPr>
      <w:del w:id="0" w:author="Daniel W. Douglass" w:date="2001-10-23T10:47:00Z">
        <w:r>
          <w:rPr/>
          <w:delText>The Stipulating Parties now wish to amend further the same paragraph, to read as follows:</w:delText>
        </w:r>
      </w:del>
    </w:p>
    <w:p>
      <w:pPr>
        <w:pStyle w:val="BlockText"/>
        <w:rPr>
          <w:ins w:id="7" w:author="Daniel W. Douglass" w:date="2001-10-23T10:59:00Z"/>
        </w:rPr>
      </w:pPr>
      <w:r>
        <w:rPr/>
        <w:tab/>
        <w:t>On April 5, 2001, SCE filed with the California Public Utilities Commission (“Commission”) Advice Letter No. 1529-E which proposes the use of a procured energy (“PE”) cost calculation for certain purposes including the calculation of energy credits for direct access customers from and after January 19, 2001 (“PE Advice Letter”).   On October 2, 2001, SCE and the California Public Utilities Commission entered into a Settlement Agreement (“Settlement”).  At such time as the Settlement (or any successor mechanism acceptable to SCE) is implemented through the approval of an advice letter filed by SCE to establish the PROACT account, SCE will commit to pay the energy credit</w:t>
      </w:r>
      <w:ins w:id="1" w:author="Daniel W. Douglass" w:date="2001-10-23T10:56:00Z">
        <w:r>
          <w:rPr/>
          <w:t>, plus accrued interest at the rate specified in their respective Energy Service Provider Service Agreements,</w:t>
        </w:r>
      </w:ins>
      <w:r>
        <w:rPr/>
        <w:t xml:space="preserve"> to the Enron ESPs and APSES using the methodology it employed up to January 5, 2001, for energy provided to direct access customers of those ESPs through and including January 18, 2001.  The payment of such credits shall be made no later than February 28, 2002.  The parties further stipulate that the amount to of such credits to be paid to Enron is $XXXXX and the amount of such credits to be paid to APS is $ ZZZZZ.  As a separate and distinct stipulation, at such time as </w:t>
      </w:r>
      <w:del w:id="2" w:author="Daniel W. Douglass" w:date="2001-10-23T10:49:00Z">
        <w:r>
          <w:rPr/>
          <w:delText xml:space="preserve">the Settlement (or any successor mechanism acceptable to SCE) is implemented and </w:delText>
        </w:r>
      </w:del>
      <w:r>
        <w:rPr/>
        <w:t xml:space="preserve">the PE Advice Letter </w:t>
      </w:r>
      <w:ins w:id="3" w:author="Daniel W. Douglass" w:date="2001-10-23T11:00:00Z">
        <w:r>
          <w:rPr/>
          <w:t xml:space="preserve">is </w:t>
        </w:r>
      </w:ins>
      <w:r>
        <w:rPr/>
        <w:t>adopted, SCE will further commit that it will calculate and pay the energy credit</w:t>
      </w:r>
      <w:ins w:id="4" w:author="Daniel W. Douglass" w:date="2001-10-23T10:58:00Z">
        <w:r>
          <w:rPr/>
          <w:t>, plus accrued interest,</w:t>
        </w:r>
      </w:ins>
      <w:r>
        <w:rPr/>
        <w:t xml:space="preserve"> to the Enron ESPs and APS using the PE cost calculation contained in the PE Advice Letter for the period commencing on January 19, 2001 and ending on the date fixed by the Commission or reviewing court as the end date of the rate freeze.  This additional payment shall be made by the later </w:t>
      </w:r>
      <w:ins w:id="5" w:author="Daniel W. Douglass" w:date="2001-10-23T10:49:00Z">
        <w:r>
          <w:rPr/>
          <w:t xml:space="preserve">[why not the earlier?] </w:t>
        </w:r>
      </w:ins>
      <w:r>
        <w:rPr/>
        <w:t xml:space="preserve">of February 28, 2002 or the date that the PE Advice Letter is adopted. </w:t>
      </w:r>
      <w:ins w:id="6" w:author="Daniel W. Douglass" w:date="2001-10-23T10:50:00Z">
        <w:r>
          <w:rPr/>
          <w:t xml:space="preserve"> </w:t>
        </w:r>
      </w:ins>
      <w:r>
        <w:rPr/>
        <w:t xml:space="preserve">Calculation of those energy credits utilizing the PX Rate Schedule shall include a pro-ration of bill cycles through and including January 18, 2001, and true-ups for ISO settlement charge forecasts based on the December 2000 and January 2001 final ISO invoices.   </w:t>
      </w:r>
    </w:p>
    <w:p>
      <w:pPr>
        <w:pStyle w:val="Normal"/>
        <w:widowControl/>
        <w:ind w:start="720" w:end="720"/>
        <w:jc w:val="both"/>
        <w:rPr/>
      </w:pPr>
      <w:r>
        <w:rPr/>
      </w:r>
    </w:p>
    <w:p>
      <w:pPr>
        <w:pStyle w:val="Normal"/>
        <w:widowControl/>
        <w:spacing w:lineRule="auto" w:line="480"/>
        <w:ind w:firstLine="720" w:end="0"/>
        <w:jc w:val="both"/>
        <w:rPr/>
      </w:pPr>
      <w:r>
        <w:rPr/>
        <w:t xml:space="preserve">The Stipulating Parties respectfully request that the assigned ALJ enter an order implementing the terms of this Stipulation.  The Stipulating Parties agree that this Stipulation may be signed in separate, conforming copies, which, upon execution by all parties, shall constitute an original, signed copy. </w:t>
      </w:r>
    </w:p>
    <w:p>
      <w:pPr>
        <w:pStyle w:val="Normal"/>
        <w:widowControl/>
        <w:ind w:firstLine="720" w:start="3600" w:end="0"/>
        <w:rPr>
          <w:u w:val="single"/>
        </w:rPr>
      </w:pPr>
      <w:r>
        <w:rPr>
          <w:u w:val="single"/>
        </w:rPr>
      </w:r>
    </w:p>
    <w:p>
      <w:pPr>
        <w:pStyle w:val="Normal"/>
        <w:widowControl/>
        <w:ind w:firstLine="720" w:start="2880" w:end="0"/>
        <w:rPr>
          <w:u w:val="single"/>
        </w:rPr>
      </w:pPr>
      <w:r>
        <w:rPr>
          <w:u w:val="single"/>
        </w:rPr>
        <w:tab/>
        <w:tab/>
        <w:tab/>
        <w:tab/>
        <w:tab/>
        <w:tab/>
        <w:tab/>
      </w:r>
    </w:p>
    <w:p>
      <w:pPr>
        <w:pStyle w:val="Normal"/>
        <w:widowControl/>
        <w:ind w:firstLine="720" w:start="2880" w:end="0"/>
        <w:rPr/>
      </w:pPr>
      <w:r>
        <w:rPr/>
        <w:t>STEPTOE &amp; JOHNSON LLP</w:t>
      </w:r>
    </w:p>
    <w:p>
      <w:pPr>
        <w:pStyle w:val="Normal"/>
        <w:widowControl/>
        <w:ind w:firstLine="720" w:start="2880" w:end="0"/>
        <w:rPr/>
      </w:pPr>
      <w:r>
        <w:rPr/>
        <w:t>Charles C. Read</w:t>
      </w:r>
    </w:p>
    <w:p>
      <w:pPr>
        <w:pStyle w:val="Normal"/>
        <w:widowControl/>
        <w:ind w:firstLine="720" w:start="2880" w:end="0"/>
        <w:rPr/>
      </w:pPr>
      <w:r>
        <w:rPr/>
        <w:t>Richard L. Roberts</w:t>
      </w:r>
    </w:p>
    <w:p>
      <w:pPr>
        <w:pStyle w:val="Normal"/>
        <w:widowControl/>
        <w:ind w:firstLine="720" w:start="2880" w:end="0"/>
        <w:rPr/>
      </w:pPr>
      <w:r>
        <w:rPr/>
        <w:t>1330 Connecticut Avenue, N.W.</w:t>
      </w:r>
    </w:p>
    <w:p>
      <w:pPr>
        <w:pStyle w:val="Normal"/>
        <w:widowControl/>
        <w:ind w:firstLine="720" w:start="2880" w:end="0"/>
        <w:rPr/>
      </w:pPr>
      <w:r>
        <w:rPr/>
        <w:t>Washington, D.C.  20036</w:t>
      </w:r>
    </w:p>
    <w:p>
      <w:pPr>
        <w:pStyle w:val="Normal"/>
        <w:widowControl/>
        <w:ind w:firstLine="720" w:start="2880" w:end="0"/>
        <w:rPr/>
      </w:pPr>
      <w:r>
        <w:rPr/>
        <w:t>Telephone:</w:t>
        <w:tab/>
        <w:t>(202) 429-3000</w:t>
      </w:r>
    </w:p>
    <w:p>
      <w:pPr>
        <w:pStyle w:val="Normal"/>
        <w:widowControl/>
        <w:ind w:firstLine="720" w:start="2880" w:end="0"/>
        <w:rPr/>
      </w:pPr>
      <w:r>
        <w:rPr/>
        <w:t>Facsimile:</w:t>
        <w:tab/>
        <w:t>(202-429-3902</w:t>
      </w:r>
    </w:p>
    <w:p>
      <w:pPr>
        <w:pStyle w:val="Normal"/>
        <w:widowControl/>
        <w:ind w:firstLine="720" w:start="2880" w:end="0"/>
        <w:rPr/>
      </w:pPr>
      <w:r>
        <w:rPr/>
      </w:r>
    </w:p>
    <w:p>
      <w:pPr>
        <w:pStyle w:val="Normal"/>
        <w:widowControl/>
        <w:ind w:firstLine="720" w:start="2880" w:end="0"/>
        <w:rPr/>
      </w:pPr>
      <w:r>
        <w:rPr/>
      </w:r>
    </w:p>
    <w:p>
      <w:pPr>
        <w:pStyle w:val="Normal"/>
        <w:widowControl/>
        <w:ind w:firstLine="720" w:start="2880" w:end="0"/>
        <w:rPr/>
      </w:pPr>
      <w:r>
        <w:rPr/>
        <w:t>SOUTHERN CALIFORNIA EDISON</w:t>
      </w:r>
    </w:p>
    <w:p>
      <w:pPr>
        <w:pStyle w:val="Normal"/>
        <w:widowControl/>
        <w:ind w:firstLine="720" w:start="2880" w:end="0"/>
        <w:rPr/>
      </w:pPr>
      <w:r>
        <w:rPr/>
        <w:t>Megan Scott-Kakures</w:t>
      </w:r>
    </w:p>
    <w:p>
      <w:pPr>
        <w:pStyle w:val="Normal"/>
        <w:widowControl/>
        <w:ind w:firstLine="720" w:start="2880" w:end="0"/>
        <w:rPr/>
      </w:pPr>
      <w:r>
        <w:rPr/>
        <w:t>Jennifer M. Tsao</w:t>
      </w:r>
    </w:p>
    <w:p>
      <w:pPr>
        <w:pStyle w:val="Normal"/>
        <w:widowControl/>
        <w:ind w:firstLine="720" w:start="2880" w:end="0"/>
        <w:rPr/>
      </w:pPr>
      <w:r>
        <w:rPr/>
        <w:t>2244 Walnut Grove Avenue</w:t>
      </w:r>
    </w:p>
    <w:p>
      <w:pPr>
        <w:pStyle w:val="Normal"/>
        <w:widowControl/>
        <w:ind w:firstLine="720" w:start="2880" w:end="0"/>
        <w:rPr/>
      </w:pPr>
      <w:r>
        <w:rPr/>
        <w:t>Rosemead, California 91770</w:t>
      </w:r>
    </w:p>
    <w:p>
      <w:pPr>
        <w:pStyle w:val="Normal"/>
        <w:widowControl/>
        <w:ind w:firstLine="720" w:start="2880" w:end="0"/>
        <w:rPr/>
      </w:pPr>
      <w:r>
        <w:rPr/>
        <w:t>Telephone:</w:t>
        <w:tab/>
        <w:t>(626) 302-6819</w:t>
      </w:r>
    </w:p>
    <w:p>
      <w:pPr>
        <w:pStyle w:val="Normal"/>
        <w:widowControl/>
        <w:ind w:firstLine="720" w:start="2880" w:end="0"/>
        <w:rPr/>
      </w:pPr>
      <w:r>
        <w:rPr/>
        <w:t>Facsimile:</w:t>
        <w:tab/>
        <w:t>(626) 302-2050</w:t>
      </w:r>
    </w:p>
    <w:p>
      <w:pPr>
        <w:pStyle w:val="Normal"/>
        <w:widowControl/>
        <w:ind w:firstLine="720" w:start="2880" w:end="0"/>
        <w:rPr/>
      </w:pPr>
      <w:r>
        <w:rPr/>
      </w:r>
    </w:p>
    <w:p>
      <w:pPr>
        <w:pStyle w:val="Normal"/>
        <w:widowControl/>
        <w:ind w:firstLine="720" w:start="2880" w:end="0"/>
        <w:rPr/>
      </w:pPr>
      <w:r>
        <w:rPr/>
        <w:t>Attorneys for Southern California Edison Company</w:t>
      </w:r>
    </w:p>
    <w:p>
      <w:pPr>
        <w:pStyle w:val="Normal"/>
        <w:widowControl/>
        <w:ind w:firstLine="720" w:start="2880" w:end="0"/>
        <w:rPr/>
      </w:pPr>
      <w:r>
        <w:rPr/>
      </w:r>
    </w:p>
    <w:p>
      <w:pPr>
        <w:pStyle w:val="Normal"/>
        <w:widowControl/>
        <w:ind w:firstLine="720" w:start="2880" w:end="0"/>
        <w:rPr/>
      </w:pPr>
      <w:r>
        <w:rPr/>
      </w:r>
    </w:p>
    <w:p>
      <w:pPr>
        <w:pStyle w:val="Normal"/>
        <w:widowControl/>
        <w:ind w:firstLine="720" w:start="2880" w:end="0"/>
        <w:rPr>
          <w:u w:val="single"/>
        </w:rPr>
      </w:pPr>
      <w:r>
        <w:rPr>
          <w:u w:val="single"/>
        </w:rPr>
      </w:r>
    </w:p>
    <w:p>
      <w:pPr>
        <w:pStyle w:val="Normal"/>
        <w:widowControl/>
        <w:ind w:firstLine="720" w:start="2880" w:end="0"/>
        <w:rPr>
          <w:u w:val="single"/>
        </w:rPr>
      </w:pPr>
      <w:r>
        <w:rPr>
          <w:u w:val="single"/>
        </w:rPr>
        <w:tab/>
        <w:tab/>
        <w:tab/>
        <w:tab/>
        <w:tab/>
        <w:tab/>
        <w:tab/>
        <w:tab/>
      </w:r>
    </w:p>
    <w:p>
      <w:pPr>
        <w:pStyle w:val="Normal"/>
        <w:widowControl/>
        <w:ind w:start="3600" w:end="0"/>
        <w:rPr/>
      </w:pPr>
      <w:r>
        <w:rPr/>
        <w:t>GOODIN, MACBRIDE, SQUERI, RICHIE &amp; DAY, LLP</w:t>
      </w:r>
    </w:p>
    <w:p>
      <w:pPr>
        <w:pStyle w:val="Normal"/>
        <w:widowControl/>
        <w:ind w:start="3600" w:end="0"/>
        <w:rPr/>
      </w:pPr>
      <w:r>
        <w:rPr/>
        <w:t>Michael B. Day</w:t>
      </w:r>
    </w:p>
    <w:p>
      <w:pPr>
        <w:pStyle w:val="Normal"/>
        <w:widowControl/>
        <w:ind w:start="3600" w:end="0"/>
        <w:rPr/>
      </w:pPr>
      <w:r>
        <w:rPr/>
        <w:t>Jeanne M. Bennett</w:t>
      </w:r>
    </w:p>
    <w:p>
      <w:pPr>
        <w:pStyle w:val="Normal"/>
        <w:widowControl/>
        <w:ind w:start="3600" w:end="0"/>
        <w:rPr/>
      </w:pPr>
      <w:r>
        <w:rPr/>
        <w:t>505 Sansome Street, Suite 900</w:t>
      </w:r>
    </w:p>
    <w:p>
      <w:pPr>
        <w:pStyle w:val="Normal"/>
        <w:widowControl/>
        <w:ind w:start="3600" w:end="0"/>
        <w:rPr/>
      </w:pPr>
      <w:r>
        <w:rPr/>
        <w:t>San Francisco, California  94111</w:t>
      </w:r>
    </w:p>
    <w:p>
      <w:pPr>
        <w:pStyle w:val="Normal"/>
        <w:widowControl/>
        <w:ind w:start="3600" w:end="0"/>
        <w:rPr/>
      </w:pPr>
      <w:r>
        <w:rPr/>
        <w:t>Telephone:</w:t>
        <w:tab/>
        <w:t>(415) 392-7900</w:t>
      </w:r>
    </w:p>
    <w:p>
      <w:pPr>
        <w:pStyle w:val="Normal"/>
        <w:widowControl/>
        <w:ind w:start="3600" w:end="0"/>
        <w:rPr/>
      </w:pPr>
      <w:r>
        <w:rPr/>
        <w:t>Facsimile:</w:t>
        <w:tab/>
        <w:t>(415) 398-4321</w:t>
      </w:r>
    </w:p>
    <w:p>
      <w:pPr>
        <w:pStyle w:val="Normal"/>
        <w:widowControl/>
        <w:ind w:start="3600" w:end="0"/>
        <w:rPr/>
      </w:pPr>
      <w:r>
        <w:rPr/>
      </w:r>
    </w:p>
    <w:p>
      <w:pPr>
        <w:pStyle w:val="Normal"/>
        <w:widowControl/>
        <w:ind w:start="3600" w:end="0"/>
        <w:rPr/>
      </w:pPr>
      <w:r>
        <w:rPr/>
        <w:t>Attorneys for Enron Energy Services, Inc. and Enron Energy Marketing Corp.</w:t>
      </w:r>
    </w:p>
    <w:p>
      <w:pPr>
        <w:pStyle w:val="Normal"/>
        <w:widowControl/>
        <w:ind w:start="3600" w:end="0"/>
        <w:rPr/>
      </w:pPr>
      <w:r>
        <w:rPr/>
      </w:r>
    </w:p>
    <w:p>
      <w:pPr>
        <w:pStyle w:val="Normal"/>
        <w:widowControl/>
        <w:ind w:start="3600" w:end="0"/>
        <w:rPr/>
      </w:pPr>
      <w:r>
        <w:rPr/>
      </w:r>
    </w:p>
    <w:p>
      <w:pPr>
        <w:pStyle w:val="Normal"/>
        <w:widowControl/>
        <w:ind w:start="3600" w:end="0"/>
        <w:rPr/>
      </w:pPr>
      <w:r>
        <w:rPr/>
      </w:r>
    </w:p>
    <w:p>
      <w:pPr>
        <w:pStyle w:val="Normal"/>
        <w:widowControl/>
        <w:ind w:start="3600" w:end="0"/>
        <w:rPr>
          <w:u w:val="single"/>
        </w:rPr>
      </w:pPr>
      <w:r>
        <w:rPr>
          <w:u w:val="single"/>
        </w:rPr>
      </w:r>
    </w:p>
    <w:p>
      <w:pPr>
        <w:pStyle w:val="Normal"/>
        <w:widowControl/>
        <w:ind w:start="3600" w:end="0"/>
        <w:rPr>
          <w:u w:val="single"/>
        </w:rPr>
      </w:pPr>
      <w:r>
        <w:rPr>
          <w:u w:val="single"/>
        </w:rPr>
        <w:tab/>
        <w:tab/>
        <w:tab/>
        <w:tab/>
        <w:tab/>
        <w:tab/>
        <w:tab/>
      </w:r>
    </w:p>
    <w:p>
      <w:pPr>
        <w:pStyle w:val="Normal"/>
        <w:widowControl/>
        <w:ind w:start="3600" w:end="0"/>
        <w:rPr>
          <w:u w:val="single"/>
        </w:rPr>
      </w:pPr>
      <w:r>
        <w:rPr>
          <w:u w:val="single"/>
        </w:rPr>
      </w:r>
    </w:p>
    <w:p>
      <w:pPr>
        <w:pStyle w:val="Normal"/>
        <w:widowControl/>
        <w:ind w:start="3600" w:end="0"/>
        <w:rPr/>
      </w:pPr>
      <w:r>
        <w:rPr/>
        <w:t>Daniel W. Douglass</w:t>
      </w:r>
    </w:p>
    <w:p>
      <w:pPr>
        <w:pStyle w:val="Normal"/>
        <w:widowControl/>
        <w:ind w:start="3600" w:end="0"/>
        <w:rPr/>
      </w:pPr>
      <w:r>
        <w:rPr/>
        <w:t>5959 Topanga Canyon Blvd., Suite 244</w:t>
      </w:r>
    </w:p>
    <w:p>
      <w:pPr>
        <w:pStyle w:val="Normal"/>
        <w:widowControl/>
        <w:ind w:start="3600" w:end="0"/>
        <w:rPr/>
      </w:pPr>
      <w:r>
        <w:rPr/>
        <w:t>Woodland Hills, California  91367</w:t>
      </w:r>
    </w:p>
    <w:p>
      <w:pPr>
        <w:pStyle w:val="Normal"/>
        <w:widowControl/>
        <w:ind w:start="3600" w:end="0"/>
        <w:rPr/>
      </w:pPr>
      <w:r>
        <w:rPr/>
        <w:t>Telephone:</w:t>
        <w:tab/>
        <w:t>(818) 596-2201</w:t>
      </w:r>
    </w:p>
    <w:p>
      <w:pPr>
        <w:pStyle w:val="Normal"/>
        <w:widowControl/>
        <w:ind w:start="3600" w:end="0"/>
        <w:rPr/>
      </w:pPr>
      <w:r>
        <w:rPr/>
        <w:t>Facsimile:</w:t>
        <w:tab/>
        <w:t>(818) 346-6502</w:t>
      </w:r>
    </w:p>
    <w:p>
      <w:pPr>
        <w:pStyle w:val="Normal"/>
        <w:widowControl/>
        <w:ind w:start="3600" w:end="0"/>
        <w:rPr/>
      </w:pPr>
      <w:r>
        <w:rPr/>
      </w:r>
    </w:p>
    <w:p>
      <w:pPr>
        <w:pStyle w:val="Normal"/>
        <w:widowControl/>
        <w:ind w:start="3600" w:end="0"/>
        <w:rPr/>
      </w:pPr>
      <w:r>
        <w:rPr/>
        <w:t>Attorney for APS Energy Services Company, Inc.</w:t>
      </w:r>
    </w:p>
    <w:p>
      <w:pPr>
        <w:pStyle w:val="Normal"/>
        <w:widowControl/>
        <w:ind w:start="3600" w:end="0"/>
        <w:rPr/>
      </w:pPr>
      <w:r>
        <w:rPr/>
      </w:r>
    </w:p>
    <w:p>
      <w:pPr>
        <w:pStyle w:val="Normal"/>
        <w:widowControl/>
        <w:ind w:hanging="3600" w:start="3600" w:end="0"/>
        <w:rPr/>
      </w:pPr>
      <w:r>
        <w:rPr/>
        <w:t xml:space="preserve">October </w:t>
      </w:r>
      <w:del w:id="8" w:author="Daniel W. Douglass" w:date="2001-10-23T10:59:00Z">
        <w:r>
          <w:rPr/>
          <w:delText>19</w:delText>
        </w:r>
      </w:del>
      <w:ins w:id="9" w:author="Daniel W. Douglass" w:date="2001-10-23T10:59:00Z">
        <w:r>
          <w:rPr/>
          <w:t>__</w:t>
        </w:r>
      </w:ins>
      <w:r>
        <w:rPr/>
        <w:t>, 2001</w:t>
      </w:r>
      <w:r>
        <w:br w:type="page"/>
      </w:r>
    </w:p>
    <w:p>
      <w:pPr>
        <w:pStyle w:val="Normal"/>
        <w:widowControl/>
        <w:tabs>
          <w:tab w:val="clear" w:pos="720"/>
          <w:tab w:val="left" w:pos="-1440" w:leader="none"/>
          <w:tab w:val="left" w:pos="-720" w:leader="none"/>
        </w:tabs>
        <w:jc w:val="center"/>
        <w:rPr>
          <w:b/>
        </w:rPr>
      </w:pPr>
      <w:r>
        <w:rPr>
          <w:b/>
        </w:rPr>
        <w:t>CERTIFICATE OF SERVICE</w:t>
      </w:r>
    </w:p>
    <w:p>
      <w:pPr>
        <w:pStyle w:val="Normal"/>
        <w:widowControl/>
        <w:tabs>
          <w:tab w:val="clear" w:pos="720"/>
          <w:tab w:val="left" w:pos="-1440" w:leader="none"/>
          <w:tab w:val="left" w:pos="-720" w:leader="none"/>
        </w:tabs>
        <w:jc w:val="both"/>
        <w:rPr/>
      </w:pPr>
      <w:r>
        <w:rPr/>
      </w:r>
    </w:p>
    <w:p>
      <w:pPr>
        <w:pStyle w:val="Normal"/>
        <w:widowControl/>
        <w:tabs>
          <w:tab w:val="clear" w:pos="720"/>
          <w:tab w:val="left" w:pos="-1440" w:leader="none"/>
          <w:tab w:val="left" w:pos="-720" w:leader="none"/>
        </w:tabs>
        <w:jc w:val="both"/>
        <w:rPr/>
      </w:pPr>
      <w:r>
        <w:rPr/>
      </w:r>
    </w:p>
    <w:p>
      <w:pPr>
        <w:pStyle w:val="Normal"/>
        <w:widowControl/>
        <w:ind w:firstLine="720" w:end="0"/>
        <w:jc w:val="both"/>
        <w:rPr/>
      </w:pPr>
      <w:r>
        <w:rPr/>
        <w:t>I hereby certify that I have this day served a copy of the</w:t>
      </w:r>
      <w:r>
        <w:rPr>
          <w:b/>
        </w:rPr>
        <w:t xml:space="preserve"> MOTION TO ADOPT </w:t>
      </w:r>
      <w:ins w:id="10" w:author="Daniel W. Douglass" w:date="2001-10-23T11:00:00Z">
        <w:r>
          <w:rPr>
            <w:b/>
          </w:rPr>
          <w:t xml:space="preserve">SECOND </w:t>
        </w:r>
      </w:ins>
      <w:r>
        <w:rPr>
          <w:b/>
        </w:rPr>
        <w:t xml:space="preserve">AMENDMENT TO STIPULATION STAYING FURTHER PROCEEDINGS IN CASE NOS. 01-01-029 AND 01-02-031, </w:t>
      </w:r>
      <w:r>
        <w:rPr/>
        <w:t>by mailing a properly addressed copy by first-class mail with postage prepaid to counsel for Defendant, Southern California Edison Company.</w:t>
      </w:r>
    </w:p>
    <w:p>
      <w:pPr>
        <w:pStyle w:val="Normal"/>
        <w:widowControl/>
        <w:suppressAutoHyphens w:val="true"/>
        <w:ind w:firstLine="720" w:end="0"/>
        <w:jc w:val="both"/>
        <w:rPr/>
      </w:pPr>
      <w:r>
        <w:rPr/>
      </w:r>
    </w:p>
    <w:p>
      <w:pPr>
        <w:pStyle w:val="Normal"/>
        <w:widowControl/>
        <w:suppressAutoHyphens w:val="true"/>
        <w:ind w:firstLine="720" w:end="0"/>
        <w:jc w:val="both"/>
        <w:rPr/>
      </w:pPr>
      <w:r>
        <w:rPr/>
        <w:t>Executed on</w:t>
      </w:r>
      <w:del w:id="11" w:author="Daniel W. Douglass" w:date="2001-10-23T10:59:00Z">
        <w:r>
          <w:rPr/>
          <w:delText xml:space="preserve"> June 20</w:delText>
        </w:r>
      </w:del>
      <w:ins w:id="12" w:author="Daniel W. Douglass" w:date="2001-10-23T10:59:00Z">
        <w:r>
          <w:rPr/>
          <w:t>__________</w:t>
        </w:r>
      </w:ins>
      <w:r>
        <w:rPr/>
        <w:t>, 2001, at Woodland Hills, California.</w:t>
      </w:r>
    </w:p>
    <w:p>
      <w:pPr>
        <w:pStyle w:val="Normal"/>
        <w:widowControl/>
        <w:suppressAutoHyphens w:val="true"/>
        <w:ind w:firstLine="720" w:end="0"/>
        <w:jc w:val="both"/>
        <w:rPr/>
      </w:pPr>
      <w:r>
        <w:rPr/>
      </w:r>
    </w:p>
    <w:p>
      <w:pPr>
        <w:pStyle w:val="Normal"/>
        <w:widowControl/>
        <w:tabs>
          <w:tab w:val="clear" w:pos="720"/>
          <w:tab w:val="left" w:pos="-1440" w:leader="none"/>
          <w:tab w:val="left" w:pos="-720" w:leader="none"/>
        </w:tabs>
        <w:jc w:val="both"/>
        <w:rPr/>
      </w:pPr>
      <w:r>
        <w:rPr/>
      </w:r>
    </w:p>
    <w:p>
      <w:pPr>
        <w:pStyle w:val="Normal"/>
        <w:widowControl/>
        <w:tabs>
          <w:tab w:val="clear" w:pos="720"/>
          <w:tab w:val="left" w:pos="-1440" w:leader="none"/>
          <w:tab w:val="left" w:pos="-720" w:leader="none"/>
        </w:tabs>
        <w:ind w:start="3600" w:end="0"/>
        <w:jc w:val="both"/>
        <w:rPr/>
      </w:pPr>
      <w:r>
        <w:rPr/>
        <w:t>_____________________________________</w:t>
      </w:r>
    </w:p>
    <w:p>
      <w:pPr>
        <w:pStyle w:val="TxBrp6"/>
        <w:tabs>
          <w:tab w:val="clear" w:pos="1842"/>
        </w:tabs>
        <w:spacing w:lineRule="auto" w:line="240"/>
        <w:ind w:firstLine="720" w:start="3600" w:end="0"/>
        <w:jc w:val="both"/>
        <w:rPr/>
      </w:pPr>
      <w:r>
        <w:rPr/>
        <w:t xml:space="preserve">      </w:t>
      </w:r>
      <w:r>
        <w:rPr/>
        <w:t>Michelle Dangott</w:t>
        <w:tab/>
        <w:tab/>
        <w:tab/>
        <w:tab/>
        <w:tab/>
        <w:tab/>
        <w:tab/>
      </w:r>
    </w:p>
    <w:p>
      <w:pPr>
        <w:pStyle w:val="Normal"/>
        <w:widowControl/>
        <w:ind w:hanging="3600" w:start="3600" w:end="0"/>
        <w:rPr/>
      </w:pPr>
      <w:r>
        <w:rPr/>
      </w:r>
    </w:p>
    <w:p>
      <w:pPr>
        <w:pStyle w:val="Normal"/>
        <w:spacing w:lineRule="exact" w:line="200" w:before="240" w:after="0"/>
        <w:rPr/>
      </w:pPr>
      <w:r>
        <w:rPr>
          <w:rStyle w:val="zzmpTrailerItem"/>
        </w:rPr>
        <w:t>2704/009/X28685-1</w:t>
      </w:r>
      <w:r>
        <w:rPr/>
        <w:t xml:space="preserve"> </w:t>
      </w:r>
    </w:p>
    <w:sectPr>
      <w:footerReference w:type="default" r:id="rId2"/>
      <w:footerReference w:type="first" r:id="rId3"/>
      <w:type w:val="nextPage"/>
      <w:pgSz w:w="12240" w:h="15840"/>
      <w:pgMar w:left="144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5336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253365" cy="177165"/>
                      </a:xfrm>
                      <a:prstGeom prst="rect"/>
                      <a:solidFill>
                        <a:srgbClr val="FFFFFF">
                          <a:alpha val="0"/>
                        </a:srgbClr>
                      </a:solidFill>
                    </wps:spPr>
                    <wps:txbx>
                      <w:txbxContent>
                        <w:p>
                          <w:pPr>
                            <w:pStyle w:val="Footer"/>
                            <w:widowControl/>
                            <w:rPr>
                              <w:rStyle w:val="PageNumber"/>
                              <w:sz w:val="24"/>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19.95pt;height:13.95pt;mso-wrap-distance-left:0pt;mso-wrap-distance-right:0pt;mso-wrap-distance-top:0pt;mso-wrap-distance-bottom:0pt;margin-top:0.05pt;mso-position-vertical-relative:text;margin-left:224.05pt;mso-position-horizontal:center;mso-position-horizontal-relative:margin">
              <v:fill opacity="0f"/>
              <v:textbox inset="0in,0in,0in,0in">
                <w:txbxContent>
                  <w:p>
                    <w:pPr>
                      <w:pStyle w:val="Footer"/>
                      <w:widowControl/>
                      <w:rPr>
                        <w:rStyle w:val="PageNumber"/>
                        <w:sz w:val="24"/>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 xml:space="preserve"> -</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iTrailerType" w:val="1"/>
    <w:docVar w:name="zzmpFixedDOC_ID" w:val="2704/009/X2868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tabs>
        <w:tab w:val="left" w:pos="720" w:leader="none"/>
      </w:tabs>
      <w:spacing w:before="0" w:after="240"/>
      <w:ind w:hanging="720" w:start="720" w:end="0"/>
      <w:outlineLvl w:val="0"/>
    </w:pPr>
    <w:rPr>
      <w:kern w:val="2"/>
    </w:rPr>
  </w:style>
  <w:style w:type="paragraph" w:styleId="Heading2">
    <w:name w:val="heading 2"/>
    <w:basedOn w:val="Normal"/>
    <w:next w:val="BodyText"/>
    <w:qFormat/>
    <w:pPr>
      <w:numPr>
        <w:ilvl w:val="1"/>
        <w:numId w:val="1"/>
      </w:numPr>
      <w:tabs>
        <w:tab w:val="clear" w:pos="720"/>
        <w:tab w:val="left" w:pos="1440" w:leader="none"/>
      </w:tabs>
      <w:spacing w:before="0" w:after="240"/>
      <w:ind w:hanging="720" w:start="1440" w:end="0"/>
      <w:outlineLvl w:val="1"/>
    </w:pPr>
    <w:rPr/>
  </w:style>
  <w:style w:type="paragraph" w:styleId="Heading3">
    <w:name w:val="heading 3"/>
    <w:basedOn w:val="Normal"/>
    <w:next w:val="BodyText"/>
    <w:qFormat/>
    <w:pPr>
      <w:numPr>
        <w:ilvl w:val="2"/>
        <w:numId w:val="1"/>
      </w:numPr>
      <w:tabs>
        <w:tab w:val="clear" w:pos="720"/>
        <w:tab w:val="left" w:pos="2160" w:leader="none"/>
      </w:tabs>
      <w:spacing w:before="0" w:after="240"/>
      <w:ind w:hanging="720" w:start="2160" w:end="0"/>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ind w:hanging="720" w:start="2880" w:end="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ind w:hanging="720" w:start="4320" w:end="0"/>
      <w:outlineLvl w:val="5"/>
    </w:pPr>
    <w:rPr/>
  </w:style>
  <w:style w:type="paragraph" w:styleId="Heading7">
    <w:name w:val="heading 7"/>
    <w:basedOn w:val="Normal"/>
    <w:next w:val="BodyText"/>
    <w:qFormat/>
    <w:pPr>
      <w:numPr>
        <w:ilvl w:val="6"/>
        <w:numId w:val="1"/>
      </w:numPr>
      <w:tabs>
        <w:tab w:val="clear" w:pos="720"/>
        <w:tab w:val="left" w:pos="5040" w:leader="none"/>
      </w:tabs>
      <w:spacing w:before="0" w:after="240"/>
      <w:ind w:hanging="720" w:start="5040" w:end="0"/>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ind w:hanging="720" w:start="5760" w:end="0"/>
      <w:outlineLvl w:val="7"/>
    </w:pPr>
    <w:rPr/>
  </w:style>
  <w:style w:type="paragraph" w:styleId="Heading9">
    <w:name w:val="heading 9"/>
    <w:basedOn w:val="Normal"/>
    <w:next w:val="BodyText"/>
    <w:qFormat/>
    <w:pPr>
      <w:numPr>
        <w:ilvl w:val="8"/>
        <w:numId w:val="1"/>
      </w:numPr>
      <w:tabs>
        <w:tab w:val="clear" w:pos="720"/>
        <w:tab w:val="left" w:pos="6480" w:leader="none"/>
      </w:tabs>
      <w:spacing w:before="0" w:after="240"/>
      <w:ind w:hanging="720" w:start="6480" w:end="0"/>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EndnoteCharacters">
    <w:name w:val="Endnote Characters"/>
    <w:basedOn w:val="DefaultParagraphFont"/>
    <w:qFormat/>
    <w:rPr>
      <w:sz w:val="20"/>
      <w:vertAlign w:val="superscrip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jc w:val="both"/>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ubleSpace">
    <w:name w:val="Double Space"/>
    <w:basedOn w:val="Normal"/>
    <w:qFormat/>
    <w:pPr>
      <w:spacing w:lineRule="exact" w:line="56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24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ListBullet">
    <w:name w:val="List Bullet"/>
    <w:basedOn w:val="Normal"/>
    <w:qFormat/>
    <w:pPr>
      <w:numPr>
        <w:ilvl w:val="0"/>
        <w:numId w:val="2"/>
      </w:numPr>
      <w:spacing w:before="0" w:after="240"/>
      <w:ind w:hanging="720" w:start="1440" w:end="720"/>
    </w:pPr>
    <w:rPr/>
  </w:style>
  <w:style w:type="paragraph" w:styleId="ListBullet2">
    <w:name w:val="List Bullet 2"/>
    <w:basedOn w:val="Normal"/>
    <w:qFormat/>
    <w:pPr>
      <w:numPr>
        <w:ilvl w:val="0"/>
        <w:numId w:val="3"/>
      </w:numPr>
      <w:spacing w:before="0" w:after="240"/>
      <w:ind w:hanging="360" w:start="1800" w:end="1440"/>
    </w:pPr>
    <w:rPr/>
  </w:style>
  <w:style w:type="paragraph" w:styleId="ListNumber">
    <w:name w:val="List Number"/>
    <w:basedOn w:val="Normal"/>
    <w:qFormat/>
    <w:pPr>
      <w:numPr>
        <w:ilvl w:val="0"/>
        <w:numId w:val="4"/>
      </w:numPr>
      <w:spacing w:before="0" w:after="240"/>
      <w:ind w:hanging="720" w:start="1440" w:end="0"/>
    </w:pPr>
    <w:rPr/>
  </w:style>
  <w:style w:type="paragraph" w:styleId="NormalIndent">
    <w:name w:val="Normal Indent"/>
    <w:basedOn w:val="Normal"/>
    <w:qFormat/>
    <w:pPr>
      <w:spacing w:before="0" w:after="240"/>
      <w:ind w:hanging="0" w:start="720" w:end="0"/>
    </w:pPr>
    <w:rPr/>
  </w:style>
  <w:style w:type="paragraph" w:styleId="SingleSpace">
    <w:name w:val="Single Space"/>
    <w:basedOn w:val="Normal"/>
    <w:qFormat/>
    <w:pPr/>
    <w:rPr/>
  </w:style>
  <w:style w:type="paragraph" w:styleId="DoubleIndent">
    <w:name w:val="Double Indent"/>
    <w:basedOn w:val="Normal"/>
    <w:qFormat/>
    <w:pPr>
      <w:spacing w:before="0" w:after="240"/>
      <w:ind w:hanging="0" w:start="1440" w:end="1440"/>
    </w:pPr>
    <w:rPr/>
  </w:style>
  <w:style w:type="paragraph" w:styleId="EndnoteText">
    <w:name w:val="endnote text"/>
    <w:basedOn w:val="Normal"/>
    <w:pPr>
      <w:spacing w:before="0" w:after="240"/>
      <w:ind w:firstLine="720" w:start="0" w:end="0"/>
    </w:pPr>
    <w:rPr/>
  </w:style>
  <w:style w:type="paragraph" w:styleId="Index1">
    <w:name w:val="index 1"/>
    <w:basedOn w:val="Normal"/>
    <w:next w:val="Normal"/>
    <w:pPr>
      <w:ind w:hanging="240" w:start="240" w:end="0"/>
    </w:pPr>
    <w:rPr/>
  </w:style>
  <w:style w:type="paragraph" w:styleId="TOC1">
    <w:name w:val="toc 1"/>
    <w:basedOn w:val="Normal"/>
    <w:next w:val="Normal"/>
    <w:pPr>
      <w:tabs>
        <w:tab w:val="clear" w:pos="720"/>
        <w:tab w:val="right" w:pos="9360" w:leader="dot"/>
      </w:tabs>
      <w:spacing w:before="0" w:after="120"/>
      <w:ind w:hanging="720" w:start="720" w:end="0"/>
    </w:pPr>
    <w:rPr/>
  </w:style>
  <w:style w:type="paragraph" w:styleId="TOC2">
    <w:name w:val="toc 2"/>
    <w:basedOn w:val="Normal"/>
    <w:next w:val="Normal"/>
    <w:pPr>
      <w:tabs>
        <w:tab w:val="clear" w:pos="720"/>
        <w:tab w:val="right" w:pos="9360" w:leader="dot"/>
      </w:tabs>
      <w:spacing w:before="0" w:after="120"/>
      <w:ind w:hanging="720" w:start="1440" w:end="0"/>
    </w:pPr>
    <w:rPr/>
  </w:style>
  <w:style w:type="paragraph" w:styleId="TOC3">
    <w:name w:val="toc 3"/>
    <w:basedOn w:val="Normal"/>
    <w:next w:val="Normal"/>
    <w:pPr>
      <w:tabs>
        <w:tab w:val="clear" w:pos="720"/>
        <w:tab w:val="left" w:pos="2160" w:leader="none"/>
        <w:tab w:val="right" w:pos="9360" w:leader="dot"/>
      </w:tabs>
      <w:spacing w:before="0" w:after="120"/>
      <w:ind w:hanging="720" w:start="2160" w:end="0"/>
    </w:pPr>
    <w:rPr/>
  </w:style>
  <w:style w:type="paragraph" w:styleId="TOC4">
    <w:name w:val="toc 4"/>
    <w:basedOn w:val="Normal"/>
    <w:next w:val="Normal"/>
    <w:pPr>
      <w:tabs>
        <w:tab w:val="clear" w:pos="720"/>
        <w:tab w:val="right" w:pos="9360" w:leader="dot"/>
      </w:tabs>
      <w:spacing w:before="0" w:after="120"/>
      <w:ind w:hanging="720" w:start="2880" w:end="0"/>
    </w:pPr>
    <w:rPr/>
  </w:style>
  <w:style w:type="paragraph" w:styleId="TOC5">
    <w:name w:val="toc 5"/>
    <w:basedOn w:val="Normal"/>
    <w:next w:val="Normal"/>
    <w:pPr>
      <w:tabs>
        <w:tab w:val="clear" w:pos="720"/>
        <w:tab w:val="right" w:pos="9360" w:leader="dot"/>
      </w:tabs>
      <w:spacing w:before="0" w:after="120"/>
      <w:ind w:hanging="720" w:start="3600" w:end="0"/>
    </w:pPr>
    <w:rPr/>
  </w:style>
  <w:style w:type="paragraph" w:styleId="TOC6">
    <w:name w:val="toc 6"/>
    <w:basedOn w:val="Normal"/>
    <w:next w:val="Normal"/>
    <w:pPr>
      <w:tabs>
        <w:tab w:val="clear" w:pos="720"/>
        <w:tab w:val="right" w:pos="9360" w:leader="dot"/>
      </w:tabs>
      <w:spacing w:before="0" w:after="120"/>
      <w:ind w:hanging="720" w:start="4320" w:end="0"/>
    </w:pPr>
    <w:rPr/>
  </w:style>
  <w:style w:type="paragraph" w:styleId="TOC7">
    <w:name w:val="toc 7"/>
    <w:basedOn w:val="Normal"/>
    <w:next w:val="Normal"/>
    <w:pPr>
      <w:tabs>
        <w:tab w:val="clear" w:pos="720"/>
        <w:tab w:val="right" w:pos="9360" w:leader="dot"/>
      </w:tabs>
      <w:spacing w:before="0" w:after="120"/>
      <w:ind w:hanging="720" w:start="5040" w:end="0"/>
    </w:pPr>
    <w:rPr/>
  </w:style>
  <w:style w:type="paragraph" w:styleId="TOC8">
    <w:name w:val="toc 8"/>
    <w:basedOn w:val="Normal"/>
    <w:next w:val="Normal"/>
    <w:pPr>
      <w:tabs>
        <w:tab w:val="clear" w:pos="720"/>
        <w:tab w:val="right" w:pos="9360" w:leader="dot"/>
      </w:tabs>
      <w:spacing w:before="0" w:after="120"/>
      <w:ind w:hanging="720" w:start="5760" w:end="0"/>
    </w:pPr>
    <w:rPr/>
  </w:style>
  <w:style w:type="paragraph" w:styleId="TOC9">
    <w:name w:val="toc 9"/>
    <w:basedOn w:val="Normal"/>
    <w:next w:val="Normal"/>
    <w:pPr>
      <w:tabs>
        <w:tab w:val="clear" w:pos="720"/>
        <w:tab w:val="right" w:pos="9360" w:leader="dot"/>
      </w:tabs>
      <w:spacing w:before="0" w:after="120"/>
      <w:ind w:hanging="720" w:start="648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TxBrp6">
    <w:name w:val="TxBr_p6"/>
    <w:basedOn w:val="Normal"/>
    <w:qFormat/>
    <w:pPr>
      <w:tabs>
        <w:tab w:val="clear" w:pos="720"/>
        <w:tab w:val="left" w:pos="1842" w:leader="none"/>
      </w:tabs>
      <w:spacing w:lineRule="atLeast" w:line="289"/>
      <w:ind w:hanging="0" w:start="402" w:end="0"/>
    </w:pPr>
    <w:rPr/>
  </w:style>
  <w:style w:type="paragraph" w:styleId="BlockText">
    <w:name w:val="Block Text"/>
    <w:basedOn w:val="Normal"/>
    <w:qFormat/>
    <w:pPr>
      <w:widowControl/>
      <w:ind w:hanging="0" w:start="72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2001-10-23T15:21:00Z</dcterms:created>
  <dc:creator>charles read</dc:creator>
  <dc:description/>
  <dc:language>en-CA</dc:language>
  <cp:lastModifiedBy>Daniel W. Douglass</cp:lastModifiedBy>
  <cp:lastPrinted>2001-10-23T10:32:00Z</cp:lastPrinted>
  <dcterms:modified xsi:type="dcterms:W3CDTF">2001-10-23T15:30:00Z</dcterms:modified>
  <cp:revision>4</cp:revision>
  <dc:subject/>
  <dc:title>BEFORE THE PUBLIC UTILITIES COMMISSION</dc:title>
</cp:coreProperties>
</file>