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960" w:leader="none"/>
        </w:tabs>
        <w:rPr/>
      </w:pPr>
      <w:r>
        <w:rPr/>
      </w:r>
    </w:p>
    <w:p>
      <w:pPr>
        <w:pStyle w:val="Normal"/>
        <w:tabs>
          <w:tab w:val="clear" w:pos="720"/>
          <w:tab w:val="left" w:pos="3960" w:leader="none"/>
        </w:tabs>
        <w:jc w:val="center"/>
        <w:rPr/>
      </w:pPr>
      <w:r>
        <w:rPr/>
      </w:r>
    </w:p>
    <w:p>
      <w:pPr>
        <w:pStyle w:val="Normal"/>
        <w:tabs>
          <w:tab w:val="clear" w:pos="720"/>
          <w:tab w:val="left" w:pos="3960" w:leader="none"/>
        </w:tabs>
        <w:jc w:val="center"/>
        <w:rPr/>
      </w:pPr>
      <w:r>
        <w:rPr/>
      </w:r>
    </w:p>
    <w:p>
      <w:pPr>
        <w:pStyle w:val="Normal"/>
        <w:tabs>
          <w:tab w:val="clear" w:pos="720"/>
          <w:tab w:val="left" w:pos="3960" w:leader="none"/>
        </w:tabs>
        <w:jc w:val="center"/>
        <w:rPr/>
      </w:pPr>
      <w:r>
        <w:rPr/>
      </w:r>
    </w:p>
    <w:p>
      <w:pPr>
        <w:pStyle w:val="Normal"/>
        <w:tabs>
          <w:tab w:val="clear" w:pos="720"/>
          <w:tab w:val="left" w:pos="3960" w:leader="none"/>
        </w:tabs>
        <w:jc w:val="center"/>
        <w:rPr/>
      </w:pPr>
      <w:r>
        <w:rPr/>
      </w:r>
    </w:p>
    <w:p>
      <w:pPr>
        <w:pStyle w:val="Normal"/>
        <w:tabs>
          <w:tab w:val="clear" w:pos="720"/>
          <w:tab w:val="left" w:pos="3960" w:leader="none"/>
        </w:tabs>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rPr>
      </w:pPr>
      <w:r>
        <w:rPr>
          <w:b/>
        </w:rPr>
      </w:r>
    </w:p>
    <w:p>
      <w:pPr>
        <w:pStyle w:val="Normal"/>
        <w:jc w:val="center"/>
        <w:rPr>
          <w:b/>
        </w:rPr>
      </w:pPr>
      <w:r>
        <w:rPr>
          <w:b/>
        </w:rPr>
      </w:r>
    </w:p>
    <w:p>
      <w:pPr>
        <w:pStyle w:val="Normal"/>
        <w:jc w:val="center"/>
        <w:rPr>
          <w:b/>
        </w:rPr>
      </w:pPr>
      <w:ins w:id="0" w:author="gnemec" w:date="2000-07-28T10:17:00Z">
        <w:r>
          <w:rPr>
            <w:b/>
          </w:rPr>
          <w:t>FIRST AMENDED AND RESTATED</w:t>
        </w:r>
      </w:ins>
    </w:p>
    <w:p>
      <w:pPr>
        <w:pStyle w:val="Normal"/>
        <w:numPr>
          <w:ilvl w:val="0"/>
          <w:numId w:val="0"/>
        </w:numPr>
        <w:jc w:val="center"/>
        <w:outlineLvl w:val="0"/>
        <w:rPr>
          <w:b/>
        </w:rPr>
      </w:pPr>
      <w:r>
        <w:rPr>
          <w:b/>
        </w:rPr>
        <w:t>LIMITED LIABILITY COMPANY</w:t>
      </w:r>
    </w:p>
    <w:p>
      <w:pPr>
        <w:pStyle w:val="Normal"/>
        <w:jc w:val="center"/>
        <w:rPr>
          <w:b/>
        </w:rPr>
      </w:pPr>
      <w:r>
        <w:rPr>
          <w:b/>
        </w:rPr>
      </w:r>
    </w:p>
    <w:p>
      <w:pPr>
        <w:pStyle w:val="Normal"/>
        <w:numPr>
          <w:ilvl w:val="0"/>
          <w:numId w:val="0"/>
        </w:numPr>
        <w:jc w:val="center"/>
        <w:outlineLvl w:val="0"/>
        <w:rPr>
          <w:b/>
        </w:rPr>
      </w:pPr>
      <w:r>
        <w:rPr>
          <w:b/>
        </w:rPr>
        <w:t>OPERATING AGREEMENT</w:t>
      </w:r>
    </w:p>
    <w:p>
      <w:pPr>
        <w:pStyle w:val="Normal"/>
        <w:jc w:val="center"/>
        <w:rPr>
          <w:b/>
        </w:rPr>
      </w:pPr>
      <w:r>
        <w:rPr>
          <w:b/>
        </w:rPr>
      </w:r>
    </w:p>
    <w:p>
      <w:pPr>
        <w:pStyle w:val="Normal"/>
        <w:numPr>
          <w:ilvl w:val="0"/>
          <w:numId w:val="0"/>
        </w:numPr>
        <w:jc w:val="center"/>
        <w:outlineLvl w:val="0"/>
        <w:rPr>
          <w:b/>
        </w:rPr>
      </w:pPr>
      <w:r>
        <w:rPr>
          <w:b/>
        </w:rPr>
        <w:t>OF</w:t>
      </w:r>
    </w:p>
    <w:p>
      <w:pPr>
        <w:pStyle w:val="Normal"/>
        <w:jc w:val="center"/>
        <w:rPr>
          <w:b/>
        </w:rPr>
      </w:pPr>
      <w:r>
        <w:rPr>
          <w:b/>
        </w:rPr>
        <w:t>LOST CREEK GATHERING COMPANY , L.L.C.</w:t>
      </w:r>
    </w:p>
    <w:p>
      <w:pPr>
        <w:pStyle w:val="Normal"/>
        <w:rPr>
          <w:b/>
        </w:rPr>
      </w:pPr>
      <w:r>
        <w:rPr>
          <w:b/>
        </w:rPr>
      </w:r>
    </w:p>
    <w:p>
      <w:pPr>
        <w:pStyle w:val="Normal"/>
        <w:numPr>
          <w:ilvl w:val="0"/>
          <w:numId w:val="0"/>
        </w:numPr>
        <w:jc w:val="center"/>
        <w:outlineLvl w:val="0"/>
        <w:rPr>
          <w:b/>
        </w:rPr>
      </w:pPr>
      <w:r>
        <w:rPr>
          <w:b/>
        </w:rPr>
        <w:t>A DELAWARE LIMITED LIABILITY COMPANY</w:t>
      </w:r>
      <w:r>
        <w:br w:type="page"/>
      </w:r>
    </w:p>
    <w:p>
      <w:pPr>
        <w:pStyle w:val="Normal"/>
        <w:numPr>
          <w:ilvl w:val="0"/>
          <w:numId w:val="0"/>
        </w:numPr>
        <w:tabs>
          <w:tab w:val="left" w:pos="720" w:leader="none"/>
          <w:tab w:val="left" w:pos="2520" w:leader="none"/>
        </w:tabs>
        <w:spacing w:before="0" w:after="240"/>
        <w:jc w:val="center"/>
        <w:outlineLvl w:val="0"/>
        <w:rPr>
          <w:b/>
          <w:u w:val="single"/>
        </w:rPr>
      </w:pPr>
      <w:r>
        <w:rPr>
          <w:b/>
          <w:u w:val="single"/>
        </w:rPr>
        <w:t>TABLE OF CONTENTS</w:t>
      </w:r>
    </w:p>
    <w:sdt>
      <w:sdtPr>
        <w:docPartObj>
          <w:docPartGallery w:val="Table of Contents"/>
          <w:docPartUnique w:val="true"/>
        </w:docPartObj>
      </w:sdtPr>
      <w:sdtContent>
        <w:p>
          <w:pPr>
            <w:pStyle w:val="TOC1"/>
            <w:rPr>
              <w:lang w:val="en-CA" w:eastAsia="en-CA"/>
            </w:rPr>
          </w:pPr>
          <w:r>
            <w:fldChar w:fldCharType="begin"/>
          </w:r>
          <w:r>
            <w:rPr>
              <w:lang w:val="en-CA" w:eastAsia="en-CA"/>
            </w:rPr>
            <w:instrText xml:space="preserve"> TOC \o "1-1" </w:instrText>
          </w:r>
          <w:r>
            <w:rPr>
              <w:lang w:val="en-CA" w:eastAsia="en-CA"/>
            </w:rPr>
            <w:fldChar w:fldCharType="separate"/>
          </w:r>
          <w:r>
            <w:rPr>
              <w:lang w:val="en-CA" w:eastAsia="en-CA"/>
            </w:rPr>
            <w:t>ARTICLE 1. DEFINITIONS</w:t>
            <w:tab/>
          </w:r>
          <w:r>
            <w:fldChar w:fldCharType="begin"/>
          </w:r>
          <w:r>
            <w:rPr>
              <w:caps/>
              <w:lang w:val="en-CA" w:eastAsia="en-CA"/>
            </w:rPr>
            <w:instrText xml:space="preserve"> GOTOBUTTON _Toc358189182  </w:instrText>
          </w:r>
          <w:r>
            <w:rPr>
              <w:caps/>
              <w:lang w:val="en-CA" w:eastAsia="en-CA"/>
            </w:rPr>
          </w:r>
          <w:r>
            <w:rPr>
              <w:caps/>
              <w:lang w:val="en-CA" w:eastAsia="en-CA"/>
            </w:rPr>
            <w:fldChar w:fldCharType="separate"/>
          </w:r>
          <w:r>
            <w:rPr>
              <w:caps/>
              <w:lang w:val="en-CA" w:eastAsia="en-CA"/>
            </w:rPr>
          </w:r>
          <w:r/>
          <w:r>
            <w:rPr>
              <w:caps/>
              <w:lang w:val="en-CA" w:eastAsia="en-CA"/>
            </w:rPr>
            <w:fldChar w:fldCharType="end"/>
          </w:r>
          <w:r>
            <w:rPr>
              <w:caps/>
              <w:lang w:val="en-CA" w:eastAsia="en-CA"/>
            </w:rPr>
          </w:r>
        </w:p>
        <w:p>
          <w:pPr>
            <w:pStyle w:val="TOC1"/>
            <w:rPr>
              <w:lang w:val="en-CA" w:eastAsia="en-CA"/>
            </w:rPr>
          </w:pPr>
          <w:r>
            <w:rPr>
              <w:lang w:val="en-CA" w:eastAsia="en-CA"/>
            </w:rPr>
            <w:t>ARTICLE 2. FORMATION</w:t>
            <w:tab/>
          </w:r>
          <w:r>
            <w:fldChar w:fldCharType="begin"/>
          </w:r>
          <w:r>
            <w:rPr>
              <w:caps/>
              <w:lang w:val="en-CA" w:eastAsia="en-CA"/>
            </w:rPr>
            <w:instrText xml:space="preserve"> GOTOBUTTON _Toc358189183  </w:instrText>
          </w:r>
          <w:r>
            <w:rPr>
              <w:caps/>
              <w:lang w:val="en-CA" w:eastAsia="en-CA"/>
            </w:rPr>
          </w:r>
          <w:r>
            <w:rPr>
              <w:caps/>
              <w:lang w:val="en-CA" w:eastAsia="en-CA"/>
            </w:rPr>
            <w:fldChar w:fldCharType="separate"/>
          </w:r>
          <w:r>
            <w:rPr>
              <w:caps/>
              <w:lang w:val="en-CA" w:eastAsia="en-CA"/>
            </w:rPr>
          </w:r>
          <w:r/>
          <w:r>
            <w:rPr>
              <w:caps/>
              <w:lang w:val="en-CA" w:eastAsia="en-CA"/>
            </w:rPr>
            <w:fldChar w:fldCharType="end"/>
          </w:r>
          <w:r>
            <w:rPr>
              <w:caps/>
              <w:lang w:val="en-CA" w:eastAsia="en-CA"/>
            </w:rPr>
          </w:r>
        </w:p>
        <w:p>
          <w:pPr>
            <w:pStyle w:val="TOC1"/>
            <w:rPr>
              <w:lang w:val="en-CA" w:eastAsia="en-CA"/>
            </w:rPr>
          </w:pPr>
          <w:r>
            <w:rPr>
              <w:lang w:val="en-CA" w:eastAsia="en-CA"/>
            </w:rPr>
            <w:t>ARTICLE 3. TERM</w:t>
            <w:tab/>
          </w:r>
          <w:r>
            <w:rPr>
              <w:caps/>
              <w:lang w:val="en-CA" w:eastAsia="en-CA"/>
            </w:rPr>
            <w:t>9</w:t>
          </w:r>
        </w:p>
        <w:p>
          <w:pPr>
            <w:pStyle w:val="TOC1"/>
            <w:rPr>
              <w:lang w:val="en-CA" w:eastAsia="en-CA"/>
            </w:rPr>
          </w:pPr>
          <w:r>
            <w:rPr>
              <w:lang w:val="en-CA" w:eastAsia="en-CA"/>
            </w:rPr>
            <w:t>ARTICLE 4. MEMBERSHIP INTERESTS</w:t>
            <w:tab/>
          </w:r>
          <w:r>
            <w:rPr>
              <w:caps/>
              <w:lang w:val="en-CA" w:eastAsia="en-CA"/>
            </w:rPr>
            <w:t>10</w:t>
          </w:r>
        </w:p>
        <w:p>
          <w:pPr>
            <w:pStyle w:val="TOC1"/>
            <w:rPr>
              <w:lang w:val="en-CA" w:eastAsia="en-CA"/>
            </w:rPr>
          </w:pPr>
          <w:r>
            <w:rPr>
              <w:lang w:val="en-CA" w:eastAsia="en-CA"/>
            </w:rPr>
            <w:t>ARTICLE 5. DISPOSITION OF MEMBERSHIP INTEREST</w:t>
            <w:tab/>
          </w:r>
          <w:r>
            <w:rPr>
              <w:caps/>
              <w:lang w:val="en-CA" w:eastAsia="en-CA"/>
            </w:rPr>
            <w:t>12</w:t>
          </w:r>
        </w:p>
        <w:p>
          <w:pPr>
            <w:pStyle w:val="TOC1"/>
            <w:rPr>
              <w:lang w:val="en-CA" w:eastAsia="en-CA"/>
            </w:rPr>
          </w:pPr>
          <w:r>
            <w:rPr>
              <w:lang w:val="en-CA" w:eastAsia="en-CA"/>
            </w:rPr>
            <w:t>ARTICLE 6. CAPITAL CONTRIBUTION</w:t>
            <w:tab/>
          </w:r>
          <w:r>
            <w:rPr>
              <w:caps/>
              <w:lang w:val="en-CA" w:eastAsia="en-CA"/>
            </w:rPr>
            <w:t>14</w:t>
          </w:r>
        </w:p>
        <w:p>
          <w:pPr>
            <w:pStyle w:val="TOC1"/>
            <w:rPr>
              <w:lang w:val="en-CA" w:eastAsia="en-CA"/>
            </w:rPr>
          </w:pPr>
          <w:r>
            <w:rPr>
              <w:lang w:val="en-CA" w:eastAsia="en-CA"/>
            </w:rPr>
            <w:t>ARTICLE 7. ALLOCATIONS AND DISTRIBUTIONS</w:t>
            <w:tab/>
          </w:r>
          <w:r>
            <w:rPr>
              <w:caps/>
              <w:lang w:val="en-CA" w:eastAsia="en-CA"/>
            </w:rPr>
            <w:t>16</w:t>
          </w:r>
        </w:p>
        <w:p>
          <w:pPr>
            <w:pStyle w:val="TOC1"/>
            <w:rPr>
              <w:lang w:val="en-CA" w:eastAsia="en-CA"/>
            </w:rPr>
          </w:pPr>
          <w:r>
            <w:rPr>
              <w:lang w:val="en-CA" w:eastAsia="en-CA"/>
            </w:rPr>
            <w:t>ARTICLE 8. CONSTRUCTION AND FIELD OPERATIONS</w:t>
            <w:tab/>
          </w:r>
          <w:r>
            <w:rPr>
              <w:caps/>
              <w:lang w:val="en-CA" w:eastAsia="en-CA"/>
            </w:rPr>
            <w:t>18</w:t>
          </w:r>
        </w:p>
        <w:p>
          <w:pPr>
            <w:pStyle w:val="TOC1"/>
            <w:rPr>
              <w:lang w:val="en-CA" w:eastAsia="en-CA"/>
            </w:rPr>
          </w:pPr>
          <w:r>
            <w:rPr>
              <w:lang w:val="en-CA" w:eastAsia="en-CA"/>
            </w:rPr>
            <w:t>ARTICLE 9. ADMINISTRATIVE SERVICES</w:t>
            <w:tab/>
          </w:r>
          <w:r>
            <w:rPr>
              <w:caps/>
              <w:lang w:val="en-CA" w:eastAsia="en-CA"/>
            </w:rPr>
            <w:t>19</w:t>
          </w:r>
        </w:p>
        <w:p>
          <w:pPr>
            <w:pStyle w:val="TOC1"/>
            <w:rPr>
              <w:lang w:val="en-CA" w:eastAsia="en-CA"/>
            </w:rPr>
          </w:pPr>
          <w:r>
            <w:rPr>
              <w:lang w:val="en-CA" w:eastAsia="en-CA"/>
            </w:rPr>
            <w:t>ARTICLE 10. MANAGEMENT OF THE COMPANY</w:t>
            <w:tab/>
          </w:r>
          <w:r>
            <w:rPr>
              <w:caps/>
              <w:lang w:val="en-CA" w:eastAsia="en-CA"/>
            </w:rPr>
            <w:t>19</w:t>
          </w:r>
        </w:p>
        <w:p>
          <w:pPr>
            <w:pStyle w:val="TOC1"/>
            <w:rPr>
              <w:lang w:val="en-CA" w:eastAsia="en-CA"/>
            </w:rPr>
          </w:pPr>
          <w:r>
            <w:rPr>
              <w:lang w:val="en-CA" w:eastAsia="en-CA"/>
            </w:rPr>
            <w:t>ARTICLE 11. WORKING CAPITAL SHORTFALLS AND CAPITAL EXPENDITURES</w:t>
            <w:tab/>
          </w:r>
          <w:r>
            <w:rPr>
              <w:caps/>
              <w:lang w:val="en-CA" w:eastAsia="en-CA"/>
            </w:rPr>
            <w:t>25</w:t>
          </w:r>
        </w:p>
        <w:p>
          <w:pPr>
            <w:pStyle w:val="TOC1"/>
            <w:rPr>
              <w:lang w:val="en-CA" w:eastAsia="en-CA"/>
            </w:rPr>
          </w:pPr>
          <w:r>
            <w:rPr>
              <w:lang w:val="en-CA" w:eastAsia="en-CA"/>
            </w:rPr>
            <w:t>ARTICLE 12. DISPOSITION OF CAPACITY</w:t>
            <w:tab/>
          </w:r>
          <w:r>
            <w:rPr>
              <w:caps/>
              <w:lang w:val="en-CA" w:eastAsia="en-CA"/>
            </w:rPr>
            <w:t>25</w:t>
          </w:r>
        </w:p>
        <w:p>
          <w:pPr>
            <w:pStyle w:val="TOC1"/>
            <w:rPr>
              <w:lang w:val="en-CA" w:eastAsia="en-CA"/>
            </w:rPr>
          </w:pPr>
          <w:r>
            <w:rPr>
              <w:lang w:val="en-CA" w:eastAsia="en-CA"/>
            </w:rPr>
            <w:t>ARTICLE 13. DISSOLUTION OR BANKRUPTCY OF A MEMBER</w:t>
            <w:tab/>
          </w:r>
          <w:r>
            <w:rPr>
              <w:caps/>
              <w:lang w:val="en-CA" w:eastAsia="en-CA"/>
            </w:rPr>
            <w:t>26</w:t>
          </w:r>
        </w:p>
        <w:p>
          <w:pPr>
            <w:pStyle w:val="TOC1"/>
            <w:rPr>
              <w:lang w:val="en-CA" w:eastAsia="en-CA"/>
            </w:rPr>
          </w:pPr>
          <w:r>
            <w:rPr>
              <w:lang w:val="en-CA" w:eastAsia="en-CA"/>
            </w:rPr>
            <w:t>ARTICLE 14. DEFAULT</w:t>
            <w:tab/>
          </w:r>
          <w:r>
            <w:rPr>
              <w:caps/>
              <w:lang w:val="en-CA" w:eastAsia="en-CA"/>
            </w:rPr>
            <w:t>27</w:t>
          </w:r>
        </w:p>
        <w:p>
          <w:pPr>
            <w:pStyle w:val="TOC1"/>
            <w:rPr>
              <w:lang w:val="en-CA" w:eastAsia="en-CA"/>
            </w:rPr>
          </w:pPr>
          <w:r>
            <w:rPr>
              <w:lang w:val="en-CA" w:eastAsia="en-CA"/>
            </w:rPr>
            <w:t>ARTICLE 15. WINDING UP AND DISTRIBUTION OF ASSETS AND LIABILITIES</w:t>
            <w:tab/>
          </w:r>
          <w:r>
            <w:rPr>
              <w:caps/>
              <w:lang w:val="en-CA" w:eastAsia="en-CA"/>
            </w:rPr>
            <w:t>29</w:t>
          </w:r>
        </w:p>
        <w:p>
          <w:pPr>
            <w:pStyle w:val="TOC1"/>
            <w:rPr>
              <w:lang w:val="en-CA" w:eastAsia="en-CA"/>
            </w:rPr>
          </w:pPr>
          <w:r>
            <w:rPr>
              <w:lang w:val="en-CA" w:eastAsia="en-CA"/>
            </w:rPr>
            <w:t>ARTICLE 16. BOOKS AND STATEMENTS, AUDITS, TAXES</w:t>
            <w:tab/>
          </w:r>
          <w:r>
            <w:rPr>
              <w:caps/>
              <w:lang w:val="en-CA" w:eastAsia="en-CA"/>
            </w:rPr>
            <w:t>31</w:t>
          </w:r>
        </w:p>
        <w:p>
          <w:pPr>
            <w:pStyle w:val="TOC1"/>
            <w:rPr>
              <w:lang w:val="en-CA" w:eastAsia="en-CA"/>
            </w:rPr>
          </w:pPr>
          <w:r>
            <w:rPr>
              <w:lang w:val="en-CA" w:eastAsia="en-CA"/>
            </w:rPr>
            <w:t>ARTICLE 17. NOTICES</w:t>
            <w:tab/>
          </w:r>
          <w:r>
            <w:rPr>
              <w:caps/>
              <w:lang w:val="en-CA" w:eastAsia="en-CA"/>
            </w:rPr>
            <w:t>33</w:t>
          </w:r>
        </w:p>
        <w:p>
          <w:pPr>
            <w:pStyle w:val="TOC1"/>
            <w:rPr>
              <w:lang w:val="en-CA" w:eastAsia="en-CA"/>
            </w:rPr>
          </w:pPr>
          <w:r>
            <w:rPr>
              <w:lang w:val="en-CA" w:eastAsia="en-CA"/>
            </w:rPr>
            <w:t>ARTICLE 18. INVESTMENT INTENT</w:t>
            <w:tab/>
          </w:r>
          <w:r>
            <w:rPr>
              <w:caps/>
              <w:lang w:val="en-CA" w:eastAsia="en-CA"/>
            </w:rPr>
            <w:t>35</w:t>
          </w:r>
        </w:p>
        <w:p>
          <w:pPr>
            <w:pStyle w:val="TOC1"/>
            <w:rPr>
              <w:lang w:val="en-CA" w:eastAsia="en-CA"/>
            </w:rPr>
          </w:pPr>
          <w:r>
            <w:rPr>
              <w:lang w:val="en-CA" w:eastAsia="en-CA"/>
            </w:rPr>
            <w:t>ARTICLE 19. GOVERNMENTAL REGULATION</w:t>
            <w:tab/>
          </w:r>
          <w:r>
            <w:rPr>
              <w:caps/>
              <w:lang w:val="en-CA" w:eastAsia="en-CA"/>
            </w:rPr>
            <w:t>35</w:t>
          </w:r>
        </w:p>
        <w:p>
          <w:pPr>
            <w:pStyle w:val="TOC1"/>
            <w:rPr>
              <w:lang w:val="en-CA" w:eastAsia="en-CA"/>
            </w:rPr>
          </w:pPr>
          <w:r>
            <w:rPr>
              <w:lang w:val="en-CA" w:eastAsia="en-CA"/>
            </w:rPr>
            <w:t>ARTICLE 20. DISPUTE RESOLUTION</w:t>
            <w:tab/>
          </w:r>
          <w:r>
            <w:rPr>
              <w:caps/>
              <w:lang w:val="en-CA" w:eastAsia="en-CA"/>
            </w:rPr>
            <w:t>35</w:t>
          </w:r>
        </w:p>
        <w:p>
          <w:pPr>
            <w:pStyle w:val="TOC1"/>
            <w:rPr>
              <w:lang w:val="en-CA" w:eastAsia="en-CA"/>
            </w:rPr>
          </w:pPr>
          <w:r>
            <w:rPr>
              <w:lang w:val="en-CA" w:eastAsia="en-CA"/>
            </w:rPr>
            <w:t>ARTICLE 21. INDEMNIFICATION; INSURANCE</w:t>
            <w:tab/>
          </w:r>
          <w:r>
            <w:rPr>
              <w:caps/>
              <w:lang w:val="en-CA" w:eastAsia="en-CA"/>
            </w:rPr>
            <w:t>37</w:t>
          </w:r>
        </w:p>
        <w:p>
          <w:pPr>
            <w:pStyle w:val="TOC1"/>
            <w:rPr/>
          </w:pPr>
          <w:r>
            <w:rPr>
              <w:lang w:val="en-CA" w:eastAsia="en-CA"/>
            </w:rPr>
            <w:t>ARTICLE 22. MISCELLANEOUS</w:t>
            <w:tab/>
          </w:r>
          <w:r>
            <w:rPr>
              <w:caps/>
              <w:lang w:val="en-CA" w:eastAsia="en-CA"/>
            </w:rPr>
            <w:t>39</w:t>
          </w:r>
          <w:r>
            <w:rPr>
              <w:caps/>
              <w:lang w:val="en-CA" w:eastAsia="en-CA"/>
            </w:rPr>
            <w:fldChar w:fldCharType="end"/>
          </w:r>
        </w:p>
      </w:sdtContent>
    </w:sdt>
    <w:p>
      <w:pPr>
        <w:pStyle w:val="Normal"/>
        <w:tabs>
          <w:tab w:val="left" w:pos="720" w:leader="none"/>
          <w:tab w:val="left" w:pos="2520" w:leader="none"/>
          <w:tab w:val="right" w:pos="9180" w:leader="none"/>
        </w:tabs>
        <w:spacing w:before="0" w:after="240"/>
        <w:ind w:end="180"/>
        <w:rPr>
          <w:b/>
          <w:caps/>
          <w:lang w:val="en-CA" w:eastAsia="en-CA"/>
        </w:rPr>
      </w:pPr>
      <w:r>
        <w:rPr>
          <w:b/>
          <w:caps/>
          <w:lang w:val="en-CA" w:eastAsia="en-CA"/>
        </w:rPr>
      </w:r>
    </w:p>
    <w:p>
      <w:pPr>
        <w:pStyle w:val="Heading5"/>
        <w:ind w:hanging="2520" w:start="2520" w:end="187"/>
        <w:rPr/>
      </w:pPr>
      <w:r>
        <w:rPr/>
        <w:t>EXHIBIT “A”</w:t>
        <w:tab/>
      </w:r>
      <w:r>
        <w:rPr>
          <w:caps/>
        </w:rPr>
        <w:t>Capacity Allocation and expansion determination Agreement</w:t>
      </w:r>
    </w:p>
    <w:p>
      <w:pPr>
        <w:pStyle w:val="Heading8"/>
        <w:rPr/>
      </w:pPr>
      <w:r>
        <w:rPr/>
        <w:t>EXHIBIT “B”</w:t>
        <w:tab/>
        <w:t>OPERATION AND MAINTENANCE AGREEMENT</w:t>
      </w:r>
    </w:p>
    <w:p>
      <w:pPr>
        <w:pStyle w:val="Normal"/>
        <w:tabs>
          <w:tab w:val="left" w:pos="720" w:leader="none"/>
          <w:tab w:val="left" w:pos="2520" w:leader="none"/>
          <w:tab w:val="right" w:pos="9180" w:leader="none"/>
        </w:tabs>
        <w:ind w:end="180"/>
        <w:rPr>
          <w:b/>
        </w:rPr>
      </w:pPr>
      <w:r>
        <w:rPr>
          <w:b/>
        </w:rPr>
        <w:t>EXHIBIT “C”</w:t>
        <w:tab/>
        <w:t>ADMINISTRATIVE SERVICES AGREEMENT</w:t>
      </w:r>
    </w:p>
    <w:p>
      <w:pPr>
        <w:pStyle w:val="Normal"/>
        <w:tabs>
          <w:tab w:val="left" w:pos="720" w:leader="none"/>
          <w:tab w:val="left" w:pos="2520" w:leader="none"/>
          <w:tab w:val="right" w:pos="9180" w:leader="none"/>
        </w:tabs>
        <w:ind w:end="180"/>
        <w:rPr>
          <w:b/>
        </w:rPr>
      </w:pPr>
      <w:r>
        <w:rPr>
          <w:b/>
        </w:rPr>
        <w:t>EXHIBIT “D-1”</w:t>
        <w:tab/>
        <w:t>BR FIRM GATHERING AGREEMENT</w:t>
      </w:r>
    </w:p>
    <w:p>
      <w:pPr>
        <w:pStyle w:val="Normal"/>
        <w:tabs>
          <w:tab w:val="left" w:pos="720" w:leader="none"/>
          <w:tab w:val="left" w:pos="2520" w:leader="none"/>
          <w:tab w:val="right" w:pos="9180" w:leader="none"/>
        </w:tabs>
        <w:ind w:end="180"/>
        <w:rPr>
          <w:b/>
        </w:rPr>
      </w:pPr>
      <w:r>
        <w:rPr>
          <w:b/>
        </w:rPr>
        <w:t>EXHIBIT “D-2”</w:t>
        <w:tab/>
        <w:t>ECT FIRM GATHERING AGREEMENT</w:t>
      </w:r>
    </w:p>
    <w:p>
      <w:pPr>
        <w:pStyle w:val="Normal"/>
        <w:tabs>
          <w:tab w:val="left" w:pos="720" w:leader="none"/>
          <w:tab w:val="left" w:pos="2520" w:leader="none"/>
          <w:tab w:val="right" w:pos="9180" w:leader="none"/>
        </w:tabs>
        <w:ind w:end="180"/>
        <w:rPr>
          <w:b/>
        </w:rPr>
      </w:pPr>
      <w:r>
        <w:rPr>
          <w:b/>
        </w:rPr>
        <w:t>EXHIBIT “E”</w:t>
        <w:tab/>
        <w:t>COMPANY INSURANCE REQUIREMENTS</w:t>
      </w:r>
    </w:p>
    <w:p>
      <w:pPr>
        <w:pStyle w:val="Normal"/>
        <w:tabs>
          <w:tab w:val="left" w:pos="720" w:leader="none"/>
          <w:tab w:val="left" w:pos="2520" w:leader="none"/>
          <w:tab w:val="right" w:pos="9180" w:leader="none"/>
        </w:tabs>
        <w:ind w:end="180"/>
        <w:rPr>
          <w:b/>
        </w:rPr>
      </w:pPr>
      <w:r>
        <w:rPr>
          <w:b/>
        </w:rPr>
      </w:r>
    </w:p>
    <w:p>
      <w:pPr>
        <w:pStyle w:val="Normal"/>
        <w:tabs>
          <w:tab w:val="left" w:pos="720" w:leader="none"/>
          <w:tab w:val="left" w:pos="2520" w:leader="none"/>
          <w:tab w:val="right" w:pos="9180" w:leader="none"/>
        </w:tabs>
        <w:ind w:end="180"/>
        <w:rPr>
          <w:b/>
        </w:rPr>
      </w:pPr>
      <w:r>
        <w:rPr>
          <w:b/>
        </w:rPr>
        <w:t>SCHEDULE 1.1(d)</w:t>
        <w:tab/>
        <w:t>LOST CREEK AFE</w:t>
      </w:r>
    </w:p>
    <w:p>
      <w:pPr>
        <w:pStyle w:val="Normal"/>
        <w:tabs>
          <w:tab w:val="left" w:pos="720" w:leader="none"/>
          <w:tab w:val="left" w:pos="2520" w:leader="none"/>
          <w:tab w:val="right" w:pos="9180" w:leader="none"/>
        </w:tabs>
        <w:ind w:end="180"/>
        <w:rPr>
          <w:b/>
        </w:rPr>
      </w:pPr>
      <w:r>
        <w:rPr>
          <w:b/>
        </w:rPr>
        <w:t>SCHEDULE 1.1(e)</w:t>
        <w:tab/>
        <w:t>LOST CREEK SCOPE OF WORK</w:t>
      </w:r>
    </w:p>
    <w:p>
      <w:pPr>
        <w:pStyle w:val="Normal"/>
        <w:tabs>
          <w:tab w:val="left" w:pos="720" w:leader="none"/>
          <w:tab w:val="left" w:pos="2520" w:leader="none"/>
          <w:tab w:val="right" w:pos="9180" w:leader="none"/>
        </w:tabs>
        <w:ind w:end="180"/>
        <w:rPr>
          <w:b/>
        </w:rPr>
      </w:pPr>
      <w:r>
        <w:rPr>
          <w:b/>
        </w:rPr>
        <w:t>SCHEDULE 6.1</w:t>
        <w:tab/>
        <w:t>CAPITAL CONTRIBUTION SCHEDULE</w:t>
      </w:r>
    </w:p>
    <w:p>
      <w:pPr>
        <w:pStyle w:val="Normal"/>
        <w:tabs>
          <w:tab w:val="left" w:pos="720" w:leader="none"/>
          <w:tab w:val="left" w:pos="2520" w:leader="none"/>
          <w:tab w:val="right" w:pos="9180" w:leader="none"/>
        </w:tabs>
        <w:ind w:end="180"/>
        <w:rPr>
          <w:b/>
        </w:rPr>
      </w:pPr>
      <w:r>
        <w:rPr>
          <w:b/>
        </w:rPr>
        <w:t>SCHEDULE 12.3</w:t>
        <w:tab/>
        <w:t>RESERVE COMMITMENT AREA</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Heading5"/>
        <w:rPr>
          <w:b w:val="false"/>
        </w:rPr>
      </w:pPr>
      <w:r>
        <w:rPr>
          <w:b w:val="false"/>
        </w:rPr>
      </w:r>
    </w:p>
    <w:p>
      <w:pPr>
        <w:pStyle w:val="Heading1"/>
        <w:tabs>
          <w:tab w:val="clear" w:pos="720"/>
          <w:tab w:val="left" w:pos="3960" w:leader="none"/>
          <w:tab w:val="center" w:pos="4752" w:leader="none"/>
        </w:tabs>
        <w:spacing w:before="0" w:after="0"/>
        <w:ind w:hanging="0" w:start="0"/>
        <w:rPr>
          <w:bCs/>
          <w:caps w:val="false"/>
          <w:smallCaps w:val="false"/>
        </w:rPr>
      </w:pPr>
      <w:ins w:id="4" w:author="gnemec" w:date="2000-07-28T10:17:00Z">
        <w:r>
          <w:rPr>
            <w:bCs/>
            <w:caps w:val="false"/>
            <w:smallCaps w:val="false"/>
          </w:rPr>
          <w:t>FIRST AMENDED AND RESTATED</w:t>
        </w:r>
      </w:ins>
    </w:p>
    <w:p>
      <w:pPr>
        <w:pStyle w:val="Heading1"/>
        <w:tabs>
          <w:tab w:val="clear" w:pos="720"/>
          <w:tab w:val="left" w:pos="3960" w:leader="none"/>
        </w:tabs>
        <w:spacing w:before="0" w:after="0"/>
        <w:ind w:hanging="0" w:start="0"/>
        <w:rPr>
          <w:caps w:val="false"/>
          <w:smallCaps w:val="false"/>
        </w:rPr>
      </w:pPr>
      <w:r>
        <w:rPr>
          <w:caps w:val="false"/>
          <w:smallCaps w:val="false"/>
        </w:rPr>
        <w:t>LIMITED LIABILITY COMPANY OPERATING AGREEMENT</w:t>
      </w:r>
    </w:p>
    <w:p>
      <w:pPr>
        <w:pStyle w:val="Expanded"/>
        <w:tabs>
          <w:tab w:val="clear" w:pos="720"/>
          <w:tab w:val="left" w:pos="3960" w:leader="none"/>
        </w:tabs>
        <w:rPr>
          <w:caps w:val="false"/>
          <w:smallCaps w:val="false"/>
          <w:spacing w:val="0"/>
        </w:rPr>
      </w:pPr>
      <w:r>
        <w:rPr>
          <w:caps w:val="false"/>
          <w:smallCaps w:val="false"/>
          <w:spacing w:val="0"/>
        </w:rPr>
        <w:t>OF LOST CREEK GATHERING COMPANY L.L.C.</w:t>
      </w:r>
    </w:p>
    <w:p>
      <w:pPr>
        <w:pStyle w:val="Normal"/>
        <w:spacing w:before="0" w:after="240"/>
        <w:ind w:firstLine="1440" w:end="0"/>
        <w:jc w:val="both"/>
        <w:rPr/>
      </w:pPr>
      <w:r>
        <w:rPr/>
        <w:t xml:space="preserve">This </w:t>
      </w:r>
      <w:ins w:id="5" w:author="gnemec" w:date="2000-07-28T10:17:00Z">
        <w:r>
          <w:rPr/>
          <w:t xml:space="preserve">First Amended and Restated </w:t>
        </w:r>
      </w:ins>
      <w:r>
        <w:rPr/>
        <w:t>Limited Liability Company Operating Agreement of LOST CREEK GATHERING COMPANY L.L.C., a Delaware limited liability company (as amended, restated or supplemented from time to time, this “Agreement”), is adopted, executed and agreed to, for good and valuable consideration, by and between ECT WIND RIVER L.L.C., a Delaware limited liability company (“ECT”), and BURLINGTON RESOURCES TRADING INC., a Delaware corporation (“BR”), (ECT and BR and their respective successors and permitted assigns, are sometimes referred to individually as a “Member” and collectively as the “Members”).</w:t>
      </w:r>
    </w:p>
    <w:p>
      <w:pPr>
        <w:pStyle w:val="Normal"/>
        <w:numPr>
          <w:ilvl w:val="0"/>
          <w:numId w:val="0"/>
        </w:numPr>
        <w:tabs>
          <w:tab w:val="clear" w:pos="720"/>
          <w:tab w:val="left" w:pos="3960" w:leader="none"/>
        </w:tabs>
        <w:spacing w:before="0" w:after="240"/>
        <w:jc w:val="center"/>
        <w:outlineLvl w:val="0"/>
        <w:rPr/>
      </w:pPr>
      <w:r>
        <w:rPr/>
        <w:t>RECITALS</w:t>
      </w:r>
    </w:p>
    <w:p>
      <w:pPr>
        <w:pStyle w:val="Normal"/>
        <w:spacing w:before="0" w:after="240"/>
        <w:ind w:firstLine="720" w:end="0"/>
        <w:jc w:val="both"/>
        <w:rPr/>
      </w:pPr>
      <w:r>
        <w:rPr/>
        <w:t>1.</w:t>
        <w:tab/>
        <w:t>The Members have formed LOST CREEK GATHERING COMPANY L.L.C., a Delaware limited liability company (the “Company”), for the purposes of constructing, owning and operating a 24–inch, 123 mile and 12-inch, 20 mile gathering system designed for natural gas gathering services throughout the Wind River, Red Desert, and Greater Green River corridor (the “Lost Creek System”).</w:t>
      </w:r>
    </w:p>
    <w:p>
      <w:pPr>
        <w:pStyle w:val="Normal"/>
        <w:spacing w:before="0" w:after="240"/>
        <w:ind w:firstLine="720" w:end="0"/>
        <w:jc w:val="both"/>
        <w:rPr/>
      </w:pPr>
      <w:r>
        <w:rPr/>
        <w:t>2.</w:t>
        <w:tab/>
        <w:t xml:space="preserve">The Members </w:t>
      </w:r>
      <w:ins w:id="6" w:author="gnemec" w:date="2000-07-28T10:17:00Z">
        <w:r>
          <w:rPr/>
          <w:t xml:space="preserve">now </w:t>
        </w:r>
      </w:ins>
      <w:r>
        <w:rPr/>
        <w:t xml:space="preserve">desire to </w:t>
      </w:r>
      <w:ins w:id="7" w:author="gnemec" w:date="2000-07-28T10:17:00Z">
        <w:r>
          <w:rPr/>
          <w:t xml:space="preserve">amend and restate this Agreement to further </w:t>
        </w:r>
      </w:ins>
      <w:r>
        <w:rPr/>
        <w:t>set forth herein their mutual covenants, rights and obligations with respect to their membership in the Company.</w:t>
      </w:r>
    </w:p>
    <w:p>
      <w:pPr>
        <w:pStyle w:val="Normal"/>
        <w:tabs>
          <w:tab w:val="clear" w:pos="720"/>
          <w:tab w:val="left" w:pos="3960" w:leader="none"/>
        </w:tabs>
        <w:spacing w:before="0" w:after="240"/>
        <w:ind w:firstLine="720" w:end="0"/>
        <w:rPr/>
      </w:pPr>
      <w:r>
        <w:rPr/>
        <w:t>NOW, THEREFORE, to carry out their intent as expressed above and in consideration of the mutual covenants and benefits herein contained, the Members agree as follows:</w:t>
      </w:r>
    </w:p>
    <w:p>
      <w:pPr>
        <w:pStyle w:val="Heading1"/>
        <w:tabs>
          <w:tab w:val="clear" w:pos="720"/>
          <w:tab w:val="left" w:pos="3960" w:leader="none"/>
        </w:tabs>
        <w:spacing w:before="0" w:after="240"/>
        <w:ind w:hanging="0" w:start="0"/>
        <w:rPr/>
      </w:pPr>
      <w:r>
        <w:rPr/>
        <w:t xml:space="preserve">article </w:t>
      </w:r>
      <w:r>
        <w:rPr/>
        <w:fldChar w:fldCharType="begin"/>
      </w:r>
      <w:r>
        <w:rPr/>
        <w:instrText xml:space="preserve"> SEQ AutoNr \* ARABIC </w:instrText>
      </w:r>
      <w:r>
        <w:rPr/>
        <w:fldChar w:fldCharType="separate"/>
      </w:r>
      <w:r>
        <w:rPr/>
        <w:t>1</w:t>
      </w:r>
      <w:r>
        <w:rPr/>
        <w:fldChar w:fldCharType="end"/>
      </w:r>
      <w:r>
        <w:rPr/>
        <w:br/>
        <w:t>DEFINITIONS</w:t>
      </w:r>
    </w:p>
    <w:p>
      <w:pPr>
        <w:pStyle w:val="Heading2"/>
        <w:spacing w:before="0" w:after="240"/>
        <w:rPr/>
      </w:pPr>
      <w:r>
        <w:rPr/>
        <w:t xml:space="preserve">Section </w:t>
      </w:r>
      <w:r>
        <w:rPr/>
        <w:fldChar w:fldCharType="begin"/>
      </w:r>
      <w:r>
        <w:rPr/>
        <w:instrText xml:space="preserve"> SEQ AutoNr \* ARABIC </w:instrText>
      </w:r>
      <w:r>
        <w:rPr/>
        <w:fldChar w:fldCharType="separate"/>
      </w:r>
      <w:r>
        <w:rPr/>
        <w:t>2</w:t>
      </w:r>
      <w:r>
        <w:rPr/>
        <w:fldChar w:fldCharType="end"/>
      </w:r>
      <w:r>
        <w:rPr/>
        <w:tab/>
      </w:r>
      <w:r>
        <w:rPr>
          <w:u w:val="single"/>
        </w:rPr>
        <w:t>Definitions.</w:t>
      </w:r>
      <w:r>
        <w:rPr/>
        <w:t xml:space="preserve">  In addition to the terms otherwise defined herein, the following terms shall have the meanings set forth below:</w:t>
      </w:r>
    </w:p>
    <w:p>
      <w:pPr>
        <w:pStyle w:val="Justified"/>
        <w:spacing w:before="0" w:after="240"/>
        <w:rPr/>
      </w:pPr>
      <w:r>
        <w:rPr/>
        <w:tab/>
        <w:t>“</w:t>
      </w:r>
      <w:r>
        <w:rPr>
          <w:u w:val="single"/>
        </w:rPr>
        <w:t>AAA</w:t>
      </w:r>
      <w:r>
        <w:rPr/>
        <w:t xml:space="preserve">” shall have the meaning set forth in </w:t>
      </w:r>
      <w:r>
        <w:rPr>
          <w:u w:val="single"/>
        </w:rPr>
        <w:t>Section 20.1(b)</w:t>
      </w:r>
      <w:r>
        <w:rPr/>
        <w:t>.</w:t>
      </w:r>
    </w:p>
    <w:p>
      <w:pPr>
        <w:pStyle w:val="Heading2"/>
        <w:rPr/>
      </w:pPr>
      <w:r>
        <w:rPr/>
        <w:t>“</w:t>
      </w:r>
      <w:r>
        <w:rPr>
          <w:u w:val="single"/>
        </w:rPr>
        <w:t>AFE</w:t>
      </w:r>
      <w:r>
        <w:rPr/>
        <w:t>” shall have the meaning set forth in the Operations and Maintenance Agreement.</w:t>
      </w:r>
    </w:p>
    <w:p>
      <w:pPr>
        <w:pStyle w:val="Justified"/>
        <w:spacing w:before="0" w:after="240"/>
        <w:rPr/>
      </w:pPr>
      <w:r>
        <w:rPr/>
        <w:tab/>
        <w:t>“</w:t>
      </w:r>
      <w:r>
        <w:rPr>
          <w:u w:val="single"/>
        </w:rPr>
        <w:t>Act</w:t>
      </w:r>
      <w:r>
        <w:rPr/>
        <w:t>” shall mean the Delaware Limited Liability Company Act and any successor statute, as amended from time to time.</w:t>
      </w:r>
    </w:p>
    <w:p>
      <w:pPr>
        <w:pStyle w:val="Heading2"/>
        <w:rPr/>
      </w:pPr>
      <w:r>
        <w:rPr/>
        <w:t>“</w:t>
      </w:r>
      <w:r>
        <w:rPr>
          <w:u w:val="single"/>
        </w:rPr>
        <w:t>Adjusted Property</w:t>
      </w:r>
      <w:r>
        <w:rPr/>
        <w:t xml:space="preserve">” means any property the Carrying Value of which has been adjusted pursuant to </w:t>
      </w:r>
      <w:r>
        <w:rPr>
          <w:u w:val="single"/>
        </w:rPr>
        <w:t>Section 6.5</w:t>
      </w:r>
      <w:r>
        <w:rPr/>
        <w:t xml:space="preserve">.  Once an Adjusted Property is deemed distributed by, and recontributed to, the Company for federal income tax purposes upon a termination thereof pursuant to section 708 of the Code, such property shall thereafter constitute a Contributed Property until the Carrying Value of such property is subsequently adjusted pursuant to </w:t>
      </w:r>
      <w:r>
        <w:rPr>
          <w:u w:val="single"/>
        </w:rPr>
        <w:t>Section 6.5</w:t>
      </w:r>
      <w:r>
        <w:rPr/>
        <w:t>.</w:t>
      </w:r>
    </w:p>
    <w:p>
      <w:pPr>
        <w:pStyle w:val="Heading2"/>
        <w:spacing w:before="0" w:after="240"/>
        <w:rPr/>
      </w:pPr>
      <w:r>
        <w:rPr/>
        <w:t>“</w:t>
      </w:r>
      <w:r>
        <w:rPr>
          <w:u w:val="single"/>
        </w:rPr>
        <w:t>Administrative Manager</w:t>
      </w:r>
      <w:r>
        <w:rPr/>
        <w:t xml:space="preserve">” shall mean any Person serving in such capacity pursuant to </w:t>
      </w:r>
      <w:r>
        <w:rPr>
          <w:u w:val="single"/>
        </w:rPr>
        <w:t>Article 9</w:t>
      </w:r>
      <w:r>
        <w:rPr/>
        <w:t>.</w:t>
      </w:r>
    </w:p>
    <w:p>
      <w:pPr>
        <w:pStyle w:val="Justified"/>
        <w:rPr/>
      </w:pPr>
      <w:r>
        <w:rPr/>
        <w:tab/>
        <w:t>“</w:t>
      </w:r>
      <w:r>
        <w:rPr>
          <w:u w:val="single"/>
        </w:rPr>
        <w:t>Administrative Services Agreement</w:t>
      </w:r>
      <w:r>
        <w:rPr/>
        <w:t xml:space="preserve">” shall mean have the meaning set forth in </w:t>
      </w:r>
      <w:r>
        <w:rPr>
          <w:u w:val="single"/>
        </w:rPr>
        <w:t>Section 9.1</w:t>
      </w:r>
      <w:r>
        <w:rPr/>
        <w:t>.</w:t>
      </w:r>
    </w:p>
    <w:p>
      <w:pPr>
        <w:pStyle w:val="Normal"/>
        <w:spacing w:before="0" w:after="240"/>
        <w:jc w:val="both"/>
        <w:rPr/>
      </w:pPr>
      <w:r>
        <w:rPr/>
        <w:tab/>
        <w:t>“</w:t>
      </w:r>
      <w:r>
        <w:rPr>
          <w:u w:val="single"/>
        </w:rPr>
        <w:t>Affiliate</w:t>
      </w:r>
      <w:r>
        <w:rPr/>
        <w:t>” shall mean, as to the Person specified, any Person controlling, controlled by or under common control with such Person, with the concept of control in such context meaning the possession, directly or indirectly, of the power to direct or cause the direction of the management or policies of another, whether through the ownership of voting securities, by contract or otherwise.</w:t>
      </w:r>
    </w:p>
    <w:p>
      <w:pPr>
        <w:pStyle w:val="Normal"/>
        <w:spacing w:before="0" w:after="240"/>
        <w:jc w:val="both"/>
        <w:rPr/>
      </w:pPr>
      <w:r>
        <w:rPr/>
        <w:tab/>
        <w:t>“</w:t>
      </w:r>
      <w:r>
        <w:rPr>
          <w:u w:val="single"/>
        </w:rPr>
        <w:t>Agreed Value</w:t>
      </w:r>
      <w:r>
        <w:rPr/>
        <w:t>” of any Contributed Property means the fair market value of such property or other consideration at the time of contribution as agreed by the Members.</w:t>
      </w:r>
    </w:p>
    <w:p>
      <w:pPr>
        <w:pStyle w:val="Normal"/>
        <w:spacing w:before="0" w:after="120"/>
        <w:ind w:firstLine="720" w:end="0"/>
        <w:jc w:val="both"/>
        <w:rPr/>
      </w:pPr>
      <w:r>
        <w:rPr/>
        <w:t>“</w:t>
      </w:r>
      <w:r>
        <w:rPr>
          <w:u w:val="single"/>
        </w:rPr>
        <w:t>Allocated Expense</w:t>
      </w:r>
      <w:r>
        <w:rPr/>
        <w:t xml:space="preserve">” shall mean that portion of those expenses incurred by Managing Member for items, including, but not limited to, materials, labor, office expenses, and insurance which are directly related to provision of management services under the terms of this Agreement. </w:t>
      </w:r>
    </w:p>
    <w:p>
      <w:pPr>
        <w:pStyle w:val="Normal"/>
        <w:tabs>
          <w:tab w:val="clear" w:pos="720"/>
          <w:tab w:val="left" w:pos="3960" w:leader="none"/>
        </w:tabs>
        <w:spacing w:before="0" w:after="240"/>
        <w:ind w:firstLine="720" w:end="0"/>
        <w:rPr/>
      </w:pPr>
      <w:r>
        <w:rPr/>
        <w:t>“</w:t>
      </w:r>
      <w:r>
        <w:rPr>
          <w:u w:val="single"/>
        </w:rPr>
        <w:t>Alternate</w:t>
      </w:r>
      <w:r>
        <w:rPr/>
        <w:t xml:space="preserve">” shall have the meaning set forth in </w:t>
      </w:r>
      <w:r>
        <w:rPr>
          <w:u w:val="single"/>
        </w:rPr>
        <w:t>Section 4.3</w:t>
      </w:r>
      <w:r>
        <w:rPr/>
        <w:t>.</w:t>
      </w:r>
    </w:p>
    <w:p>
      <w:pPr>
        <w:pStyle w:val="Normal"/>
        <w:tabs>
          <w:tab w:val="clear" w:pos="720"/>
          <w:tab w:val="left" w:pos="3960" w:leader="none"/>
        </w:tabs>
        <w:spacing w:before="0" w:after="240"/>
        <w:ind w:firstLine="720" w:end="0"/>
        <w:rPr/>
      </w:pPr>
      <w:r>
        <w:rPr/>
        <w:t>“</w:t>
      </w:r>
      <w:r>
        <w:rPr>
          <w:u w:val="single"/>
        </w:rPr>
        <w:t>Annual Capital Budget</w:t>
      </w:r>
      <w:r>
        <w:rPr/>
        <w:t>” shall have the meaning set forth in the Operation and Maintenance Agreement.</w:t>
      </w:r>
    </w:p>
    <w:p>
      <w:pPr>
        <w:pStyle w:val="Normal"/>
        <w:tabs>
          <w:tab w:val="clear" w:pos="720"/>
          <w:tab w:val="left" w:pos="3960" w:leader="none"/>
        </w:tabs>
        <w:spacing w:before="0" w:after="240"/>
        <w:ind w:firstLine="720" w:end="0"/>
        <w:rPr/>
      </w:pPr>
      <w:r>
        <w:rPr/>
        <w:t>“</w:t>
      </w:r>
      <w:r>
        <w:rPr>
          <w:u w:val="single"/>
        </w:rPr>
        <w:t>Annual Operating Budget</w:t>
      </w:r>
      <w:r>
        <w:rPr/>
        <w:t>” shall have the meaning set forth in the Operation and Maintenance Agreement.</w:t>
      </w:r>
    </w:p>
    <w:p>
      <w:pPr>
        <w:pStyle w:val="Normal"/>
        <w:tabs>
          <w:tab w:val="clear" w:pos="720"/>
          <w:tab w:val="left" w:pos="3960" w:leader="none"/>
        </w:tabs>
        <w:spacing w:before="0" w:after="240"/>
        <w:ind w:firstLine="720" w:end="0"/>
        <w:rPr/>
      </w:pPr>
      <w:r>
        <w:rPr/>
        <w:t>“</w:t>
      </w:r>
      <w:r>
        <w:rPr>
          <w:u w:val="single"/>
        </w:rPr>
        <w:t>Available Capacity</w:t>
      </w:r>
      <w:r>
        <w:rPr/>
        <w:t>” shall have the meaning set forth in the Capacity Allocation and Expansion Determination Agreement.</w:t>
      </w:r>
    </w:p>
    <w:p>
      <w:pPr>
        <w:pStyle w:val="Normal"/>
        <w:tabs>
          <w:tab w:val="clear" w:pos="720"/>
          <w:tab w:val="left" w:pos="3960" w:leader="none"/>
        </w:tabs>
        <w:spacing w:before="0" w:after="240"/>
        <w:ind w:firstLine="720" w:end="0"/>
        <w:jc w:val="both"/>
        <w:rPr/>
      </w:pPr>
      <w:r>
        <w:rPr/>
        <w:t xml:space="preserve"> “</w:t>
      </w:r>
      <w:r>
        <w:rPr>
          <w:u w:val="single"/>
        </w:rPr>
        <w:t>Business Day</w:t>
      </w:r>
      <w:r>
        <w:rPr/>
        <w:t>” shall mean any day other than a Saturday, a Sunday, or  national holiday beginning at eight (8) o’clock a.m. Central Clock Time and closing at five (5) o’clock p.m. Central Clock Time.</w:t>
      </w:r>
    </w:p>
    <w:p>
      <w:pPr>
        <w:pStyle w:val="Normal"/>
        <w:tabs>
          <w:tab w:val="clear" w:pos="720"/>
          <w:tab w:val="left" w:pos="3960" w:leader="none"/>
        </w:tabs>
        <w:spacing w:before="0" w:after="120"/>
        <w:ind w:firstLine="720" w:end="0"/>
        <w:jc w:val="both"/>
        <w:rPr/>
      </w:pPr>
      <w:r>
        <w:rPr/>
        <w:t>“</w:t>
      </w:r>
      <w:r>
        <w:rPr>
          <w:u w:val="single"/>
        </w:rPr>
        <w:t>BR Equity Production</w:t>
      </w:r>
      <w:r>
        <w:rPr/>
        <w:t xml:space="preserve">” shall mean the volume of gas that flows during a given period of time from BR's (i) weighted average working interest in the Madden Deep Unit from the Lower Fort Union, Lance, Mesaverde, and Cody formations as of the Effective Date (which equals 27%) times the total actually verifiable Gas production from such formations </w:t>
      </w:r>
      <w:r>
        <w:rPr>
          <w:u w:val="single"/>
        </w:rPr>
        <w:t>plus</w:t>
      </w:r>
      <w:r>
        <w:rPr/>
        <w:t xml:space="preserve"> (ii) weighted average working interest in the Madden Deep Unit from the Madison formation as of the Effective Date (which equals 43%) times the total actually verifiable Gas production from such formation.  BR Equity Production shall be deemed to equal the production as defined in (i) and (ii) above, regardless of whether BR continues to own such interests and regardless of whether such Gas flows on the Facilities.</w:t>
      </w:r>
    </w:p>
    <w:p>
      <w:pPr>
        <w:pStyle w:val="Normal"/>
        <w:tabs>
          <w:tab w:val="clear" w:pos="720"/>
          <w:tab w:val="left" w:pos="3960" w:leader="none"/>
        </w:tabs>
        <w:spacing w:before="0" w:after="240"/>
        <w:ind w:firstLine="720" w:end="0"/>
        <w:jc w:val="both"/>
        <w:rPr>
          <w:b/>
        </w:rPr>
      </w:pPr>
      <w:r>
        <w:rPr/>
        <w:t>“</w:t>
      </w:r>
      <w:r>
        <w:rPr>
          <w:u w:val="single"/>
        </w:rPr>
        <w:t>Capacity</w:t>
      </w:r>
      <w:r>
        <w:rPr/>
        <w:t>” shall mean the maximum amount of Gas which can be transported during one Month in the Facilities, the determination of which shall be made in accordance with the formulas, assumptions, procedures and guidelines set forth in the Capacity Allocation and Expansion Determination Agreement, with such Capacity to be redetermined (a) periodically at the request of any Member and (b) automatically upon the Expansion or Extension of the Facilities in the manner agreed to in the Capacity Allocation and Expansion Determination Agreement.</w:t>
      </w:r>
    </w:p>
    <w:p>
      <w:pPr>
        <w:pStyle w:val="Normal"/>
        <w:tabs>
          <w:tab w:val="clear" w:pos="720"/>
          <w:tab w:val="left" w:pos="3960" w:leader="none"/>
        </w:tabs>
        <w:spacing w:before="0" w:after="240"/>
        <w:ind w:firstLine="720" w:end="0"/>
        <w:jc w:val="both"/>
        <w:rPr>
          <w:b/>
          <w:sz w:val="26"/>
          <w:u w:val="single"/>
        </w:rPr>
      </w:pPr>
      <w:r>
        <w:rPr/>
        <w:t>“</w:t>
      </w:r>
      <w:r>
        <w:rPr>
          <w:u w:val="single"/>
        </w:rPr>
        <w:t>Capacity Allocation and Expansion Determination Agreement</w:t>
      </w:r>
      <w:r>
        <w:rPr/>
        <w:t xml:space="preserve">” means that certain agreement which more specifically sets forth the Members’ agreement as to (i) how Capacity is to be allocated and used for the benefit of the Company and the Members, (ii) how revenues derived from the use of each Members’ portion of Capacity will be shared among the Members and (iii) how Expansions, Extensions and Interconnections to the Facilities will be implemented and resultant costs and Capacity allocated among the Members, the form of which is attached hereto as </w:t>
      </w:r>
      <w:r>
        <w:rPr>
          <w:b/>
        </w:rPr>
        <w:t>Exhibit “A”.</w:t>
      </w:r>
    </w:p>
    <w:p>
      <w:pPr>
        <w:pStyle w:val="Normal"/>
        <w:tabs>
          <w:tab w:val="clear" w:pos="720"/>
          <w:tab w:val="left" w:pos="3960" w:leader="none"/>
        </w:tabs>
        <w:spacing w:before="0" w:after="240"/>
        <w:ind w:firstLine="720" w:end="0"/>
        <w:jc w:val="both"/>
        <w:rPr/>
      </w:pPr>
      <w:r>
        <w:rPr/>
        <w:t>“</w:t>
      </w:r>
      <w:r>
        <w:rPr>
          <w:u w:val="single"/>
        </w:rPr>
        <w:t>Capital Account</w:t>
      </w:r>
      <w:r>
        <w:rPr/>
        <w:t xml:space="preserve">” shall mean the account to be maintained by the Company for each Member in accordance with </w:t>
      </w:r>
      <w:r>
        <w:rPr>
          <w:u w:val="single"/>
        </w:rPr>
        <w:t>Section 6.5</w:t>
      </w:r>
      <w:r>
        <w:rPr/>
        <w:t>.</w:t>
      </w:r>
    </w:p>
    <w:p>
      <w:pPr>
        <w:pStyle w:val="Normal"/>
        <w:tabs>
          <w:tab w:val="clear" w:pos="720"/>
          <w:tab w:val="left" w:pos="3960" w:leader="none"/>
        </w:tabs>
        <w:spacing w:before="0" w:after="240"/>
        <w:ind w:firstLine="720" w:end="0"/>
        <w:jc w:val="both"/>
        <w:rPr/>
      </w:pPr>
      <w:r>
        <w:rPr/>
        <w:t>“</w:t>
      </w:r>
      <w:r>
        <w:rPr>
          <w:u w:val="single"/>
        </w:rPr>
        <w:t>Capital Contribution</w:t>
      </w:r>
      <w:r>
        <w:rPr/>
        <w:t>” shall mean the amount of money and the fair market value (as of the date of contribution) of any property (other than money) contributed to the Company by a Member in respect of the issuance of Membership Interests to such Member.  Any reference in this Agreement to the Capital Contribution of a Member shall include a Capital Contribution of its predecessors in interest.</w:t>
      </w:r>
    </w:p>
    <w:p>
      <w:pPr>
        <w:pStyle w:val="Normal"/>
        <w:tabs>
          <w:tab w:val="clear" w:pos="720"/>
          <w:tab w:val="left" w:pos="3960" w:leader="none"/>
        </w:tabs>
        <w:spacing w:before="0" w:after="240"/>
        <w:ind w:firstLine="720" w:end="0"/>
        <w:jc w:val="both"/>
        <w:rPr/>
      </w:pPr>
      <w:r>
        <w:rPr/>
        <w:t>“</w:t>
      </w:r>
      <w:r>
        <w:rPr>
          <w:u w:val="single"/>
        </w:rPr>
        <w:t>Carrying Value</w:t>
      </w:r>
      <w:r>
        <w:rPr/>
        <w:t xml:space="preserve">” means (a) with respect to a Contributed Property, the Agreed Value of such property reduced (but not below zero) by all depreciation, amortization and cost recovery deductions charged to the Members’ Capital Accounts in respect of such Contributed Property, and (b) with respect to any other Company property, the adjusted basis of such property for federal income tax purposes, all as of the time of determination.  The Carrying Value of any property shall be adjusted from time to time in accordance with </w:t>
      </w:r>
      <w:r>
        <w:rPr>
          <w:u w:val="single"/>
        </w:rPr>
        <w:t>Section 6.5</w:t>
      </w:r>
      <w:r>
        <w:rPr/>
        <w:t xml:space="preserve"> to reflect changes, additions or other adjustments to the Carrying Value for dispositions and acquisitions of Company properties.</w:t>
      </w:r>
    </w:p>
    <w:p>
      <w:pPr>
        <w:pStyle w:val="Normal"/>
        <w:tabs>
          <w:tab w:val="clear" w:pos="720"/>
          <w:tab w:val="left" w:pos="3960" w:leader="none"/>
        </w:tabs>
        <w:spacing w:before="0" w:after="240"/>
        <w:ind w:firstLine="720" w:end="0"/>
        <w:jc w:val="both"/>
        <w:rPr/>
      </w:pPr>
      <w:r>
        <w:rPr/>
        <w:t>“</w:t>
      </w:r>
      <w:r>
        <w:rPr>
          <w:u w:val="single"/>
        </w:rPr>
        <w:t>Commercial Manager</w:t>
      </w:r>
      <w:r>
        <w:rPr/>
        <w:t xml:space="preserve">” shall have the meaning set forth in </w:t>
      </w:r>
      <w:r>
        <w:rPr>
          <w:u w:val="single"/>
        </w:rPr>
        <w:t>Section 10.11</w:t>
      </w:r>
      <w:r>
        <w:rPr/>
        <w:t>.</w:t>
      </w:r>
    </w:p>
    <w:p>
      <w:pPr>
        <w:pStyle w:val="Normal"/>
        <w:tabs>
          <w:tab w:val="clear" w:pos="720"/>
          <w:tab w:val="left" w:pos="3960" w:leader="none"/>
        </w:tabs>
        <w:spacing w:before="0" w:after="240"/>
        <w:ind w:firstLine="720" w:end="0"/>
        <w:jc w:val="both"/>
        <w:rPr/>
      </w:pPr>
      <w:r>
        <w:rPr/>
        <w:t>“</w:t>
      </w:r>
      <w:r>
        <w:rPr>
          <w:u w:val="single"/>
        </w:rPr>
        <w:t>Company Annual Budget</w:t>
      </w:r>
      <w:r>
        <w:rPr/>
        <w:t xml:space="preserve">” shall have the meaning set forth in </w:t>
      </w:r>
      <w:r>
        <w:rPr>
          <w:u w:val="single"/>
        </w:rPr>
        <w:t>Section 10.3</w:t>
      </w:r>
      <w:r>
        <w:rPr/>
        <w:t>.</w:t>
      </w:r>
    </w:p>
    <w:p>
      <w:pPr>
        <w:pStyle w:val="Normal"/>
        <w:tabs>
          <w:tab w:val="clear" w:pos="720"/>
          <w:tab w:val="left" w:pos="3960" w:leader="none"/>
        </w:tabs>
        <w:spacing w:before="0" w:after="240"/>
        <w:ind w:firstLine="720" w:end="0"/>
        <w:jc w:val="both"/>
        <w:rPr/>
      </w:pPr>
      <w:r>
        <w:rPr/>
        <w:t>“</w:t>
      </w:r>
      <w:r>
        <w:rPr>
          <w:u w:val="single"/>
        </w:rPr>
        <w:t>Certificate</w:t>
      </w:r>
      <w:r>
        <w:rPr/>
        <w:t xml:space="preserve">” shall have the meaning set forth in </w:t>
      </w:r>
      <w:r>
        <w:rPr>
          <w:u w:val="single"/>
        </w:rPr>
        <w:t>Section 2.1</w:t>
      </w:r>
      <w:r>
        <w:rPr/>
        <w:t>.</w:t>
      </w:r>
    </w:p>
    <w:p>
      <w:pPr>
        <w:pStyle w:val="Normal"/>
        <w:tabs>
          <w:tab w:val="clear" w:pos="720"/>
          <w:tab w:val="left" w:pos="3960" w:leader="none"/>
        </w:tabs>
        <w:spacing w:before="0" w:after="240"/>
        <w:ind w:firstLine="720" w:end="0"/>
        <w:jc w:val="both"/>
        <w:rPr/>
      </w:pPr>
      <w:r>
        <w:rPr/>
        <w:t>“</w:t>
      </w:r>
      <w:r>
        <w:rPr>
          <w:u w:val="single"/>
        </w:rPr>
        <w:t>Code</w:t>
      </w:r>
      <w:r>
        <w:rPr/>
        <w:t>” shall mean the United States Internal Revenue Code of 1986, as amended from time to time.  All references herein to sections of the Code shall include any corresponding provision or provisions of succeeding Law.</w:t>
      </w:r>
    </w:p>
    <w:p>
      <w:pPr>
        <w:pStyle w:val="Normal"/>
        <w:tabs>
          <w:tab w:val="clear" w:pos="720"/>
          <w:tab w:val="left" w:pos="3960" w:leader="none"/>
        </w:tabs>
        <w:spacing w:before="0" w:after="240"/>
        <w:ind w:firstLine="720" w:end="0"/>
        <w:jc w:val="both"/>
        <w:rPr>
          <w:b/>
        </w:rPr>
      </w:pPr>
      <w:r>
        <w:rPr/>
        <w:t>“</w:t>
      </w:r>
      <w:r>
        <w:rPr>
          <w:u w:val="single"/>
        </w:rPr>
        <w:t>Compression Expansion</w:t>
      </w:r>
      <w:r>
        <w:rPr/>
        <w:t>” shall mean the capacity expansion approved, as of the Effective Date, by the Members regarding compression which is anticipated to increase the Capacity of the Lost Creek System to approximately 275,000 Mcf/Day.</w:t>
      </w:r>
    </w:p>
    <w:p>
      <w:pPr>
        <w:pStyle w:val="Normal"/>
        <w:tabs>
          <w:tab w:val="clear" w:pos="720"/>
          <w:tab w:val="left" w:pos="3960" w:leader="none"/>
        </w:tabs>
        <w:spacing w:before="0" w:after="240"/>
        <w:ind w:firstLine="720" w:end="0"/>
        <w:jc w:val="both"/>
        <w:rPr>
          <w:b/>
        </w:rPr>
      </w:pPr>
      <w:r>
        <w:rPr/>
        <w:t>“</w:t>
      </w:r>
      <w:r>
        <w:rPr>
          <w:u w:val="single"/>
        </w:rPr>
        <w:t>Contributed Property</w:t>
      </w:r>
      <w:r>
        <w:rPr/>
        <w:t xml:space="preserve">” means each property or other asset, but excluding cash, contributed to the Company (or deemed contributed to the Company on termination and reconstitution thereof pursuant to section 708 of the Code).  Once a Carrying Value of a Contributed Property is adjusted pursuant to </w:t>
      </w:r>
      <w:r>
        <w:rPr>
          <w:u w:val="single"/>
        </w:rPr>
        <w:t>Section 6.5</w:t>
      </w:r>
      <w:r>
        <w:rPr/>
        <w:t>, such property shall no longer constitute a Contributed Property, but shall be deemed an Adjusted Property.</w:t>
      </w:r>
    </w:p>
    <w:p>
      <w:pPr>
        <w:pStyle w:val="Normal"/>
        <w:tabs>
          <w:tab w:val="clear" w:pos="720"/>
          <w:tab w:val="left" w:pos="3960" w:leader="none"/>
        </w:tabs>
        <w:spacing w:before="0" w:after="240"/>
        <w:ind w:firstLine="720" w:end="0"/>
        <w:jc w:val="both"/>
        <w:rPr/>
      </w:pPr>
      <w:r>
        <w:rPr/>
        <w:t xml:space="preserve"> “</w:t>
      </w:r>
      <w:r>
        <w:rPr>
          <w:u w:val="single"/>
        </w:rPr>
        <w:t>Day</w:t>
      </w:r>
      <w:r>
        <w:rPr/>
        <w:t>” shall mean a period of twenty-four (24) consecutive hours beginning and ending at nine o'clock a.m., Central Clock Time.</w:t>
      </w:r>
    </w:p>
    <w:p>
      <w:pPr>
        <w:pStyle w:val="Normal"/>
        <w:tabs>
          <w:tab w:val="clear" w:pos="720"/>
          <w:tab w:val="left" w:pos="3960" w:leader="none"/>
        </w:tabs>
        <w:spacing w:before="0" w:after="240"/>
        <w:ind w:firstLine="720" w:end="0"/>
        <w:jc w:val="both"/>
        <w:rPr/>
      </w:pPr>
      <w:r>
        <w:rPr/>
        <w:t>“</w:t>
      </w:r>
      <w:r>
        <w:rPr>
          <w:u w:val="single"/>
        </w:rPr>
        <w:t>Default</w:t>
      </w:r>
      <w:r>
        <w:rPr/>
        <w:t xml:space="preserve">” shall have the meaning set forth in </w:t>
      </w:r>
      <w:r>
        <w:rPr>
          <w:u w:val="single"/>
        </w:rPr>
        <w:t>Section 14.1</w:t>
      </w:r>
      <w:r>
        <w:rPr/>
        <w:t>.</w:t>
      </w:r>
    </w:p>
    <w:p>
      <w:pPr>
        <w:pStyle w:val="Normal"/>
        <w:tabs>
          <w:tab w:val="clear" w:pos="720"/>
          <w:tab w:val="left" w:pos="3960" w:leader="none"/>
        </w:tabs>
        <w:spacing w:before="0" w:after="240"/>
        <w:ind w:firstLine="720" w:end="0"/>
        <w:jc w:val="both"/>
        <w:rPr/>
      </w:pPr>
      <w:r>
        <w:rPr/>
        <w:t>“</w:t>
      </w:r>
      <w:r>
        <w:rPr>
          <w:u w:val="single"/>
        </w:rPr>
        <w:t>Defaulting Member</w:t>
      </w:r>
      <w:r>
        <w:rPr/>
        <w:t xml:space="preserve">” shall have the meaning set forth in </w:t>
      </w:r>
      <w:r>
        <w:rPr>
          <w:u w:val="single"/>
        </w:rPr>
        <w:t>Section 14.1</w:t>
      </w:r>
      <w:r>
        <w:rPr/>
        <w:t>.</w:t>
      </w:r>
    </w:p>
    <w:p>
      <w:pPr>
        <w:pStyle w:val="Normal"/>
        <w:tabs>
          <w:tab w:val="clear" w:pos="720"/>
          <w:tab w:val="left" w:pos="3960" w:leader="none"/>
        </w:tabs>
        <w:spacing w:before="0" w:after="240"/>
        <w:ind w:firstLine="720" w:end="0"/>
        <w:jc w:val="both"/>
        <w:rPr/>
      </w:pPr>
      <w:r>
        <w:rPr/>
        <w:t>“</w:t>
      </w:r>
      <w:r>
        <w:rPr>
          <w:u w:val="single"/>
        </w:rPr>
        <w:t>Dispose, Disposed, Disposing or Disposition</w:t>
      </w:r>
      <w:r>
        <w:rPr/>
        <w:t>” shall mean, with respect to any asset (including a Membership Interest), a sale, assignment, transfer, conveyance, gift, exchange or other disposition of such asset, whether such disposition be voluntary, involuntary or by operation of Law (including the foreclosure of an Encumbrance).</w:t>
      </w:r>
    </w:p>
    <w:p>
      <w:pPr>
        <w:pStyle w:val="Normal"/>
        <w:tabs>
          <w:tab w:val="clear" w:pos="720"/>
          <w:tab w:val="left" w:pos="3960" w:leader="none"/>
        </w:tabs>
        <w:spacing w:before="0" w:after="240"/>
        <w:ind w:firstLine="720" w:end="0"/>
        <w:jc w:val="both"/>
        <w:rPr/>
      </w:pPr>
      <w:r>
        <w:rPr/>
        <w:t>“</w:t>
      </w:r>
      <w:r>
        <w:rPr>
          <w:u w:val="single"/>
        </w:rPr>
        <w:t>Dispute</w:t>
      </w:r>
      <w:r>
        <w:rPr/>
        <w:t xml:space="preserve">” shall have the meaning set forth in </w:t>
      </w:r>
      <w:r>
        <w:rPr>
          <w:u w:val="single"/>
        </w:rPr>
        <w:t>Section 20.1</w:t>
      </w:r>
      <w:r>
        <w:rPr/>
        <w:t>.</w:t>
      </w:r>
    </w:p>
    <w:p>
      <w:pPr>
        <w:pStyle w:val="Normal"/>
        <w:tabs>
          <w:tab w:val="clear" w:pos="720"/>
          <w:tab w:val="left" w:pos="3960" w:leader="none"/>
        </w:tabs>
        <w:spacing w:before="0" w:after="240"/>
        <w:ind w:firstLine="720" w:end="0"/>
        <w:jc w:val="both"/>
        <w:rPr/>
      </w:pPr>
      <w:r>
        <w:rPr/>
        <w:t>“</w:t>
      </w:r>
      <w:r>
        <w:rPr>
          <w:u w:val="single"/>
        </w:rPr>
        <w:t>Effective Date</w:t>
      </w:r>
      <w:r>
        <w:rPr/>
        <w:t xml:space="preserve">” shall have the meaning set forth in </w:t>
      </w:r>
      <w:r>
        <w:rPr>
          <w:u w:val="single"/>
        </w:rPr>
        <w:t>Section 3.1</w:t>
      </w:r>
      <w:r>
        <w:rPr/>
        <w:t>.</w:t>
      </w:r>
    </w:p>
    <w:p>
      <w:pPr>
        <w:pStyle w:val="Normal"/>
        <w:tabs>
          <w:tab w:val="clear" w:pos="720"/>
          <w:tab w:val="left" w:pos="3960" w:leader="none"/>
        </w:tabs>
        <w:spacing w:before="0" w:after="240"/>
        <w:ind w:firstLine="720" w:end="0"/>
        <w:jc w:val="both"/>
        <w:rPr/>
      </w:pPr>
      <w:r>
        <w:rPr/>
        <w:t>“</w:t>
      </w:r>
      <w:r>
        <w:rPr>
          <w:u w:val="single"/>
        </w:rPr>
        <w:t>Encumber, Encumbering, or Encumbrance</w:t>
      </w:r>
      <w:r>
        <w:rPr/>
        <w:t>” shall mean the creation, granting or imposition of a security interest, lien, pledge, mortgage or other encumbrance, whether such encumbrance be voluntary, involuntary or by operation of Law.</w:t>
      </w:r>
    </w:p>
    <w:p>
      <w:pPr>
        <w:pStyle w:val="Normal"/>
        <w:tabs>
          <w:tab w:val="clear" w:pos="720"/>
          <w:tab w:val="left" w:pos="3960" w:leader="none"/>
        </w:tabs>
        <w:spacing w:before="0" w:after="240"/>
        <w:ind w:firstLine="720" w:end="0"/>
        <w:jc w:val="both"/>
        <w:rPr>
          <w:b/>
        </w:rPr>
      </w:pPr>
      <w:r>
        <w:rPr/>
        <w:t>“</w:t>
      </w:r>
      <w:r>
        <w:rPr>
          <w:u w:val="single"/>
        </w:rPr>
        <w:t>Expansions</w:t>
      </w:r>
      <w:r>
        <w:rPr/>
        <w:t>” shall have the meaning as defined in the Capacity Allocation and Expansion Determination Agreement.</w:t>
      </w:r>
    </w:p>
    <w:p>
      <w:pPr>
        <w:pStyle w:val="Normal"/>
        <w:tabs>
          <w:tab w:val="clear" w:pos="720"/>
          <w:tab w:val="left" w:pos="3960" w:leader="none"/>
        </w:tabs>
        <w:spacing w:before="0" w:after="240"/>
        <w:ind w:firstLine="720" w:end="0"/>
        <w:jc w:val="both"/>
        <w:rPr>
          <w:b/>
        </w:rPr>
      </w:pPr>
      <w:r>
        <w:rPr/>
        <w:t>“</w:t>
      </w:r>
      <w:r>
        <w:rPr>
          <w:u w:val="single"/>
        </w:rPr>
        <w:t>Extensions</w:t>
      </w:r>
      <w:r>
        <w:rPr/>
        <w:t>” shall have the meaning as defined in the Capacity Allocation and Expansion Determination Agreement.</w:t>
      </w:r>
    </w:p>
    <w:p>
      <w:pPr>
        <w:pStyle w:val="Normal"/>
        <w:tabs>
          <w:tab w:val="clear" w:pos="720"/>
          <w:tab w:val="left" w:pos="3960" w:leader="none"/>
        </w:tabs>
        <w:spacing w:before="0" w:after="240"/>
        <w:ind w:firstLine="720" w:end="0"/>
        <w:jc w:val="both"/>
        <w:rPr/>
      </w:pPr>
      <w:r>
        <w:rPr/>
        <w:t>“</w:t>
      </w:r>
      <w:r>
        <w:rPr>
          <w:u w:val="single"/>
        </w:rPr>
        <w:t>Facilities</w:t>
      </w:r>
      <w:r>
        <w:rPr/>
        <w:t>” shall mean the Lost Creek System together with any Expansions, Extensions, Interconnections or Plants added thereto.</w:t>
      </w:r>
    </w:p>
    <w:p>
      <w:pPr>
        <w:pStyle w:val="Normal"/>
        <w:tabs>
          <w:tab w:val="clear" w:pos="720"/>
          <w:tab w:val="left" w:pos="3960" w:leader="none"/>
        </w:tabs>
        <w:spacing w:before="0" w:after="240"/>
        <w:ind w:firstLine="720" w:end="0"/>
        <w:jc w:val="both"/>
        <w:rPr/>
      </w:pPr>
      <w:r>
        <w:rPr/>
        <w:t xml:space="preserve"> “</w:t>
      </w:r>
      <w:r>
        <w:rPr>
          <w:u w:val="single"/>
        </w:rPr>
        <w:t>Field Operator</w:t>
      </w:r>
      <w:r>
        <w:rPr/>
        <w:t xml:space="preserve">” shall mean any Person serving in such capacity pursuant to </w:t>
      </w:r>
      <w:r>
        <w:rPr>
          <w:u w:val="single"/>
        </w:rPr>
        <w:t>Article 8</w:t>
      </w:r>
      <w:r>
        <w:rPr/>
        <w:t>.</w:t>
      </w:r>
    </w:p>
    <w:p>
      <w:pPr>
        <w:pStyle w:val="Normal"/>
        <w:tabs>
          <w:tab w:val="clear" w:pos="720"/>
          <w:tab w:val="left" w:pos="3960" w:leader="none"/>
        </w:tabs>
        <w:spacing w:before="0" w:after="240"/>
        <w:ind w:firstLine="720" w:end="0"/>
        <w:jc w:val="both"/>
        <w:rPr/>
      </w:pPr>
      <w:r>
        <w:rPr/>
        <w:t>“</w:t>
      </w:r>
      <w:r>
        <w:rPr>
          <w:u w:val="single"/>
        </w:rPr>
        <w:t>Firm Gathering Agreements</w:t>
      </w:r>
      <w:r>
        <w:rPr/>
        <w:t xml:space="preserve">” shall have the meaning set forth in </w:t>
      </w:r>
      <w:r>
        <w:rPr>
          <w:u w:val="single"/>
        </w:rPr>
        <w:t>Section 12.1</w:t>
      </w:r>
      <w:r>
        <w:rPr/>
        <w:t>.</w:t>
      </w:r>
    </w:p>
    <w:p>
      <w:pPr>
        <w:pStyle w:val="Normal"/>
        <w:tabs>
          <w:tab w:val="clear" w:pos="720"/>
          <w:tab w:val="left" w:pos="3960" w:leader="none"/>
        </w:tabs>
        <w:spacing w:before="0" w:after="240"/>
        <w:ind w:firstLine="720" w:end="0"/>
        <w:jc w:val="both"/>
        <w:rPr/>
      </w:pPr>
      <w:r>
        <w:rPr/>
        <w:t>“</w:t>
      </w:r>
      <w:r>
        <w:rPr>
          <w:u w:val="single"/>
        </w:rPr>
        <w:t>Firm Gathering Fee</w:t>
      </w:r>
      <w:r>
        <w:rPr/>
        <w:t>” shall have the meaning set forth in the Firm Gathering Agreement.</w:t>
      </w:r>
    </w:p>
    <w:p>
      <w:pPr>
        <w:pStyle w:val="Normal"/>
        <w:tabs>
          <w:tab w:val="clear" w:pos="720"/>
          <w:tab w:val="left" w:pos="3960" w:leader="none"/>
        </w:tabs>
        <w:spacing w:before="0" w:after="240"/>
        <w:ind w:firstLine="720" w:end="0"/>
        <w:jc w:val="both"/>
        <w:rPr/>
      </w:pPr>
      <w:r>
        <w:rPr/>
        <w:t>“</w:t>
      </w:r>
      <w:r>
        <w:rPr>
          <w:u w:val="single"/>
        </w:rPr>
        <w:t>Gas</w:t>
      </w:r>
      <w:r>
        <w:rPr/>
        <w:t>” shall mean natural gas in its natural state, produced from wells, including casinghead gas produced with crude oil, natural gas from gas wells, vaporized liquefied natural gas, methane and other gaseous hydrocarbons.</w:t>
      </w:r>
    </w:p>
    <w:p>
      <w:pPr>
        <w:pStyle w:val="Normal"/>
        <w:tabs>
          <w:tab w:val="clear" w:pos="720"/>
          <w:tab w:val="left" w:pos="3960" w:leader="none"/>
        </w:tabs>
        <w:spacing w:before="0" w:after="240"/>
        <w:ind w:firstLine="720" w:end="0"/>
        <w:jc w:val="both"/>
        <w:rPr/>
      </w:pPr>
      <w:r>
        <w:rPr/>
        <w:t>“</w:t>
      </w:r>
      <w:r>
        <w:rPr>
          <w:u w:val="single"/>
        </w:rPr>
        <w:t>General Interest Rate</w:t>
      </w:r>
      <w:r>
        <w:rPr/>
        <w:t>” shall mean a rate per annum equal to the lesser of (a) a varying rate per annum that is equal to the interest rate publicly quoted by Bank of New York from time to time as its prime commercial or similar reference interest rate, with adjustments in that varying rate to be made on the same date as any change in the rate, plus two percent (2%) and (b) the maximum rate permitted by applicable Law.</w:t>
      </w:r>
    </w:p>
    <w:p>
      <w:pPr>
        <w:pStyle w:val="Normal"/>
        <w:tabs>
          <w:tab w:val="clear" w:pos="720"/>
          <w:tab w:val="left" w:pos="3960" w:leader="none"/>
        </w:tabs>
        <w:spacing w:before="0" w:after="240"/>
        <w:ind w:firstLine="720" w:end="0"/>
        <w:jc w:val="both"/>
        <w:rPr/>
      </w:pPr>
      <w:r>
        <w:rPr/>
        <w:t>“</w:t>
      </w:r>
      <w:r>
        <w:rPr>
          <w:u w:val="single"/>
        </w:rPr>
        <w:t>Indemnified Person(s)</w:t>
      </w:r>
      <w:r>
        <w:rPr/>
        <w:t xml:space="preserve">” shall have the meaning set forth in </w:t>
      </w:r>
      <w:r>
        <w:rPr>
          <w:u w:val="single"/>
        </w:rPr>
        <w:t>Section 21.1</w:t>
      </w:r>
      <w:r>
        <w:rPr/>
        <w:t>.</w:t>
      </w:r>
    </w:p>
    <w:p>
      <w:pPr>
        <w:pStyle w:val="Normal"/>
        <w:tabs>
          <w:tab w:val="clear" w:pos="720"/>
          <w:tab w:val="left" w:pos="3960" w:leader="none"/>
        </w:tabs>
        <w:spacing w:before="0" w:after="240"/>
        <w:ind w:firstLine="720" w:end="0"/>
        <w:jc w:val="both"/>
        <w:rPr/>
      </w:pPr>
      <w:r>
        <w:rPr/>
        <w:t>“</w:t>
      </w:r>
      <w:r>
        <w:rPr>
          <w:u w:val="single"/>
        </w:rPr>
        <w:t>Indemnified Person Claims</w:t>
      </w:r>
      <w:r>
        <w:rPr/>
        <w:t xml:space="preserve">” shall have the meaning set forth in </w:t>
      </w:r>
      <w:r>
        <w:rPr>
          <w:u w:val="single"/>
        </w:rPr>
        <w:t>Section 21.1</w:t>
      </w:r>
      <w:r>
        <w:rPr/>
        <w:t>.</w:t>
      </w:r>
    </w:p>
    <w:p>
      <w:pPr>
        <w:pStyle w:val="Normal"/>
        <w:tabs>
          <w:tab w:val="clear" w:pos="720"/>
          <w:tab w:val="left" w:pos="3960" w:leader="none"/>
        </w:tabs>
        <w:spacing w:before="0" w:after="240"/>
        <w:ind w:firstLine="720" w:end="0"/>
        <w:jc w:val="both"/>
        <w:rPr/>
      </w:pPr>
      <w:r>
        <w:rPr/>
        <w:t>“</w:t>
      </w:r>
      <w:r>
        <w:rPr>
          <w:u w:val="single"/>
        </w:rPr>
        <w:t>Interconnections</w:t>
      </w:r>
      <w:r>
        <w:rPr/>
        <w:t>” shall have the meaning as defined in the Capacity Allocation and Expansion Determination Agreement</w:t>
      </w:r>
    </w:p>
    <w:p>
      <w:pPr>
        <w:pStyle w:val="Normal"/>
        <w:tabs>
          <w:tab w:val="clear" w:pos="720"/>
          <w:tab w:val="left" w:pos="3960" w:leader="none"/>
        </w:tabs>
        <w:spacing w:before="0" w:after="240"/>
        <w:ind w:firstLine="720" w:end="0"/>
        <w:jc w:val="both"/>
        <w:rPr/>
      </w:pPr>
      <w:r>
        <w:rPr/>
        <w:t>“</w:t>
      </w:r>
      <w:r>
        <w:rPr>
          <w:u w:val="single"/>
        </w:rPr>
        <w:t>In-Service Date</w:t>
      </w:r>
      <w:r>
        <w:rPr/>
        <w:t xml:space="preserve">” shall mean the date that the Lost Creek System is first placed in service </w:t>
      </w:r>
      <w:del w:id="8" w:author="gnemec" w:date="2000-07-28T10:17:00Z">
        <w:r>
          <w:rPr/>
          <w:delText>for operation.</w:delText>
        </w:r>
      </w:del>
      <w:ins w:id="9" w:author="gnemec" w:date="2000-07-28T10:17:00Z">
        <w:r>
          <w:rPr/>
          <w:t>to provide Gathering Services as defined in the Capacity Allocation and Expansion Determination Agreement.</w:t>
        </w:r>
      </w:ins>
    </w:p>
    <w:p>
      <w:pPr>
        <w:pStyle w:val="Normal"/>
        <w:tabs>
          <w:tab w:val="clear" w:pos="720"/>
          <w:tab w:val="left" w:pos="3960" w:leader="none"/>
        </w:tabs>
        <w:spacing w:before="0" w:after="240"/>
        <w:ind w:firstLine="720" w:end="0"/>
        <w:jc w:val="both"/>
        <w:rPr/>
      </w:pPr>
      <w:r>
        <w:rPr/>
        <w:t>“</w:t>
      </w:r>
      <w:r>
        <w:rPr>
          <w:u w:val="single"/>
        </w:rPr>
        <w:t>Law</w:t>
      </w:r>
      <w:r>
        <w:rPr/>
        <w:t>” shall mean any applicable constitutional provision, statute, act, code (including the Code), law, regulation, rule, ordinance, order, decree, ruling, proclamation, resolution, judgment, decision, declaration, or interpretative or advisory opinion or letter of a governmental authority.</w:t>
      </w:r>
    </w:p>
    <w:p>
      <w:pPr>
        <w:pStyle w:val="Normal"/>
        <w:tabs>
          <w:tab w:val="clear" w:pos="720"/>
          <w:tab w:val="left" w:pos="3960" w:leader="none"/>
        </w:tabs>
        <w:spacing w:before="0" w:after="240"/>
        <w:ind w:firstLine="720" w:end="0"/>
        <w:jc w:val="both"/>
        <w:rPr>
          <w:ins w:id="13" w:author="gnemec" w:date="2000-07-28T10:17:00Z"/>
        </w:rPr>
      </w:pPr>
      <w:ins w:id="10" w:author="gnemec" w:date="2000-07-28T10:17:00Z">
        <w:r>
          <w:rPr/>
          <w:t>“</w:t>
        </w:r>
      </w:ins>
      <w:ins w:id="11" w:author="gnemec" w:date="2000-07-28T10:17:00Z">
        <w:r>
          <w:rPr>
            <w:u w:val="single"/>
          </w:rPr>
          <w:t>Lost Creek Plant</w:t>
        </w:r>
      </w:ins>
      <w:ins w:id="12" w:author="gnemec" w:date="2000-07-28T10:17:00Z">
        <w:r>
          <w:rPr/>
          <w:t>” shall have the meaning set forth in the Capacity Allocation and Expansion Determination Agreement</w:t>
        </w:r>
      </w:ins>
    </w:p>
    <w:p>
      <w:pPr>
        <w:pStyle w:val="Normal"/>
        <w:spacing w:before="0" w:after="240"/>
        <w:ind w:firstLine="720" w:end="0"/>
        <w:jc w:val="both"/>
        <w:rPr>
          <w:u w:val="single"/>
        </w:rPr>
      </w:pPr>
      <w:r>
        <w:rPr/>
        <w:t>“</w:t>
      </w:r>
      <w:r>
        <w:rPr>
          <w:u w:val="single"/>
        </w:rPr>
        <w:t>Lost Creek System</w:t>
      </w:r>
      <w:r>
        <w:rPr/>
        <w:t>” shall have the meaning set forth in the Recitals and shall consist of all facilities, properties, equipment, components and all rights with respect thereto, which is more specifically described in the Lost Creek System Scope of Work and the Lost Creek System AFE, together with all Expansions, Extensions, Interconnections, Plants, repairs and replacements undertaken in accordance with this Agreement and/or the Capacity Allocation and Expansion Determination Agreement.</w:t>
      </w:r>
    </w:p>
    <w:p>
      <w:pPr>
        <w:pStyle w:val="Normal"/>
        <w:spacing w:before="0" w:after="240"/>
        <w:ind w:firstLine="720" w:end="0"/>
        <w:jc w:val="both"/>
        <w:rPr/>
      </w:pPr>
      <w:r>
        <w:rPr/>
        <w:t xml:space="preserve"> “</w:t>
      </w:r>
      <w:r>
        <w:rPr>
          <w:u w:val="single"/>
        </w:rPr>
        <w:t>Lost Creek System AFE</w:t>
      </w:r>
      <w:r>
        <w:rPr/>
        <w:t xml:space="preserve">” shall mean the authorization for expenditure for the Lost Creek System attached hereto as </w:t>
      </w:r>
      <w:r>
        <w:rPr>
          <w:b/>
        </w:rPr>
        <w:t>Schedule 1.1(d).</w:t>
      </w:r>
      <w:r>
        <w:rPr/>
        <w:t xml:space="preserve"> </w:t>
      </w:r>
    </w:p>
    <w:p>
      <w:pPr>
        <w:pStyle w:val="Normal"/>
        <w:spacing w:before="0" w:after="240"/>
        <w:ind w:firstLine="720" w:end="0"/>
        <w:jc w:val="both"/>
        <w:rPr/>
      </w:pPr>
      <w:r>
        <w:rPr/>
        <w:t>“</w:t>
      </w:r>
      <w:r>
        <w:rPr>
          <w:u w:val="single"/>
        </w:rPr>
        <w:t>Lost Creek System Scope of Work</w:t>
      </w:r>
      <w:r>
        <w:rPr/>
        <w:t xml:space="preserve">” shall mean the scope of work for the Lost Creek System attached hereto as </w:t>
      </w:r>
      <w:r>
        <w:rPr>
          <w:b/>
        </w:rPr>
        <w:t>Schedule 1.1(e).</w:t>
      </w:r>
    </w:p>
    <w:p>
      <w:pPr>
        <w:pStyle w:val="Normal"/>
        <w:spacing w:before="0" w:after="240"/>
        <w:ind w:firstLine="720" w:end="0"/>
        <w:jc w:val="both"/>
        <w:rPr/>
      </w:pPr>
      <w:r>
        <w:rPr/>
        <w:t>“</w:t>
      </w:r>
      <w:r>
        <w:rPr>
          <w:u w:val="single"/>
        </w:rPr>
        <w:t>Mcf</w:t>
      </w:r>
      <w:r>
        <w:rPr/>
        <w:t xml:space="preserve">” shall mean one thousand cubic feet. </w:t>
      </w:r>
    </w:p>
    <w:p>
      <w:pPr>
        <w:pStyle w:val="Normal"/>
        <w:spacing w:before="0" w:after="240"/>
        <w:ind w:firstLine="720" w:end="0"/>
        <w:jc w:val="both"/>
        <w:rPr>
          <w:ins w:id="17" w:author="gnemec" w:date="2000-07-28T10:17:00Z"/>
        </w:rPr>
      </w:pPr>
      <w:ins w:id="14" w:author="gnemec" w:date="2000-07-28T10:17:00Z">
        <w:r>
          <w:rPr/>
          <w:t>“</w:t>
        </w:r>
      </w:ins>
      <w:ins w:id="15" w:author="gnemec" w:date="2000-07-28T10:17:00Z">
        <w:r>
          <w:rPr>
            <w:u w:val="single"/>
          </w:rPr>
          <w:t>Madden Deep Unit</w:t>
        </w:r>
      </w:ins>
      <w:ins w:id="16" w:author="gnemec" w:date="2000-07-28T10:17:00Z">
        <w:r>
          <w:rPr/>
          <w:t>” has the meaning assigned thereto in the Madden Deep Unit Agreement dated May 1, 1967 (as same may be amended from time to time), which has been designated No. 14-08-0001-8874 by the United States Department of the Interior Geological Survey.</w:t>
        </w:r>
      </w:ins>
    </w:p>
    <w:p>
      <w:pPr>
        <w:pStyle w:val="Normal"/>
        <w:spacing w:before="0" w:after="240"/>
        <w:ind w:firstLine="720" w:end="0"/>
        <w:jc w:val="both"/>
        <w:rPr/>
      </w:pPr>
      <w:r>
        <w:rPr/>
        <w:t>“</w:t>
      </w:r>
      <w:r>
        <w:rPr>
          <w:u w:val="single"/>
        </w:rPr>
        <w:t>Managing Member</w:t>
      </w:r>
      <w:r>
        <w:rPr/>
        <w:t xml:space="preserve">” shall mean the Member serving in such capacity pursuant to </w:t>
      </w:r>
      <w:r>
        <w:rPr>
          <w:u w:val="single"/>
        </w:rPr>
        <w:t>Article 10</w:t>
      </w:r>
      <w:r>
        <w:rPr/>
        <w:t xml:space="preserve">, as appointed pursuant to </w:t>
      </w:r>
      <w:r>
        <w:rPr>
          <w:u w:val="single"/>
        </w:rPr>
        <w:t>Section 10.6</w:t>
      </w:r>
      <w:r>
        <w:rPr/>
        <w:t>.</w:t>
      </w:r>
    </w:p>
    <w:p>
      <w:pPr>
        <w:pStyle w:val="Normal"/>
        <w:spacing w:before="0" w:after="240"/>
        <w:ind w:firstLine="720" w:end="0"/>
        <w:jc w:val="both"/>
        <w:rPr/>
      </w:pPr>
      <w:r>
        <w:rPr/>
        <w:t>“</w:t>
      </w:r>
      <w:r>
        <w:rPr>
          <w:u w:val="single"/>
        </w:rPr>
        <w:t>Maximum Daily Quantity</w:t>
      </w:r>
      <w:r>
        <w:rPr/>
        <w:t>” shall have the meaning set forth in the Firm Gathering Agreements.</w:t>
      </w:r>
    </w:p>
    <w:p>
      <w:pPr>
        <w:pStyle w:val="Normal"/>
        <w:tabs>
          <w:tab w:val="clear" w:pos="720"/>
          <w:tab w:val="left" w:pos="3960" w:leader="none"/>
        </w:tabs>
        <w:spacing w:before="0" w:after="240"/>
        <w:ind w:firstLine="720" w:end="0"/>
        <w:jc w:val="both"/>
        <w:rPr/>
      </w:pPr>
      <w:r>
        <w:rPr/>
        <w:t>“</w:t>
      </w:r>
      <w:r>
        <w:rPr>
          <w:u w:val="single"/>
        </w:rPr>
        <w:t>Membership Interest</w:t>
      </w:r>
      <w:r>
        <w:rPr/>
        <w:t>” shall mean the interest of a Member in the Company, calculated in accordance with Article 7, the relative size of which establishes, among other things, a Member’s rights to distributions (liquidating or otherwise), allocations and to consent or approve the Company’s actions.</w:t>
      </w:r>
    </w:p>
    <w:p>
      <w:pPr>
        <w:pStyle w:val="Normal"/>
        <w:tabs>
          <w:tab w:val="clear" w:pos="720"/>
          <w:tab w:val="left" w:pos="3960" w:leader="none"/>
        </w:tabs>
        <w:spacing w:before="0" w:after="240"/>
        <w:ind w:firstLine="720" w:end="0"/>
        <w:jc w:val="both"/>
        <w:rPr/>
      </w:pPr>
      <w:r>
        <w:rPr/>
        <w:t>“</w:t>
      </w:r>
      <w:r>
        <w:rPr>
          <w:u w:val="single"/>
        </w:rPr>
        <w:t>Month</w:t>
      </w:r>
      <w:r>
        <w:rPr/>
        <w:t>” shall mean the period beginning at nine o'clock a.m. Central Clock Time, on the first Day of a calendar month and ending at nine o'clock a.m., Central Clock Time, on the first Day of the next succeeding calendar month.</w:t>
      </w:r>
    </w:p>
    <w:p>
      <w:pPr>
        <w:pStyle w:val="Normal"/>
        <w:tabs>
          <w:tab w:val="clear" w:pos="720"/>
          <w:tab w:val="left" w:pos="3960" w:leader="none"/>
        </w:tabs>
        <w:spacing w:before="0" w:after="240"/>
        <w:ind w:firstLine="720" w:end="0"/>
        <w:jc w:val="both"/>
        <w:rPr>
          <w:ins w:id="20" w:author="gnemec" w:date="2000-07-28T10:17:00Z"/>
        </w:rPr>
      </w:pPr>
      <w:ins w:id="18" w:author="gnemec" w:date="2000-07-28T10:17:00Z">
        <w:r>
          <w:rPr/>
          <w:t>“</w:t>
        </w:r>
      </w:ins>
      <w:ins w:id="19" w:author="gnemec" w:date="2000-07-28T10:17:00Z">
        <w:r>
          <w:rPr/>
          <w:t>Natural Gas Fuel” shall have the meaning set forth in the Administrative Services Agreement.</w:t>
        </w:r>
      </w:ins>
    </w:p>
    <w:p>
      <w:pPr>
        <w:pStyle w:val="Heading2"/>
        <w:tabs>
          <w:tab w:val="clear" w:pos="720"/>
          <w:tab w:val="left" w:pos="2160" w:leader="none"/>
          <w:tab w:val="left" w:pos="3960" w:leader="none"/>
        </w:tabs>
        <w:spacing w:before="0" w:after="240"/>
        <w:rPr/>
      </w:pPr>
      <w:r>
        <w:rPr/>
        <w:t>“</w:t>
      </w:r>
      <w:r>
        <w:rPr>
          <w:u w:val="single"/>
        </w:rPr>
        <w:t>Net Cash Flow</w:t>
      </w:r>
      <w:r>
        <w:rPr/>
        <w:t>” shall mean the net income or loss of the Company, as determined in accordance with generally accepted accounting principles applicable to the business of the Company consistently applied and adjusted as follows:</w:t>
      </w:r>
    </w:p>
    <w:p>
      <w:pPr>
        <w:pStyle w:val="Heading6"/>
        <w:spacing w:before="0" w:after="240"/>
        <w:rPr/>
      </w:pPr>
      <w:r>
        <w:rPr/>
        <w:fldChar w:fldCharType="begin"/>
      </w:r>
      <w:r>
        <w:rPr/>
        <w:instrText xml:space="preserve"> SEQ AutoNr \* ARABIC </w:instrText>
      </w:r>
      <w:r>
        <w:rPr/>
        <w:fldChar w:fldCharType="separate"/>
      </w:r>
      <w:r>
        <w:rPr/>
        <w:t>3</w:t>
      </w:r>
      <w:r>
        <w:rPr/>
        <w:fldChar w:fldCharType="end"/>
      </w:r>
      <w:r>
        <w:rPr/>
        <w:tab/>
        <w:t xml:space="preserve">There shall be </w:t>
      </w:r>
      <w:r>
        <w:rPr>
          <w:u w:val="single"/>
        </w:rPr>
        <w:t>added</w:t>
      </w:r>
      <w:r>
        <w:rPr/>
        <w:t xml:space="preserve"> to such net income or loss (i) the amount charged for any deduction not involving a cash expenditure, (ii) the proceeds of any borrowing by the Company, (iii) cash contributions to the Company, (iv) to the extent not otherwise included in net income or loss, the net proceeds received from the Firm Gathering Agreements and other assets, including, without limitation, contracts of the Company, and (v) any decrease in the cash reserves of the Company deemed necessary by the Managing Member in order to release any excess working capital in the Company.</w:t>
      </w:r>
    </w:p>
    <w:p>
      <w:pPr>
        <w:pStyle w:val="Heading6"/>
        <w:spacing w:before="0" w:after="240"/>
        <w:rPr/>
      </w:pPr>
      <w:r>
        <w:rPr/>
        <w:fldChar w:fldCharType="begin"/>
      </w:r>
      <w:r>
        <w:rPr/>
        <w:instrText xml:space="preserve"> SEQ AutoNr \* ARABIC </w:instrText>
      </w:r>
      <w:r>
        <w:rPr/>
        <w:fldChar w:fldCharType="separate"/>
      </w:r>
      <w:r>
        <w:rPr/>
        <w:t>4</w:t>
      </w:r>
      <w:r>
        <w:rPr/>
        <w:fldChar w:fldCharType="end"/>
      </w:r>
      <w:r>
        <w:rPr/>
        <w:tab/>
        <w:t xml:space="preserve">There shall be </w:t>
      </w:r>
      <w:r>
        <w:rPr>
          <w:u w:val="single"/>
        </w:rPr>
        <w:t>subtracted</w:t>
      </w:r>
      <w:r>
        <w:rPr/>
        <w:t xml:space="preserve"> from such net income or loss (i) any amounts paid for non-deductible capital expenditures, (ii) any other cash sums expended for items not deducted in determining net income or loss of the Company, (iii) any increase in the cash reserves of the Company in an amount deemed necessary by the Managing Member in order to retain sufficient working capital in the Company, and (iv) the amount of principal reduction on loans made to the Company.</w:t>
      </w:r>
    </w:p>
    <w:p>
      <w:pPr>
        <w:pStyle w:val="Normal"/>
        <w:tabs>
          <w:tab w:val="clear" w:pos="720"/>
          <w:tab w:val="left" w:pos="3960" w:leader="none"/>
        </w:tabs>
        <w:spacing w:before="0" w:after="240"/>
        <w:ind w:firstLine="720" w:end="0"/>
        <w:jc w:val="both"/>
        <w:rPr/>
      </w:pPr>
      <w:r>
        <w:rPr/>
        <w:t>“</w:t>
      </w:r>
      <w:r>
        <w:rPr>
          <w:u w:val="single"/>
        </w:rPr>
        <w:t>Non-Defaulting Members</w:t>
      </w:r>
      <w:r>
        <w:rPr/>
        <w:t xml:space="preserve">” shall have the meaning set forth in </w:t>
      </w:r>
      <w:r>
        <w:rPr>
          <w:u w:val="single"/>
        </w:rPr>
        <w:t>Section 14.1</w:t>
      </w:r>
      <w:r>
        <w:rPr/>
        <w:t>.</w:t>
      </w:r>
    </w:p>
    <w:p>
      <w:pPr>
        <w:pStyle w:val="Normal"/>
        <w:tabs>
          <w:tab w:val="clear" w:pos="720"/>
          <w:tab w:val="left" w:pos="3960" w:leader="none"/>
        </w:tabs>
        <w:spacing w:before="0" w:after="240"/>
        <w:ind w:firstLine="720" w:end="0"/>
        <w:jc w:val="both"/>
        <w:rPr/>
      </w:pPr>
      <w:r>
        <w:rPr/>
        <w:t>“</w:t>
      </w:r>
      <w:r>
        <w:rPr>
          <w:u w:val="single"/>
        </w:rPr>
        <w:t>Non-Recourse Financing</w:t>
      </w:r>
      <w:r>
        <w:rPr/>
        <w:t xml:space="preserve">” shall have the meaning set forth in </w:t>
      </w:r>
      <w:r>
        <w:rPr>
          <w:u w:val="single"/>
        </w:rPr>
        <w:t>Section 8.5</w:t>
      </w:r>
      <w:r>
        <w:rPr/>
        <w:t>.</w:t>
      </w:r>
    </w:p>
    <w:p>
      <w:pPr>
        <w:pStyle w:val="Normal"/>
        <w:spacing w:before="0" w:after="240"/>
        <w:ind w:firstLine="720" w:end="0"/>
        <w:jc w:val="both"/>
        <w:rPr/>
      </w:pPr>
      <w:r>
        <w:rPr/>
        <w:t>“</w:t>
      </w:r>
      <w:r>
        <w:rPr>
          <w:u w:val="single"/>
        </w:rPr>
        <w:t>Notice of Default</w:t>
      </w:r>
      <w:r>
        <w:rPr/>
        <w:t xml:space="preserve">” shall have the meaning set forth in </w:t>
      </w:r>
      <w:r>
        <w:rPr>
          <w:u w:val="single"/>
        </w:rPr>
        <w:t>Section 14.1</w:t>
      </w:r>
      <w:r>
        <w:rPr/>
        <w:t>.</w:t>
      </w:r>
    </w:p>
    <w:p>
      <w:pPr>
        <w:pStyle w:val="Normal"/>
        <w:spacing w:before="0" w:after="240"/>
        <w:ind w:firstLine="720" w:end="0"/>
        <w:jc w:val="both"/>
        <w:rPr/>
      </w:pPr>
      <w:r>
        <w:rPr/>
        <w:t>“</w:t>
      </w:r>
      <w:r>
        <w:rPr>
          <w:u w:val="single"/>
        </w:rPr>
        <w:t>Plants</w:t>
      </w:r>
      <w:r>
        <w:rPr/>
        <w:t>” shall have the meaning as defined in the Capacity Allocation and Expansion Determination Agreement.</w:t>
      </w:r>
    </w:p>
    <w:p>
      <w:pPr>
        <w:pStyle w:val="Normal"/>
        <w:spacing w:before="0" w:after="240"/>
        <w:ind w:firstLine="720" w:end="0"/>
        <w:jc w:val="both"/>
        <w:rPr/>
      </w:pPr>
      <w:r>
        <w:rPr/>
        <w:t>“</w:t>
      </w:r>
      <w:r>
        <w:rPr>
          <w:u w:val="single"/>
        </w:rPr>
        <w:t>Operation and Maintenance Agreement</w:t>
      </w:r>
      <w:r>
        <w:rPr/>
        <w:t xml:space="preserve">” shall have the meaning set forth in </w:t>
      </w:r>
      <w:r>
        <w:rPr>
          <w:u w:val="single"/>
        </w:rPr>
        <w:t>Section 8.1</w:t>
      </w:r>
      <w:r>
        <w:rPr/>
        <w:t>.</w:t>
      </w:r>
    </w:p>
    <w:p>
      <w:pPr>
        <w:pStyle w:val="Normal"/>
        <w:spacing w:before="0" w:after="240"/>
        <w:ind w:firstLine="720" w:end="0"/>
        <w:jc w:val="both"/>
        <w:rPr/>
      </w:pPr>
      <w:r>
        <w:rPr/>
        <w:t>“</w:t>
      </w:r>
      <w:r>
        <w:rPr>
          <w:u w:val="single"/>
        </w:rPr>
        <w:t>Operative Agreements</w:t>
      </w:r>
      <w:r>
        <w:rPr/>
        <w:t>”  shall mean the Firm Gathering Agreements, Operation and Maintenance Agreement, Administrative Services Agreement, and Capacity Allocation and Expansion Determination Agreement, together with any additional agreements properly entered into by the Company or one of the Members in connection with the Lost Creek System.</w:t>
      </w:r>
    </w:p>
    <w:p>
      <w:pPr>
        <w:pStyle w:val="Normal"/>
        <w:spacing w:before="0" w:after="240"/>
        <w:ind w:firstLine="720" w:end="0"/>
        <w:jc w:val="both"/>
        <w:rPr/>
      </w:pPr>
      <w:r>
        <w:rPr/>
        <w:t>“</w:t>
      </w:r>
      <w:r>
        <w:rPr>
          <w:u w:val="single"/>
        </w:rPr>
        <w:t>Person</w:t>
      </w:r>
      <w:r>
        <w:rPr/>
        <w:t>” shall mean an individual, partnership, limited liability company, joint venture, corporation, trust, unincorporated association, or other entity or association.</w:t>
      </w:r>
    </w:p>
    <w:p>
      <w:pPr>
        <w:pStyle w:val="Normal"/>
        <w:spacing w:before="0" w:after="240"/>
        <w:ind w:firstLine="720" w:end="0"/>
        <w:jc w:val="both"/>
        <w:rPr/>
      </w:pPr>
      <w:r>
        <w:rPr/>
        <w:t>“</w:t>
      </w:r>
      <w:r>
        <w:rPr>
          <w:u w:val="single"/>
        </w:rPr>
        <w:t>Proceeding</w:t>
      </w:r>
      <w:r>
        <w:rPr/>
        <w:t xml:space="preserve">” shall have the meaning set forth in </w:t>
      </w:r>
      <w:r>
        <w:rPr>
          <w:u w:val="single"/>
        </w:rPr>
        <w:t>Section 21.2</w:t>
      </w:r>
      <w:r>
        <w:rPr/>
        <w:t>.</w:t>
      </w:r>
    </w:p>
    <w:p>
      <w:pPr>
        <w:pStyle w:val="Normal"/>
        <w:spacing w:before="0" w:after="240"/>
        <w:ind w:firstLine="720" w:end="0"/>
        <w:jc w:val="both"/>
        <w:rPr/>
      </w:pPr>
      <w:r>
        <w:rPr/>
        <w:t>“</w:t>
      </w:r>
      <w:r>
        <w:rPr>
          <w:u w:val="single"/>
        </w:rPr>
        <w:t>Representative</w:t>
      </w:r>
      <w:r>
        <w:rPr/>
        <w:t xml:space="preserve">” shall have the meaning set forth in </w:t>
      </w:r>
      <w:r>
        <w:rPr>
          <w:u w:val="single"/>
        </w:rPr>
        <w:t>Section 4.3</w:t>
      </w:r>
      <w:r>
        <w:rPr/>
        <w:t>.</w:t>
      </w:r>
    </w:p>
    <w:p>
      <w:pPr>
        <w:pStyle w:val="Normal"/>
        <w:spacing w:before="0" w:after="240"/>
        <w:ind w:firstLine="720" w:end="0"/>
        <w:jc w:val="both"/>
        <w:rPr/>
      </w:pPr>
      <w:r>
        <w:rPr/>
        <w:t>“</w:t>
      </w:r>
      <w:r>
        <w:rPr>
          <w:u w:val="single"/>
        </w:rPr>
        <w:t>Required Interest</w:t>
      </w:r>
      <w:r>
        <w:rPr/>
        <w:t>” shall mean the affirmative vote, consent or approval of one or more Members (through their respective Representatives and/or Alternates) having a combined percentage Voting Interest of ninety percent (90%).</w:t>
      </w:r>
    </w:p>
    <w:p>
      <w:pPr>
        <w:pStyle w:val="Normal"/>
        <w:tabs>
          <w:tab w:val="clear" w:pos="720"/>
          <w:tab w:val="left" w:pos="3960" w:leader="none"/>
        </w:tabs>
        <w:spacing w:before="0" w:after="240"/>
        <w:ind w:firstLine="720" w:end="0"/>
        <w:rPr/>
      </w:pPr>
      <w:r>
        <w:rPr/>
        <w:t>“</w:t>
      </w:r>
      <w:r>
        <w:rPr>
          <w:u w:val="single"/>
        </w:rPr>
        <w:t>Shipper Default</w:t>
      </w:r>
      <w:r>
        <w:rPr/>
        <w:t>” shall have the meaning as set forth in the Firm Gathering Agreements.</w:t>
      </w:r>
    </w:p>
    <w:p>
      <w:pPr>
        <w:pStyle w:val="Normal"/>
        <w:tabs>
          <w:tab w:val="clear" w:pos="720"/>
          <w:tab w:val="left" w:pos="3960" w:leader="none"/>
        </w:tabs>
        <w:spacing w:before="0" w:after="240"/>
        <w:ind w:firstLine="720" w:end="0"/>
        <w:rPr/>
      </w:pPr>
      <w:r>
        <w:rPr/>
        <w:t>“</w:t>
      </w:r>
      <w:r>
        <w:rPr>
          <w:u w:val="single"/>
        </w:rPr>
        <w:t>Term</w:t>
      </w:r>
      <w:r>
        <w:rPr/>
        <w:t>” shall have the meaning set forth in Section 3.1.</w:t>
      </w:r>
    </w:p>
    <w:p>
      <w:pPr>
        <w:pStyle w:val="Normal"/>
        <w:spacing w:before="0" w:after="240"/>
        <w:ind w:firstLine="720" w:end="0"/>
        <w:jc w:val="both"/>
        <w:rPr/>
      </w:pPr>
      <w:r>
        <w:rPr/>
        <w:t xml:space="preserve"> “</w:t>
      </w:r>
      <w:r>
        <w:rPr>
          <w:u w:val="single"/>
        </w:rPr>
        <w:t>Third Party Gathering Agreement</w:t>
      </w:r>
      <w:r>
        <w:rPr/>
        <w:t xml:space="preserve">” shall </w:t>
      </w:r>
      <w:del w:id="21" w:author="gnemec" w:date="2000-07-28T10:17:00Z">
        <w:r>
          <w:rPr/>
          <w:delText>mean any gathering agreement entered into by the Company and parties who are not Members as identified</w:delText>
        </w:r>
      </w:del>
      <w:ins w:id="22" w:author="gnemec" w:date="2000-07-28T10:17:00Z">
        <w:r>
          <w:rPr/>
          <w:t>have the meaning as set forth</w:t>
        </w:r>
      </w:ins>
      <w:r>
        <w:rPr/>
        <w:t xml:space="preserve"> in the Capacity Allocation and Expansion Determination Agreement.</w:t>
      </w:r>
    </w:p>
    <w:p>
      <w:pPr>
        <w:pStyle w:val="Normal"/>
        <w:spacing w:before="0" w:after="240"/>
        <w:ind w:firstLine="720" w:end="0"/>
        <w:jc w:val="both"/>
        <w:rPr/>
      </w:pPr>
      <w:r>
        <w:rPr/>
        <w:t>“</w:t>
      </w:r>
      <w:r>
        <w:rPr>
          <w:u w:val="single"/>
        </w:rPr>
        <w:t>Treasury Regulations</w:t>
      </w:r>
      <w:r>
        <w:rPr/>
        <w:t>” shall mean the regulations promulgated by the United States Department of the Treasury pursuant to and in respect of provisions of the Code.  All references herein to sections of the Treasury Regulations shall include any corresponding provision or provisions of succeeding, similar, substitute proposed or final Treasury Regulations.</w:t>
      </w:r>
    </w:p>
    <w:p>
      <w:pPr>
        <w:pStyle w:val="Normal"/>
        <w:spacing w:before="0" w:after="240"/>
        <w:ind w:firstLine="720" w:end="0"/>
        <w:jc w:val="both"/>
        <w:rPr/>
      </w:pPr>
      <w:r>
        <w:rPr/>
        <w:t>“</w:t>
      </w:r>
      <w:r>
        <w:rPr>
          <w:u w:val="single"/>
        </w:rPr>
        <w:t>Voting Interest</w:t>
      </w:r>
      <w:r>
        <w:rPr/>
        <w:t>” shall mean the interest of a Member in the Company, the relative size of which establishes a Member’s rights to vote, consent, approve and otherwise participate in the management of the Company.</w:t>
      </w:r>
    </w:p>
    <w:p>
      <w:pPr>
        <w:pStyle w:val="Heading1"/>
        <w:tabs>
          <w:tab w:val="clear" w:pos="720"/>
          <w:tab w:val="left" w:pos="3960" w:leader="none"/>
        </w:tabs>
        <w:ind w:hanging="0" w:start="0"/>
        <w:rPr/>
      </w:pPr>
      <w:r>
        <w:rPr/>
        <w:t xml:space="preserve">article </w:t>
      </w:r>
      <w:r>
        <w:rPr/>
        <w:fldChar w:fldCharType="begin"/>
      </w:r>
      <w:r>
        <w:rPr/>
        <w:instrText xml:space="preserve"> SEQ AutoNr \* ARABIC </w:instrText>
      </w:r>
      <w:r>
        <w:rPr/>
        <w:fldChar w:fldCharType="separate"/>
      </w:r>
      <w:r>
        <w:rPr/>
        <w:t>5</w:t>
      </w:r>
      <w:r>
        <w:rPr/>
        <w:fldChar w:fldCharType="end"/>
      </w:r>
      <w:r>
        <w:rPr/>
        <w:br/>
        <w:t>FORMATION</w:t>
      </w:r>
    </w:p>
    <w:p>
      <w:pPr>
        <w:pStyle w:val="Heading2"/>
        <w:spacing w:before="0" w:after="240"/>
        <w:rPr/>
      </w:pPr>
      <w:r>
        <w:rPr/>
        <w:t xml:space="preserve">Section </w:t>
      </w:r>
      <w:r>
        <w:rPr/>
        <w:fldChar w:fldCharType="begin"/>
      </w:r>
      <w:r>
        <w:rPr/>
        <w:instrText xml:space="preserve"> SEQ AutoNr \* ARABIC </w:instrText>
      </w:r>
      <w:r>
        <w:rPr/>
        <w:fldChar w:fldCharType="separate"/>
      </w:r>
      <w:r>
        <w:rPr/>
        <w:t>6</w:t>
      </w:r>
      <w:r>
        <w:rPr/>
        <w:fldChar w:fldCharType="end"/>
      </w:r>
      <w:r>
        <w:rPr/>
        <w:tab/>
      </w:r>
      <w:r>
        <w:rPr>
          <w:u w:val="single"/>
        </w:rPr>
        <w:t>Formation</w:t>
      </w:r>
      <w:r>
        <w:rPr/>
        <w:t>.  The Company has been organized as a Delaware limited liability company by the filing of a Certificate of Formation (the “Certificate”) under and pursuant to the Act.  The initial Members hereby enter into this Agreement to form the Company for the purposes set forth herein.</w:t>
      </w:r>
    </w:p>
    <w:p>
      <w:pPr>
        <w:pStyle w:val="Heading2"/>
        <w:spacing w:before="0" w:after="240"/>
        <w:rPr/>
      </w:pPr>
      <w:r>
        <w:rPr/>
        <w:t xml:space="preserve">Section </w:t>
      </w:r>
      <w:r>
        <w:rPr/>
        <w:fldChar w:fldCharType="begin"/>
      </w:r>
      <w:r>
        <w:rPr/>
        <w:instrText xml:space="preserve"> SEQ AutoNr \* ARABIC </w:instrText>
      </w:r>
      <w:r>
        <w:rPr/>
        <w:fldChar w:fldCharType="separate"/>
      </w:r>
      <w:r>
        <w:rPr/>
        <w:t>7</w:t>
      </w:r>
      <w:r>
        <w:rPr/>
        <w:fldChar w:fldCharType="end"/>
      </w:r>
      <w:r>
        <w:rPr/>
        <w:tab/>
      </w:r>
      <w:r>
        <w:rPr>
          <w:u w:val="single"/>
        </w:rPr>
        <w:t>Name</w:t>
      </w:r>
      <w:r>
        <w:rPr/>
        <w:t>.  The name of the Company shall be LOST CREEK GATHERING COMPANY, L.L.C.  The Members shall execute all assumed or fictitious name certificates required by Law to be published or filed in connection with the formation and operation of the Company.  All Company business must be conducted in that name or such other names that comply with Law.</w:t>
      </w:r>
    </w:p>
    <w:p>
      <w:pPr>
        <w:pStyle w:val="Heading2"/>
        <w:spacing w:before="0" w:after="240"/>
        <w:rPr/>
      </w:pPr>
      <w:r>
        <w:rPr/>
        <w:t xml:space="preserve">Section </w:t>
      </w:r>
      <w:r>
        <w:rPr/>
        <w:fldChar w:fldCharType="begin"/>
      </w:r>
      <w:r>
        <w:rPr/>
        <w:instrText xml:space="preserve"> SEQ AutoNr \* ARABIC </w:instrText>
      </w:r>
      <w:r>
        <w:rPr/>
        <w:fldChar w:fldCharType="separate"/>
      </w:r>
      <w:r>
        <w:rPr/>
        <w:t>8</w:t>
      </w:r>
      <w:r>
        <w:rPr/>
        <w:fldChar w:fldCharType="end"/>
      </w:r>
      <w:r>
        <w:rPr/>
        <w:tab/>
      </w:r>
      <w:r>
        <w:rPr>
          <w:u w:val="single"/>
        </w:rPr>
        <w:t>Registered Office; Registered Agent; Principal Office in the United States; Other Offices</w:t>
      </w:r>
      <w:r>
        <w:rPr/>
        <w:t>.  The registered office of the Company required by the Act to be maintained in the State of Delaware shall be the office of the initial registered agent named in the Certificate or such other office (which need not be a place of business of the Company) as all of the Members may designate in the manner provided by Law.  The registered agent of the Company in the State of Delaware shall be the initial registered agent named in the Certificate or such other Person(s) as all of the Members may designate in the manner provided by Law.  The principal office of the Company in the United States shall be the office of the Managing Member or such other place as all of the Members may designate, which need not be in the State of Delaware.  The Company may have such other offices as all of the Members may designate.</w:t>
      </w:r>
    </w:p>
    <w:p>
      <w:pPr>
        <w:pStyle w:val="Heading2"/>
        <w:spacing w:before="0" w:after="240"/>
        <w:rPr/>
      </w:pPr>
      <w:r>
        <w:rPr/>
        <w:t xml:space="preserve">Section </w:t>
      </w:r>
      <w:r>
        <w:rPr/>
        <w:fldChar w:fldCharType="begin"/>
      </w:r>
      <w:r>
        <w:rPr/>
        <w:instrText xml:space="preserve"> SEQ AutoNr \* ARABIC </w:instrText>
      </w:r>
      <w:r>
        <w:rPr/>
        <w:fldChar w:fldCharType="separate"/>
      </w:r>
      <w:r>
        <w:rPr/>
        <w:t>9</w:t>
      </w:r>
      <w:r>
        <w:rPr/>
        <w:fldChar w:fldCharType="end"/>
      </w:r>
      <w:r>
        <w:rPr/>
        <w:tab/>
      </w:r>
      <w:r>
        <w:rPr>
          <w:u w:val="single"/>
        </w:rPr>
        <w:t>Act; Ownership</w:t>
      </w:r>
      <w:r>
        <w:rPr/>
        <w:t>.  Except as is otherwise expressly set forth herein (to the extent permitted by the Act), the rights and obligations of the Members and the administration and termination of the Company shall be governed by the Act.  The Membership Interest of each Member shall be personal property for all purposes. All real and other property owned by the Company shall be deemed owned by the Company as a limited liability company and no Member shall have any ownership interest in such property.</w:t>
      </w:r>
    </w:p>
    <w:p>
      <w:pPr>
        <w:pStyle w:val="Heading2"/>
        <w:spacing w:before="0" w:after="240"/>
        <w:rPr/>
      </w:pPr>
      <w:r>
        <w:rPr/>
        <w:t xml:space="preserve">Section </w:t>
      </w:r>
      <w:r>
        <w:rPr/>
        <w:fldChar w:fldCharType="begin"/>
      </w:r>
      <w:r>
        <w:rPr/>
        <w:instrText xml:space="preserve"> SEQ AutoNr \* ARABIC </w:instrText>
      </w:r>
      <w:r>
        <w:rPr/>
        <w:fldChar w:fldCharType="separate"/>
      </w:r>
      <w:r>
        <w:rPr/>
        <w:t>10</w:t>
      </w:r>
      <w:r>
        <w:rPr/>
        <w:fldChar w:fldCharType="end"/>
      </w:r>
      <w:r>
        <w:rPr/>
        <w:tab/>
      </w:r>
      <w:r>
        <w:rPr>
          <w:u w:val="single"/>
        </w:rPr>
        <w:t>Purposes</w:t>
      </w:r>
      <w:r>
        <w:rPr/>
        <w:t>.  The purposes of the Company shall be limited strictly to the following: (a) designing, engineering, constructing, installing, owning, operating, managing, maintaining, extending, expanding, interconnecting to, and repairing and replacing the Facilities and (b) engaging in such other operations and businesses that all of the Members deem necessary or appropriate to the foregoing purposes. The Company shall not engage in any other business without the consent of all of the Members.</w:t>
      </w:r>
    </w:p>
    <w:p>
      <w:pPr>
        <w:pStyle w:val="Heading2"/>
        <w:spacing w:before="0" w:after="240"/>
        <w:rPr/>
      </w:pPr>
      <w:r>
        <w:rPr/>
        <w:t xml:space="preserve">Section </w:t>
      </w:r>
      <w:r>
        <w:rPr/>
        <w:fldChar w:fldCharType="begin"/>
      </w:r>
      <w:r>
        <w:rPr/>
        <w:instrText xml:space="preserve"> SEQ AutoNr \* ARABIC </w:instrText>
      </w:r>
      <w:r>
        <w:rPr/>
        <w:fldChar w:fldCharType="separate"/>
      </w:r>
      <w:r>
        <w:rPr/>
        <w:t>11</w:t>
      </w:r>
      <w:r>
        <w:rPr/>
        <w:fldChar w:fldCharType="end"/>
      </w:r>
      <w:r>
        <w:rPr/>
        <w:tab/>
      </w:r>
      <w:r>
        <w:rPr>
          <w:u w:val="single"/>
        </w:rPr>
        <w:t>No Individual Authority</w:t>
      </w:r>
      <w:r>
        <w:rPr/>
        <w:t>.  Except as otherwise expressly provided in this Agreement, no Member acting alone shall have any authority to act for, undertake or assume any obligations or responsibility on behalf of the other Members or the Company.</w:t>
      </w:r>
    </w:p>
    <w:p>
      <w:pPr>
        <w:pStyle w:val="Heading2"/>
        <w:spacing w:before="0" w:after="240"/>
        <w:rPr/>
      </w:pPr>
      <w:r>
        <w:rPr/>
        <w:t xml:space="preserve">Section </w:t>
      </w:r>
      <w:r>
        <w:rPr/>
        <w:fldChar w:fldCharType="begin"/>
      </w:r>
      <w:r>
        <w:rPr/>
        <w:instrText xml:space="preserve"> SEQ AutoNr \* ARABIC </w:instrText>
      </w:r>
      <w:r>
        <w:rPr/>
        <w:fldChar w:fldCharType="separate"/>
      </w:r>
      <w:r>
        <w:rPr/>
        <w:t>12</w:t>
      </w:r>
      <w:r>
        <w:rPr/>
        <w:fldChar w:fldCharType="end"/>
      </w:r>
      <w:r>
        <w:rPr/>
        <w:tab/>
      </w:r>
      <w:r>
        <w:rPr>
          <w:u w:val="single"/>
        </w:rPr>
        <w:t>Restrictions on Related Activities</w:t>
      </w:r>
      <w:r>
        <w:rPr/>
        <w:t xml:space="preserve">.  Except to the extent specifically limited by the provisions of this Agreement or in the Capacity Allocation and Expansion Determination Agreement, participation by the Members in the Company shall not in any way act as a restraint on other present or future business activities or investments of any Member or its Affiliates whether or not such activity is competitive with the business or purposes of the Company, or in any way preclude or restrict a Member or any of its Affiliates from entering into a partnership or other business arrangement with the Company or any Member.  No Member shall be obligated or bound to offer or present to the Company or any other Member any business opportunity presented or offered to such Member as a prerequisite to the acquisition of or investment in such business opportunity by such Member for its own account or for the account of others.  Neither the Company nor any of the Members shall have any rights by virtue of this Agreement or the relationship created hereby in any business partners of any such Person. It is also expressly acknowledged and agreed by the Members that (a) the Members and their respective Affiliates will remain free to engage in any activities similar to, which may be in competition with, or which are made possible or more profitable by reason of, the existence of the Company without any obligation to account to or share the results or profits of such activities with the Company or any Member and (b) each Member and its respective Affiliates may continue to conduct those business activities being conducted by such Persons on the Effective Date, as well as any other activities in which they may be engaged at any time after the Effective Date.  THE MEMBERS ACKNOWLEDGE AND AGREE THAT THE CONDUCT AND ACTIVITIES OF THE MEMBERS AUTHORIZED AND PERMITTED BY THIS </w:t>
      </w:r>
      <w:r>
        <w:rPr>
          <w:u w:val="single"/>
        </w:rPr>
        <w:t>SECTION 2.7</w:t>
      </w:r>
      <w:r>
        <w:rPr/>
        <w:t xml:space="preserve"> AND THE OTHER PROVISIONS OF THIS AGREEMENT SHALL NOT BE NOR BE DEEMED TO BE CONDUCT OR ACTIVITIES THAT CONSTITUTE OR WOULD CONSTITUTE VIOLATIONS OF THE DUTY OF LOYALTY, THE DUTY OF CARE OR THE OBLIGATION OF GOOD FAITH IMPOSED ON MEMBERS OR THE MEMBERS’ RESPECTIVE GOVERNING OFFICERS, DIRECTORS OR SIMILAR OFFICIALS UNDER THE ACT OR UNDER ANY OTHER APPLICABLE LAWS.</w:t>
      </w:r>
    </w:p>
    <w:p>
      <w:pPr>
        <w:pStyle w:val="Heading2"/>
        <w:spacing w:before="0" w:after="240"/>
        <w:rPr/>
      </w:pPr>
      <w:r>
        <w:rPr/>
        <w:t xml:space="preserve">Section </w:t>
      </w:r>
      <w:r>
        <w:rPr/>
        <w:fldChar w:fldCharType="begin"/>
      </w:r>
      <w:r>
        <w:rPr/>
        <w:instrText xml:space="preserve"> SEQ AutoNr \* ARABIC </w:instrText>
      </w:r>
      <w:r>
        <w:rPr/>
        <w:fldChar w:fldCharType="separate"/>
      </w:r>
      <w:r>
        <w:rPr/>
        <w:t>13</w:t>
      </w:r>
      <w:r>
        <w:rPr/>
        <w:fldChar w:fldCharType="end"/>
      </w:r>
      <w:r>
        <w:rPr/>
        <w:tab/>
      </w:r>
      <w:r>
        <w:rPr>
          <w:u w:val="single"/>
        </w:rPr>
        <w:t>No Member Is Responsible for the Others’ Commitments.</w:t>
      </w:r>
      <w:r>
        <w:rPr/>
        <w:t xml:space="preserve">  Neither the Members nor the Company shall be responsible or liable for any indebtedness or obligation of any other Member incurred either before or after the Effective Date, except as to those joint responsibilities, indebtedness or obligations incurred pursuant to the terms of this Agreement or otherwise mutually agreed upon by the Members.  Neither Member shall take any action or make any omission to cause the title to the Facilities to become subject to any liens or encumbrances, whether voluntary or involuntary.  In respect of the foregoing, each Member agrees, at its own expense, to take such action as may be necessary to remove any encumbrance, lien or charge and to prevent any third party from acquiring any other interest in the Facilities by reason of any action or failure to take action on its part.</w:t>
      </w:r>
    </w:p>
    <w:p>
      <w:pPr>
        <w:pStyle w:val="Heading2"/>
        <w:spacing w:before="0" w:after="240"/>
        <w:rPr/>
      </w:pPr>
      <w:r>
        <w:rPr/>
        <w:t xml:space="preserve">Section </w:t>
      </w:r>
      <w:r>
        <w:rPr/>
        <w:fldChar w:fldCharType="begin"/>
      </w:r>
      <w:r>
        <w:rPr/>
        <w:instrText xml:space="preserve"> SEQ AutoNr \* ARABIC </w:instrText>
      </w:r>
      <w:r>
        <w:rPr/>
        <w:fldChar w:fldCharType="separate"/>
      </w:r>
      <w:r>
        <w:rPr/>
        <w:t>14</w:t>
      </w:r>
      <w:r>
        <w:rPr/>
        <w:fldChar w:fldCharType="end"/>
      </w:r>
      <w:r>
        <w:rPr/>
        <w:tab/>
      </w:r>
      <w:r>
        <w:rPr>
          <w:u w:val="single"/>
        </w:rPr>
        <w:t>Representations</w:t>
      </w:r>
      <w:r>
        <w:rPr/>
        <w:t>.  Each Member warrants to the others that it has full authority to enter into this Agreement according to all its terms and conditions and that (a) this Agreement will not result in a violation or default under a Member's certificate of incorporation, certificate of formation, its by-laws or any agreements binding upon such Member or its assets and (b) the execution and performance of this Agreement is not contrary to, nor will it result in the violation of, any Laws.</w:t>
      </w:r>
    </w:p>
    <w:p>
      <w:pPr>
        <w:pStyle w:val="Heading2"/>
        <w:spacing w:before="0" w:after="240"/>
        <w:rPr/>
      </w:pPr>
      <w:r>
        <w:rPr/>
        <w:t xml:space="preserve">Section </w:t>
      </w:r>
      <w:r>
        <w:rPr/>
        <w:fldChar w:fldCharType="begin"/>
      </w:r>
      <w:r>
        <w:rPr/>
        <w:instrText xml:space="preserve"> SEQ AutoNr \* ARABIC </w:instrText>
      </w:r>
      <w:r>
        <w:rPr/>
        <w:fldChar w:fldCharType="separate"/>
      </w:r>
      <w:r>
        <w:rPr/>
        <w:t>15</w:t>
      </w:r>
      <w:r>
        <w:rPr/>
        <w:fldChar w:fldCharType="end"/>
      </w:r>
      <w:r>
        <w:rPr/>
        <w:tab/>
      </w:r>
      <w:r>
        <w:rPr>
          <w:u w:val="single"/>
        </w:rPr>
        <w:t>Foreign Qualification</w:t>
      </w:r>
      <w:r>
        <w:rPr/>
        <w:t>.  Prior to the Company's conducting business in any jurisdiction other than Delaware, the Members shall cause the Company to comply, to the extent procedures are available and those matters are reasonably within the control of the Members, with all requirements necessary to qualify the Company as a foreign limited liability company in that jurisdiction.  At the request of any Member, each other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  The Members agree to take all actions necessary for the Company to obtain such foreign qualification in the State of Wyoming promptly after the Company's formation.</w:t>
      </w:r>
    </w:p>
    <w:p>
      <w:pPr>
        <w:pStyle w:val="Heading2"/>
        <w:spacing w:before="0" w:after="240"/>
        <w:rPr/>
      </w:pPr>
      <w:r>
        <w:rPr/>
        <w:t xml:space="preserve">Section </w:t>
      </w:r>
      <w:r>
        <w:rPr/>
        <w:fldChar w:fldCharType="begin"/>
      </w:r>
      <w:r>
        <w:rPr/>
        <w:instrText xml:space="preserve"> SEQ AutoNr \* ARABIC </w:instrText>
      </w:r>
      <w:r>
        <w:rPr/>
        <w:fldChar w:fldCharType="separate"/>
      </w:r>
      <w:r>
        <w:rPr/>
        <w:t>16</w:t>
      </w:r>
      <w:r>
        <w:rPr/>
        <w:fldChar w:fldCharType="end"/>
      </w:r>
      <w:r>
        <w:rPr/>
        <w:tab/>
      </w:r>
      <w:r>
        <w:rPr>
          <w:u w:val="single"/>
        </w:rPr>
        <w:t>No State-Law Partnership</w:t>
      </w:r>
      <w:r>
        <w:rPr/>
        <w:t xml:space="preserve">.  The Members intend that the Company not be a partnership (including a limited partnership) or joint venture, for any purposes </w:t>
      </w:r>
      <w:r>
        <w:rPr>
          <w:u w:val="single"/>
        </w:rPr>
        <w:t>other than</w:t>
      </w:r>
      <w:r>
        <w:rPr/>
        <w:t xml:space="preserve"> for federal and state tax purposes, and this Agreement may not be construed to suggest otherwise.</w:t>
      </w:r>
    </w:p>
    <w:p>
      <w:pPr>
        <w:pStyle w:val="Heading1"/>
        <w:tabs>
          <w:tab w:val="clear" w:pos="720"/>
          <w:tab w:val="left" w:pos="3960" w:leader="none"/>
        </w:tabs>
        <w:ind w:hanging="0" w:start="0"/>
        <w:rPr/>
      </w:pPr>
      <w:r>
        <w:rPr/>
        <w:t xml:space="preserve">article </w:t>
      </w:r>
      <w:r>
        <w:rPr/>
        <w:fldChar w:fldCharType="begin"/>
      </w:r>
      <w:r>
        <w:rPr/>
        <w:instrText xml:space="preserve"> SEQ AutoNr \* ARABIC </w:instrText>
      </w:r>
      <w:r>
        <w:rPr/>
        <w:fldChar w:fldCharType="separate"/>
      </w:r>
      <w:r>
        <w:rPr/>
        <w:t>17</w:t>
      </w:r>
      <w:r>
        <w:rPr/>
        <w:fldChar w:fldCharType="end"/>
      </w:r>
      <w:r>
        <w:rPr/>
        <w:br/>
        <w:t>TERM</w:t>
      </w:r>
    </w:p>
    <w:p>
      <w:pPr>
        <w:pStyle w:val="Heading2"/>
        <w:spacing w:before="0" w:after="240"/>
        <w:rPr/>
      </w:pPr>
      <w:r>
        <w:rPr/>
        <w:t xml:space="preserve">Section </w:t>
      </w:r>
      <w:r>
        <w:rPr/>
        <w:fldChar w:fldCharType="begin"/>
      </w:r>
      <w:r>
        <w:rPr/>
        <w:instrText xml:space="preserve"> SEQ AutoNr \* ARABIC </w:instrText>
      </w:r>
      <w:r>
        <w:rPr/>
        <w:fldChar w:fldCharType="separate"/>
      </w:r>
      <w:r>
        <w:rPr/>
        <w:t>18</w:t>
      </w:r>
      <w:r>
        <w:rPr/>
        <w:fldChar w:fldCharType="end"/>
      </w:r>
      <w:r>
        <w:rPr/>
        <w:tab/>
      </w:r>
      <w:r>
        <w:rPr>
          <w:u w:val="single"/>
        </w:rPr>
        <w:t>Term.</w:t>
      </w:r>
      <w:r>
        <w:rPr/>
        <w:t xml:space="preserve"> The Company shall commence upon the filing of the Certificate in accordance with the Act (the “Effective Date”) and shall continue in existence until the dissolution of the Company upon the first to occur of the following:</w:t>
      </w:r>
    </w:p>
    <w:p>
      <w:pPr>
        <w:pStyle w:val="Heading6"/>
        <w:spacing w:before="0" w:after="240"/>
        <w:ind w:hanging="540" w:start="900" w:end="720"/>
        <w:rPr/>
      </w:pPr>
      <w:r>
        <w:rPr/>
        <w:fldChar w:fldCharType="begin"/>
      </w:r>
      <w:r>
        <w:rPr/>
        <w:instrText xml:space="preserve"> SEQ AutoNr \* ARABIC </w:instrText>
      </w:r>
      <w:r>
        <w:rPr/>
        <w:fldChar w:fldCharType="separate"/>
      </w:r>
      <w:r>
        <w:rPr/>
        <w:t>19</w:t>
      </w:r>
      <w:r>
        <w:rPr/>
        <w:fldChar w:fldCharType="end"/>
      </w:r>
      <w:r>
        <w:rPr/>
        <w:tab/>
        <w:t>The unanimous agreement of all of the Members to dissolve and liquidate the Company;</w:t>
      </w:r>
    </w:p>
    <w:p>
      <w:pPr>
        <w:pStyle w:val="Heading6"/>
        <w:spacing w:before="0" w:after="240"/>
        <w:ind w:hanging="540" w:start="900" w:end="720"/>
        <w:rPr/>
      </w:pPr>
      <w:r>
        <w:rPr/>
        <w:fldChar w:fldCharType="begin"/>
      </w:r>
      <w:r>
        <w:rPr/>
        <w:instrText xml:space="preserve"> SEQ AutoNr \* ARABIC </w:instrText>
      </w:r>
      <w:r>
        <w:rPr/>
        <w:fldChar w:fldCharType="separate"/>
      </w:r>
      <w:r>
        <w:rPr/>
        <w:t>20</w:t>
      </w:r>
      <w:r>
        <w:rPr/>
        <w:fldChar w:fldCharType="end"/>
      </w:r>
      <w:r>
        <w:rPr/>
        <w:tab/>
        <w:t>Entry of a decree of judicial dissolution of the Company under Section 18-802 of the Act; or</w:t>
      </w:r>
    </w:p>
    <w:p>
      <w:pPr>
        <w:pStyle w:val="Heading6"/>
        <w:spacing w:before="0" w:after="240"/>
        <w:ind w:hanging="540" w:start="900" w:end="720"/>
        <w:rPr>
          <w:b/>
        </w:rPr>
      </w:pPr>
      <w:r>
        <w:rPr/>
        <w:t>(c)</w:t>
        <w:tab/>
        <w:t xml:space="preserve">The dissolution of the Company pursuant to the provisions of </w:t>
      </w:r>
      <w:r>
        <w:rPr>
          <w:u w:val="single"/>
        </w:rPr>
        <w:t>Articles 13</w:t>
      </w:r>
      <w:r>
        <w:rPr/>
        <w:t xml:space="preserve"> or </w:t>
      </w:r>
      <w:r>
        <w:rPr>
          <w:u w:val="single"/>
        </w:rPr>
        <w:t>14</w:t>
      </w:r>
      <w:r>
        <w:rPr/>
        <w:t>.</w:t>
      </w:r>
    </w:p>
    <w:p>
      <w:pPr>
        <w:pStyle w:val="Heading1"/>
        <w:ind w:hanging="0" w:start="0"/>
        <w:rPr/>
      </w:pPr>
      <w:r>
        <w:rPr/>
        <w:t xml:space="preserve">article </w:t>
      </w:r>
      <w:r>
        <w:rPr/>
        <w:fldChar w:fldCharType="begin"/>
      </w:r>
      <w:r>
        <w:rPr/>
        <w:instrText xml:space="preserve"> SEQ AutoNr \* ARABIC </w:instrText>
      </w:r>
      <w:r>
        <w:rPr/>
        <w:fldChar w:fldCharType="separate"/>
      </w:r>
      <w:r>
        <w:rPr/>
        <w:t>21</w:t>
      </w:r>
      <w:r>
        <w:rPr/>
        <w:fldChar w:fldCharType="end"/>
      </w:r>
      <w:r>
        <w:rPr/>
        <w:br/>
        <w:t>MEMBERSHIP INTERESTS</w:t>
      </w:r>
    </w:p>
    <w:p>
      <w:pPr>
        <w:pStyle w:val="Heading2"/>
        <w:spacing w:before="0" w:after="240"/>
        <w:rPr/>
      </w:pPr>
      <w:r>
        <w:rPr/>
        <w:t xml:space="preserve">Section </w:t>
      </w:r>
      <w:r>
        <w:rPr/>
        <w:fldChar w:fldCharType="begin"/>
      </w:r>
      <w:r>
        <w:rPr/>
        <w:instrText xml:space="preserve"> SEQ AutoNr \* ARABIC </w:instrText>
      </w:r>
      <w:r>
        <w:rPr/>
        <w:fldChar w:fldCharType="separate"/>
      </w:r>
      <w:r>
        <w:rPr/>
        <w:t>22</w:t>
      </w:r>
      <w:r>
        <w:rPr/>
        <w:fldChar w:fldCharType="end"/>
      </w:r>
      <w:r>
        <w:rPr/>
        <w:t xml:space="preserve">(a)  </w:t>
      </w:r>
      <w:r>
        <w:rPr>
          <w:u w:val="single"/>
        </w:rPr>
        <w:t>Membership Interests</w:t>
      </w:r>
      <w:r>
        <w:rPr/>
        <w:t xml:space="preserve">.  All of the limited liability company interest (as such term is defined in the Act) of the Members, including (a) the right to share in the income, gain, loss, deduction and credits of, and the right to receive distributions from, the Company; (b) all other rights, benefits and privileges enjoyed by the Members, under the Act, the Certificate, this Agreement or otherwise, in their capacity as Members </w:t>
      </w:r>
      <w:r>
        <w:rPr>
          <w:i/>
        </w:rPr>
        <w:t>(specifically excluding, however, a Member’s rights to vote, consent and approve and otherwise to participate in the management of the Company)</w:t>
      </w:r>
      <w:r>
        <w:rPr/>
        <w:t>; and (c) all obligations, duties and liabilities imposed on the Members, under the Act, the Certificate, this Agreement or otherwise, as applicable, in their capacity as Members, shall be represented by Membership Interests.  The initial  Membership Interests of the respective initial Members shall be as follows, and shall be subsequently adjusted to reflect additional Capital Contributions by the Members made otherwise than in accordance with such initial Membership Interest percentage:</w:t>
      </w:r>
    </w:p>
    <w:p>
      <w:pPr>
        <w:pStyle w:val="Normal"/>
        <w:tabs>
          <w:tab w:val="clear" w:pos="720"/>
          <w:tab w:val="left" w:pos="1440" w:leader="none"/>
          <w:tab w:val="left" w:pos="3960" w:leader="none"/>
          <w:tab w:val="right" w:pos="6912" w:leader="none"/>
        </w:tabs>
        <w:spacing w:before="0" w:after="240"/>
        <w:rPr/>
      </w:pPr>
      <w:r>
        <w:rPr/>
        <w:tab/>
        <w:t>ECT</w:t>
        <w:tab/>
        <w:t>35%</w:t>
      </w:r>
    </w:p>
    <w:p>
      <w:pPr>
        <w:pStyle w:val="Normal"/>
        <w:tabs>
          <w:tab w:val="clear" w:pos="720"/>
          <w:tab w:val="left" w:pos="1440" w:leader="none"/>
          <w:tab w:val="left" w:pos="3960" w:leader="none"/>
          <w:tab w:val="right" w:pos="6912" w:leader="none"/>
        </w:tabs>
        <w:spacing w:before="0" w:after="240"/>
        <w:rPr/>
      </w:pPr>
      <w:r>
        <w:rPr/>
        <w:tab/>
        <w:t>BR</w:t>
        <w:tab/>
        <w:t>65%</w:t>
      </w:r>
    </w:p>
    <w:p>
      <w:pPr>
        <w:pStyle w:val="Normal"/>
        <w:tabs>
          <w:tab w:val="clear" w:pos="720"/>
          <w:tab w:val="left" w:pos="3960" w:leader="none"/>
        </w:tabs>
        <w:spacing w:before="0" w:after="240"/>
        <w:ind w:firstLine="1440" w:end="0"/>
        <w:jc w:val="both"/>
        <w:rPr/>
      </w:pPr>
      <w:r>
        <w:rPr/>
        <w:t>As used herein, references to the Membership Interest of the Members in the Company refer to the above percentages as they may be changed from time to time in accordance with this Agreement.  The Membership Interest for each Member shall be adjusted from time to time such that the Membership Interest for each Member shall equal the quotient, expressed as a percentage, determined by dividing the positive Capital Account Balance of a Member (or its predecessor in interest) by the sum of all positive Capital Account Balances of each Member.</w:t>
      </w:r>
    </w:p>
    <w:p>
      <w:pPr>
        <w:pStyle w:val="Normal"/>
        <w:tabs>
          <w:tab w:val="clear" w:pos="720"/>
          <w:tab w:val="left" w:pos="3960" w:leader="none"/>
        </w:tabs>
        <w:spacing w:before="0" w:after="240"/>
        <w:ind w:firstLine="720" w:end="0"/>
        <w:jc w:val="both"/>
        <w:rPr/>
      </w:pPr>
      <w:r>
        <w:rPr/>
        <w:t xml:space="preserve">Section 4.1(b)  </w:t>
      </w:r>
      <w:r>
        <w:rPr>
          <w:u w:val="single"/>
        </w:rPr>
        <w:t>Voting Interests</w:t>
      </w:r>
      <w:r>
        <w:rPr/>
        <w:t>.  The interest of the Members, including the rights to vote consent and approve or otherwise to participate in the management of the Company, shall be represented by Voting Interests.  The Voting Interests of the respective initial Members shall be as agreed from time to time by the Members, with the initial Voting Interests to be as follows:</w:t>
      </w:r>
    </w:p>
    <w:p>
      <w:pPr>
        <w:pStyle w:val="Normal"/>
        <w:tabs>
          <w:tab w:val="clear" w:pos="720"/>
          <w:tab w:val="left" w:pos="3960" w:leader="none"/>
        </w:tabs>
        <w:spacing w:before="0" w:after="240"/>
        <w:ind w:firstLine="1440" w:end="0"/>
        <w:jc w:val="both"/>
        <w:rPr/>
      </w:pPr>
      <w:r>
        <w:rPr/>
        <w:t>ECT</w:t>
        <w:tab/>
        <w:t>35%</w:t>
      </w:r>
    </w:p>
    <w:p>
      <w:pPr>
        <w:pStyle w:val="Normal"/>
        <w:tabs>
          <w:tab w:val="clear" w:pos="720"/>
          <w:tab w:val="left" w:pos="3960" w:leader="none"/>
        </w:tabs>
        <w:spacing w:before="0" w:after="240"/>
        <w:ind w:firstLine="1440" w:end="0"/>
        <w:jc w:val="both"/>
        <w:rPr/>
      </w:pPr>
      <w:r>
        <w:rPr/>
        <w:t>BR</w:t>
        <w:tab/>
        <w:t>65%</w:t>
      </w:r>
    </w:p>
    <w:p>
      <w:pPr>
        <w:pStyle w:val="Heading2"/>
        <w:spacing w:before="0" w:after="240"/>
        <w:rPr/>
      </w:pPr>
      <w:r>
        <w:rPr/>
        <w:t xml:space="preserve">Section </w:t>
      </w:r>
      <w:r>
        <w:rPr/>
        <w:fldChar w:fldCharType="begin"/>
      </w:r>
      <w:r>
        <w:rPr/>
        <w:instrText xml:space="preserve"> SEQ AutoNr \* ARABIC </w:instrText>
      </w:r>
      <w:r>
        <w:rPr/>
        <w:fldChar w:fldCharType="separate"/>
      </w:r>
      <w:r>
        <w:rPr/>
        <w:t>23</w:t>
      </w:r>
      <w:r>
        <w:rPr/>
        <w:fldChar w:fldCharType="end"/>
      </w:r>
      <w:r>
        <w:rPr/>
        <w:tab/>
      </w:r>
      <w:r>
        <w:rPr>
          <w:u w:val="single"/>
        </w:rPr>
        <w:t>Initial Members</w:t>
      </w:r>
      <w:r>
        <w:rPr/>
        <w:t>.  The initial Members of the Company are the Persons executing this Agreement as of the Effective Date as Members, each of which is admitted to the Company as a Member effective contemporaneously with the execution by such Person of this Agreement.</w:t>
      </w:r>
    </w:p>
    <w:p>
      <w:pPr>
        <w:pStyle w:val="Heading2"/>
        <w:spacing w:before="0" w:after="240"/>
        <w:rPr/>
      </w:pPr>
      <w:r>
        <w:rPr/>
        <w:t>Section 4.3.</w:t>
        <w:tab/>
      </w:r>
      <w:r>
        <w:rPr>
          <w:u w:val="single"/>
        </w:rPr>
        <w:t>Representatives and Alternates.</w:t>
      </w:r>
      <w:r>
        <w:rPr/>
        <w:t xml:space="preserve">  Each Member shall appoint a representative (“Representative”) and one alternate (“Alternate”) to act on its behalf in connection with those matters upon which it is entitled to act.  A Member's Alternate shall have full power to act in the event the Member's Representative is unavailable. The initial Representatives and Alternates will be designated in writing by the Members.  Each Member may change its Representative and/or Alternate at any time by giving notice in writing as provided in </w:t>
      </w:r>
      <w:r>
        <w:rPr>
          <w:u w:val="single"/>
        </w:rPr>
        <w:t>Article 17</w:t>
      </w:r>
      <w:r>
        <w:rPr/>
        <w:t>.  Each Member's Representative and, in a Representative's absence, his Alternate, shall act for and on behalf of and shall bind such Member.  As used herein, all references to Representatives and Alternates shall be deemed references to their respective Members.  The Representative and Alternate representing a Member shall collectively have votes equal to the Voting Interest of such Member.</w:t>
      </w:r>
    </w:p>
    <w:p>
      <w:pPr>
        <w:pStyle w:val="Heading2"/>
        <w:spacing w:before="0" w:after="240"/>
        <w:rPr/>
      </w:pPr>
      <w:r>
        <w:rPr/>
        <w:t>Section 4.4</w:t>
        <w:tab/>
      </w:r>
      <w:r>
        <w:rPr>
          <w:u w:val="single"/>
        </w:rPr>
        <w:t>Meetings of Representatives; Voting Procedures</w:t>
      </w:r>
      <w:r>
        <w:rPr/>
        <w:t>.</w:t>
      </w:r>
    </w:p>
    <w:p>
      <w:pPr>
        <w:pStyle w:val="Heading6"/>
        <w:spacing w:before="0" w:after="240"/>
        <w:ind w:hanging="540" w:start="900" w:end="720"/>
        <w:rPr/>
      </w:pPr>
      <w:r>
        <w:rPr/>
        <w:t>(a)</w:t>
        <w:tab/>
        <w:t>The Representatives and/or the Alternates of the Members shall meet quarterly, unless otherwise mutually agreed, at the principal office of the Company or at such other place chosen by the Representatives and/or the Alternates of the Members.  Notice of regular meetings shall be given by the Managing Member at least fifteen (15) Days prior to the meeting.  Upon agreement of at least three-fourths (3/4) of Representatives and/or their Alternates, special meetings may be held at any time.  Notice of special meetings shall be given by the Managing Member or a Member requesting the special meeting at least ten (10) Days prior to the special meeting.  Representatives and/or their Alternates may participate in and hold such meetings by means of conference telephone, video conference or similar communications equipment by means of which all Representatives and/or their Alternates participating in the meeting can hear each other.  Participation in such a meeting shall constitute presence in person at such meeting, except where Representatives and/or their Alternates participate in the meeting for the express purpose of objecting to the transaction of any business on the ground that the meeting is not lawfully called or convened.</w:t>
      </w:r>
    </w:p>
    <w:p>
      <w:pPr>
        <w:pStyle w:val="Heading6"/>
        <w:spacing w:before="0" w:after="240"/>
        <w:ind w:hanging="540" w:start="900" w:end="720"/>
        <w:rPr/>
      </w:pPr>
      <w:r>
        <w:rPr/>
        <w:t>(b)</w:t>
        <w:tab/>
        <w:t xml:space="preserve">With respect to any matter upon which the Members are required or entitled to vote, approve or consent, such action may take place at a meeting of Representatives and/or Alternates as set forth in </w:t>
      </w:r>
      <w:r>
        <w:rPr>
          <w:u w:val="single"/>
        </w:rPr>
        <w:t>Section 4.4(a)</w:t>
      </w:r>
      <w:r>
        <w:rPr/>
        <w:t xml:space="preserve"> or by written action of the Members.  Written action shall not require a greater voting standard (e.g., unanimity) than that which is established for a particular matter pursuant to this Agreement.  Unless otherwise provided for in this Agreement, the Managing Member (or an interested Member with respect to a particular matter) shall provide the Members notice pursuant to </w:t>
      </w:r>
      <w:r>
        <w:rPr>
          <w:u w:val="single"/>
        </w:rPr>
        <w:t>Article 17</w:t>
      </w:r>
      <w:r>
        <w:rPr/>
        <w:t xml:space="preserve"> requesting the Member to vote upon, consent to or approve the  matter under consideration.  The Members shall respond to such request in writing within thirty (30) Days of receiving the request (unless otherwise provided for in this Agreement with respect to a particular matter).  If the Member does not respond to the request within the thirty (30) Day period (or other prescribed time period as set forth in this Agreement), then the Member shall be deemed to have voted for, consented to or approved the matter under consideration.</w:t>
      </w:r>
    </w:p>
    <w:p>
      <w:pPr>
        <w:pStyle w:val="Heading2"/>
        <w:spacing w:before="0" w:after="240"/>
        <w:rPr/>
      </w:pPr>
      <w:r>
        <w:rPr/>
        <w:t>Section 4.5</w:t>
        <w:tab/>
      </w:r>
      <w:r>
        <w:rPr>
          <w:u w:val="single"/>
        </w:rPr>
        <w:t>Withdrawal</w:t>
      </w:r>
      <w:r>
        <w:rPr/>
        <w:t>.  A Member does not have the right or power to withdraw from the Company, and to the extent permitted by law, each Member waives any rights it may have to withdraw from the Company.</w:t>
      </w:r>
    </w:p>
    <w:p>
      <w:pPr>
        <w:pStyle w:val="Heading2"/>
        <w:spacing w:before="0" w:after="240"/>
        <w:rPr/>
      </w:pPr>
      <w:r>
        <w:rPr/>
        <w:t>Section 4.6</w:t>
        <w:tab/>
      </w:r>
      <w:r>
        <w:rPr>
          <w:u w:val="single"/>
        </w:rPr>
        <w:t>Information</w:t>
      </w:r>
      <w:r>
        <w:rPr/>
        <w:t>.  In addition to the other rights specifically set forth in this Agreement, each Member is entitled to all information to which that Member is entitled to have access pursuant to Section 18-305 of the Act under the circumstances and subject to the conditions therein stated.</w:t>
      </w:r>
    </w:p>
    <w:p>
      <w:pPr>
        <w:pStyle w:val="Heading2"/>
        <w:spacing w:before="0" w:after="240"/>
        <w:rPr/>
      </w:pPr>
      <w:r>
        <w:rPr/>
        <w:t>Section 4.7</w:t>
        <w:tab/>
      </w:r>
      <w:r>
        <w:rPr>
          <w:u w:val="single"/>
        </w:rPr>
        <w:t>Expulsion</w:t>
      </w:r>
      <w:r>
        <w:rPr/>
        <w:t>.  A Member may not be expelled from the Company as a Member, and to the extent permitted by law, each Member waives any rights it may have to expel any other Member from the Company.</w:t>
      </w:r>
    </w:p>
    <w:p>
      <w:pPr>
        <w:pStyle w:val="Heading1"/>
        <w:tabs>
          <w:tab w:val="clear" w:pos="720"/>
          <w:tab w:val="left" w:pos="3960" w:leader="none"/>
        </w:tabs>
        <w:ind w:hanging="0" w:start="0"/>
        <w:rPr/>
      </w:pPr>
      <w:r>
        <w:rPr/>
        <w:t>ARTICLE 5.</w:t>
        <w:br/>
        <w:t>DISPOSITION OF MEMBERSHIP INTEREST</w:t>
      </w:r>
    </w:p>
    <w:p>
      <w:pPr>
        <w:pStyle w:val="Heading2"/>
        <w:tabs>
          <w:tab w:val="clear" w:pos="720"/>
          <w:tab w:val="left" w:pos="2160" w:leader="none"/>
          <w:tab w:val="left" w:pos="3960" w:leader="none"/>
        </w:tabs>
        <w:spacing w:before="0" w:after="240"/>
        <w:rPr/>
      </w:pPr>
      <w:r>
        <w:rPr/>
        <w:t>Section 5.1</w:t>
        <w:tab/>
      </w:r>
      <w:r>
        <w:rPr>
          <w:u w:val="single"/>
        </w:rPr>
        <w:t>Dispositions to Affiliates</w:t>
      </w:r>
      <w:r>
        <w:rPr/>
        <w:t xml:space="preserve">.  Each Member shall have the right, without the consent of the other Members, to Dispose of all or less than all of its Membership Interest and its rights and obligations under this Agreement to an Affiliate of such Member; provided that, contemporaneously with the Disposition of such Membership Interest: (a) the Affiliate to whom such Membership Interest is Disposed shall deliver to each of the other Members a written agreement pursuant to which such Affiliate agrees to be bound by all the terms and provisions of this Agreement and to assume and agree to perform and discharge the obligations and liabilities which are attributable to the Membership Interest acquired by such Affiliate, and (b) the Member that is Disposing of its Membership Interest shall deliver to the other Members a written agreement pursuant to which such Disposing Member agrees indefinitely to protect, indemnify, and hold harmless the other Members from and against any and all losses, costs (including, without limitation, reasonable attorneys' fees and the costs of litigation), expenses, liabilities, and obligations which are attributable to such Affiliate's failure to perform and discharge timely the liabilities and obligations agreed to be performed and discharged by such Affiliate. </w:t>
      </w:r>
    </w:p>
    <w:p>
      <w:pPr>
        <w:pStyle w:val="Heading2"/>
        <w:spacing w:before="0" w:after="240"/>
        <w:rPr/>
      </w:pPr>
      <w:r>
        <w:rPr/>
        <w:t>Section 5.2</w:t>
        <w:tab/>
      </w:r>
      <w:r>
        <w:rPr>
          <w:u w:val="single"/>
        </w:rPr>
        <w:t>Conditions to Other Dispositions</w:t>
      </w:r>
      <w:r>
        <w:rPr/>
        <w:t xml:space="preserve">. A Person (other than an Affiliate of a Member) to whom a Membership Interest is Disposed may be admitted to the Company as a substituted Member only with the consent of a Required Interest, which consent shall not be unreasonably withheld.  In connection with any Disposition of a Membership Interest to a Person (other than an Affiliate of a Member), and any admission of an assignee (other than an Affiliate of a Member) as a Member, the Member making such Disposition and the assignee (other than an Affiliate of a Member) must, at a minimum, furnish the other Members with such documents regarding the Disposition as any other Member may reasonably request in order to assure such other Member of, among other things, the creditworthiness of the proposed assignee.  At a minimum, such documents shall include a copy of the Disposition instrument, a ratification by such assignee of this Agreement (if such assignee is to be admitted as a Member), a legal opinion from competent counsel acceptable to the Member receiving same that the Disposition complies with applicable federal and state securities Laws, and a legal opinion from competent counsel acceptable to the Member receiving same that the Disposition will not result in the Company's termination under section 708 of the Code.  No change in ownership of any Membership Interest in the Company or rights under this Agreement shall be binding upon any other Member until a duplicate copy of the instruments executed and delivered pursuant to and in connection with such transfer shall have been delivered to each other Member.  A Person (other than an Affiliate of a Member) who acquires a Membership Interest in connection with any Disposition but who is not admitted as a substituted Member by the consent of a Required Interest shall be entitled only to allocations and distributions with respect to such Membership Interest in accordance with this Agreement but shall have no voting rights to which such a Person would otherwise be entitled as a Member.  Any Member who has Disposed of some or all of its Membership Interest in accordance with the terms of this </w:t>
      </w:r>
      <w:r>
        <w:rPr>
          <w:u w:val="single"/>
        </w:rPr>
        <w:t>Article 5</w:t>
      </w:r>
      <w:r>
        <w:rPr/>
        <w:t xml:space="preserve"> shall automatically cease (as of the date of Disposition) to have any rights as a Member in the Company as to the Membership Interest subject to the Disposition.</w:t>
      </w:r>
    </w:p>
    <w:p>
      <w:pPr>
        <w:pStyle w:val="Justified"/>
        <w:rPr/>
      </w:pPr>
      <w:r>
        <w:rPr/>
        <w:tab/>
        <w:t>Section 5.3</w:t>
        <w:tab/>
      </w:r>
      <w:r>
        <w:rPr>
          <w:u w:val="single"/>
        </w:rPr>
        <w:t>Right of First Refusal</w:t>
      </w:r>
      <w:r>
        <w:rPr/>
        <w:t xml:space="preserve">.  In addition to the other conditions set forth in this </w:t>
      </w:r>
      <w:r>
        <w:rPr>
          <w:u w:val="single"/>
        </w:rPr>
        <w:t>Article 5</w:t>
      </w:r>
      <w:r>
        <w:rPr/>
        <w:t xml:space="preserve">, no Member shall Dispose all or any portion of its Membership Interest to any Person (other than an Affiliate of such Member as permitted in </w:t>
      </w:r>
      <w:r>
        <w:rPr>
          <w:u w:val="single"/>
        </w:rPr>
        <w:t>Section 5.1</w:t>
      </w:r>
      <w:r>
        <w:rPr/>
        <w:t xml:space="preserve">) unless such Member (the “Offeror”) first offers to sell the offered Membership Interest (the “Offered Interest”) to the other Members pursuant to the terms of this </w:t>
      </w:r>
      <w:r>
        <w:rPr>
          <w:u w:val="single"/>
        </w:rPr>
        <w:t>Section 5.3</w:t>
      </w:r>
      <w:r>
        <w:rPr/>
        <w:t>.</w:t>
      </w:r>
    </w:p>
    <w:p>
      <w:pPr>
        <w:pStyle w:val="Heading6"/>
        <w:spacing w:before="0" w:after="240"/>
        <w:ind w:hanging="540" w:start="900" w:end="720"/>
        <w:rPr/>
      </w:pPr>
      <w:r>
        <w:rPr/>
        <w:t>(a)</w:t>
        <w:tab/>
        <w:t xml:space="preserve">No Disposition may be made under this </w:t>
      </w:r>
      <w:r>
        <w:rPr>
          <w:u w:val="single"/>
        </w:rPr>
        <w:t>Section 5.3</w:t>
      </w:r>
      <w:r>
        <w:rPr/>
        <w:t xml:space="preserve"> unless the Offeror has received a bona fide written offer (the “Purchase Offer”) from a prospective purchaser (the “Purchaser”) to purchase the Offered Interest solely for a purchase price (the “Offer Price”) denominated and payable in United States Dollars, which Purchase Offer shall be in writing signed by the Purchaser and shall be irrevocable for a period ending no sooner than the Business Day following the end of the Offer Period (hereafter defined).</w:t>
      </w:r>
    </w:p>
    <w:p>
      <w:pPr>
        <w:pStyle w:val="Heading6"/>
        <w:spacing w:before="0" w:after="240"/>
        <w:ind w:hanging="540" w:start="900" w:end="720"/>
        <w:rPr/>
      </w:pPr>
      <w:r>
        <w:rPr/>
        <w:t>(b)</w:t>
        <w:tab/>
        <w:t xml:space="preserve">Prior to making any Disposition which is subject to this </w:t>
      </w:r>
      <w:r>
        <w:rPr>
          <w:u w:val="single"/>
        </w:rPr>
        <w:t>Section 5.3</w:t>
      </w:r>
      <w:r>
        <w:rPr/>
        <w:t>, the Offeror shall give to the other Members written notice (the “Offer Notice”) which shall include a copy of the Purchase Offer and an offer to sell the Offered Interest to the other Members for the Offer Price and in accordance with the same terms as (or more favorable terms than) those contained in the Purchase Offer; provided that the offer shall be made without regard to the requirement of any earnest money or similar deposit required of the Purchaser prior to closing and without regard to any security (other than the Offered Interest) to be provided by the Purchaser for any deferred portion of the Offer Price.</w:t>
      </w:r>
    </w:p>
    <w:p>
      <w:pPr>
        <w:pStyle w:val="Heading6"/>
        <w:spacing w:before="0" w:after="240"/>
        <w:ind w:hanging="540" w:start="900" w:end="720"/>
        <w:rPr/>
      </w:pPr>
      <w:r>
        <w:rPr/>
        <w:t>(c)</w:t>
        <w:tab/>
        <w:t>The offer to the other Members shall be irrevocable for a period ending at 11:59 p.m. (local time at the Company’s principal office) on the thirtieth (30</w:t>
      </w:r>
      <w:r>
        <w:rPr>
          <w:vertAlign w:val="superscript"/>
        </w:rPr>
        <w:t>th</w:t>
      </w:r>
      <w:r>
        <w:rPr/>
        <w:t>) Day following the day of the Offer Notice is delivered (the “Offer Period”).</w:t>
      </w:r>
    </w:p>
    <w:p>
      <w:pPr>
        <w:pStyle w:val="Heading6"/>
        <w:spacing w:before="0" w:after="240"/>
        <w:ind w:hanging="540" w:start="900" w:end="720"/>
        <w:rPr/>
      </w:pPr>
      <w:r>
        <w:rPr/>
        <w:t>(d)</w:t>
        <w:tab/>
        <w:t>Any Member may accept the offer as to no less than that portion of the Offered Interest that corresponds to the ratio of its Membership Interest to the total of Membership Interests held by all Members (excluding the Offeror) by giving written notice of such acceptance to the Offeror on or before the expiration of the Offer Period.  In the event one (1) or more Members rejects the offer, each Member electing to accept the offer may then purchase no less than that portion of the Offered Interest which corresponds to the ratio of its Membership Interest to the total of Membership Interests held by the Members accepting the offer (excluding the Offeror) if such Member so elects in writing to purchase the additional interest within ten (10) Business Days of its receipt of written notice of the availability of the additional interest.</w:t>
      </w:r>
    </w:p>
    <w:p>
      <w:pPr>
        <w:pStyle w:val="Heading6"/>
        <w:spacing w:before="0" w:after="240"/>
        <w:ind w:hanging="540" w:start="900" w:end="720"/>
        <w:rPr/>
      </w:pPr>
      <w:r>
        <w:rPr/>
        <w:t>(e)</w:t>
        <w:tab/>
        <w:t>In the event that the offer to sell the Offered Interest is accepted, the closing date of the sale of the Offered Interest so accepted by the Member(s) shall take place within thirty (30) days after the offer is accepted or, if later, the date of the closing set forth in the Purchase Offer.  The Offeror, the accepting Members and the Managing Member shall execute such documents and instruments as may be necessary or appropriate to effect the sale of the Offered Interest so accepted pursuant to the terms of the offer.</w:t>
      </w:r>
    </w:p>
    <w:p>
      <w:pPr>
        <w:pStyle w:val="Heading6"/>
        <w:spacing w:before="0" w:after="240"/>
        <w:ind w:hanging="540" w:start="900" w:end="720"/>
        <w:rPr/>
      </w:pPr>
      <w:r>
        <w:rPr/>
        <w:t>(f)</w:t>
        <w:tab/>
        <w:t xml:space="preserve">To the extent the offer is rejected, the Offeror may sell the Offered Interest so rejected to the Purchaser at any time within sixty (60) days after the last day of the Offer Period; provided that such sale shall be made on terms no more favorable to the Purchaser than the terms contained in the Purchase Offer and provided further that such sale complies with other terms, conditions and restrictions of this Agreement that are applicable to the Disposition of Membership Interests.  In the event that the Offered Interest so rejected is not sold in accordance with the terms of the preceding sentence, the Offered Interest so rejected shall again become subject to all of the conditions and restrictions of this </w:t>
      </w:r>
      <w:r>
        <w:rPr>
          <w:u w:val="single"/>
        </w:rPr>
        <w:t>Section 5.3</w:t>
      </w:r>
      <w:r>
        <w:rPr/>
        <w:t>.</w:t>
      </w:r>
    </w:p>
    <w:p>
      <w:pPr>
        <w:pStyle w:val="Heading6"/>
        <w:spacing w:before="0" w:after="240"/>
        <w:ind w:hanging="540" w:start="900" w:end="720"/>
        <w:rPr/>
      </w:pPr>
      <w:r>
        <w:rPr/>
        <w:t>(g)</w:t>
        <w:tab/>
        <w:t>If ECT receives, within ninety (90) Days of the Effective Date, a Purchase Offer indicating that BR is prepared to sell or assign an amount less than fifty percent (50%) of its Membership Interest to W. A. Moncrief, Jr. (the “Special Offeree”), ECT will waive its right of first refusal under this Section 5.3 with respect to such Purchase Offer; provided, however, that ECT shall not be obligated to consent to the Special Offeree’s admission as a Member of the Company, and the Special Offeree shall not be entitled to become a Member of the Company until BR and ECT shall have resolved all matters, to ECT’s satisfaction, relating to the effect of the Special Offeree’s admission to the Company, including, without limitation, the effect of such admission on the revenue sharing mechanisms set forth in the Capacity Allocation and Expansion Determination Agreement.</w:t>
      </w:r>
    </w:p>
    <w:p>
      <w:pPr>
        <w:pStyle w:val="Heading2"/>
        <w:rPr/>
      </w:pPr>
      <w:r>
        <w:rPr/>
        <w:t xml:space="preserve">Section 5.4 </w:t>
        <w:tab/>
      </w:r>
      <w:r>
        <w:rPr>
          <w:u w:val="single"/>
        </w:rPr>
        <w:t>Prohibited Dispositions</w:t>
      </w:r>
      <w:r>
        <w:rPr/>
        <w:t xml:space="preserve">.  Any attempted Disposition of any Membership Interest, other than in strict accordance with this </w:t>
      </w:r>
      <w:r>
        <w:rPr>
          <w:u w:val="single"/>
        </w:rPr>
        <w:t>Article 5</w:t>
      </w:r>
      <w:r>
        <w:rPr/>
        <w:t xml:space="preserve">, shall be null and void </w:t>
      </w:r>
      <w:r>
        <w:rPr>
          <w:i/>
        </w:rPr>
        <w:t>ab initio</w:t>
      </w:r>
      <w:r>
        <w:rPr/>
        <w:t xml:space="preserve">; provided that if the Company is required to recognize a Disposition which is otherwise in violation of this Article, the Membership Interest so Disposed shall be strictly limited to the transferor’s rights to allocations and distributions as provided by this Agreement, which allocations and distributions may be applied (without limiting any other legal or equitable rights of the Company or the other Members) to satisfy any debts, obligations or liabilities for the damages that the transferor or transferee may have to the Company or to the other Members.  </w:t>
      </w:r>
    </w:p>
    <w:p>
      <w:pPr>
        <w:pStyle w:val="Heading1"/>
        <w:tabs>
          <w:tab w:val="clear" w:pos="720"/>
          <w:tab w:val="left" w:pos="3960" w:leader="none"/>
        </w:tabs>
        <w:ind w:hanging="0" w:start="0"/>
        <w:rPr/>
      </w:pPr>
      <w:r>
        <w:rPr/>
        <w:t>article 6.</w:t>
        <w:br/>
        <w:t>CAPITAL CONTRIBUTION</w:t>
      </w:r>
    </w:p>
    <w:p>
      <w:pPr>
        <w:pStyle w:val="Heading2"/>
        <w:spacing w:before="0" w:after="240"/>
        <w:rPr/>
      </w:pPr>
      <w:r>
        <w:rPr/>
        <w:t>Section 6.1</w:t>
        <w:tab/>
      </w:r>
      <w:r>
        <w:rPr>
          <w:u w:val="single"/>
        </w:rPr>
        <w:t>Initial Capital Contribution.</w:t>
      </w:r>
      <w:r>
        <w:rPr/>
        <w:t xml:space="preserve"> By its execution of this Agreement, each Member, in respect of the issuance of their respective initial Membership Interests (as set forth in </w:t>
      </w:r>
      <w:r>
        <w:rPr>
          <w:u w:val="single"/>
        </w:rPr>
        <w:t>Section 4.1(a)</w:t>
      </w:r>
      <w:r>
        <w:rPr/>
        <w:t xml:space="preserve">), agrees to contribute to the capital of the Company that amount of money or property and at those specified times as set forth the initial contribution schedule attached hereto as </w:t>
      </w:r>
      <w:r>
        <w:rPr>
          <w:b/>
        </w:rPr>
        <w:t>Schedule 6.1</w:t>
      </w:r>
      <w:r>
        <w:rPr/>
        <w:t xml:space="preserve"> .</w:t>
      </w:r>
    </w:p>
    <w:p>
      <w:pPr>
        <w:pStyle w:val="Heading2"/>
        <w:spacing w:before="0" w:after="240"/>
        <w:rPr/>
      </w:pPr>
      <w:r>
        <w:rPr/>
        <w:t>Section 6.2</w:t>
        <w:tab/>
      </w:r>
      <w:r>
        <w:rPr>
          <w:u w:val="single"/>
        </w:rPr>
        <w:t>Subsequent Capital Contributions</w:t>
      </w:r>
      <w:r>
        <w:rPr/>
        <w:t>.  Except as required by the Capacity Allocation and Expansion Determination Agreement, no Member shall be required to make any subsequent Capital Contributions.</w:t>
      </w:r>
    </w:p>
    <w:p>
      <w:pPr>
        <w:pStyle w:val="Heading2"/>
        <w:spacing w:before="0" w:after="240"/>
        <w:rPr/>
      </w:pPr>
      <w:r>
        <w:rPr/>
        <w:t>Section 6.3</w:t>
        <w:tab/>
      </w:r>
      <w:r>
        <w:rPr>
          <w:u w:val="single"/>
        </w:rPr>
        <w:t>Return of Capital Contributions</w:t>
      </w:r>
      <w:r>
        <w:rPr/>
        <w:t>.  A Member is not entitled to the return of any part of its Capital Contributions or to be paid interest in respect of either its Capital Account or its Capital Contributions.  A Capital Contribution that fails to be repaid to a Member shall not be considered a liability of the Company, or of any Member.  A Member is not required to contribute or to lend any cash or property to the Company to enable the Company to return any Member's Capital Contributions.</w:t>
      </w:r>
    </w:p>
    <w:p>
      <w:pPr>
        <w:pStyle w:val="Heading2"/>
        <w:spacing w:before="0" w:after="240"/>
        <w:rPr/>
      </w:pPr>
      <w:r>
        <w:rPr/>
        <w:t>Section 6.4</w:t>
        <w:tab/>
      </w:r>
      <w:r>
        <w:rPr>
          <w:u w:val="single"/>
        </w:rPr>
        <w:t>Advances by Members</w:t>
      </w:r>
      <w:r>
        <w:rPr/>
        <w:t xml:space="preserve">.  If the Company does not have sufficient cash to pay its obligations, any Member(s) may, with the consent of a Required Interest, advance all or part of the needed funds to or on behalf of the Company.  An advance described in this </w:t>
      </w:r>
      <w:r>
        <w:rPr>
          <w:u w:val="single"/>
        </w:rPr>
        <w:t>Section 6.4</w:t>
      </w:r>
      <w:r>
        <w:rPr/>
        <w:t xml:space="preserve"> constitutes a loan from the Member to the Company, bears interest from the date of the advance until the date of payment at the General Interest Rate and shall not be treated as a Capital Contribution.</w:t>
      </w:r>
    </w:p>
    <w:p>
      <w:pPr>
        <w:pStyle w:val="Heading2"/>
        <w:spacing w:before="0" w:after="240"/>
        <w:rPr>
          <w:b/>
        </w:rPr>
      </w:pPr>
      <w:r>
        <w:rPr/>
        <w:t>Section 6.5</w:t>
        <w:tab/>
      </w:r>
      <w:r>
        <w:rPr>
          <w:u w:val="single"/>
        </w:rPr>
        <w:t>Capital Accounts</w:t>
      </w:r>
      <w:r>
        <w:rPr/>
        <w:t>.  A Capital Account shall be established and maintained for each Member.  Each Member's Capital Account (a) shall be increased by (i) the amount of money contributed by that Member to the Company, (ii) the fair market value of property contributed by that Member to the Company (net of liabilities affecting such contributed property that the Company is considered to assume or take subject to under Section 752 of the Code), and (iii) allocations to that Member of Company income and gain (or items thereof), including income and gain exempt from tax and income and gain described in Treasury Regulation section 1.704-1(b)(2)(iv)(g), but excluding income and gain described in Treasury Regulation section 1.704-1(b)(4)(i), and (b) shall be decreased by (i) the amount of money distributed to that Member by the Company, (ii) the fair market value of property distributed to that Member by the Company (net of liabilities secured by such distributed property that such Member is considered to assume or take subject to under section 752 of the Code), (iii) allocations to that Member of expenditures of the Company described in section 705(a)(2)(B) of the Code, and (iv) allocations of Company loss and deduction (or items thereof), including loss and deduction described in Treasury Regulation section 1.704-1(b)(2)(iv)(g), but excluding items described in (b)(iii) above and loss or deduction described in Treasury Regulation section 1.704-1(b)(4)(i) or 1.704-1(b)(4)(iii).  The Members' Capital Accounts shall also be maintained and adjusted as permitted by the provisions of Treasury Regulation section 1.704-1(b)(2)(iv)(f) and as required by the other provisions of Treasury Regulation sections 1.704-1(b)(2)(iv) and 1.704-1(b)(4), including adjustments to reflect the allocations to the Members of depreciation, depletion, amortization, and gain or loss as computed for book purposes rather than the allocation of the corresponding items as computed for tax purposes, as required by Treasury Regulation section 1.704-1(b)(2)(iv)(g).  A Member who holds more than one Membership Interest shall have a single Capital Account that reflects all its Membership Interests, regardless of the class of Membership Interests owned by such Member and regardless of the time or manner in which those Membership Interests were acquired.  Upon the transfer of all or part of a Membership Interest, the Capital Account of the transferor Member that is attributable to the transferred Membership Interest shall carry over to the transferee Member in accordance with the provisions of Treasury Regulation section 1.704-1(b)(2)(iv)(l).</w:t>
      </w:r>
    </w:p>
    <w:p>
      <w:pPr>
        <w:pStyle w:val="Heading1"/>
        <w:ind w:hanging="0" w:start="0"/>
        <w:rPr/>
      </w:pPr>
      <w:r>
        <w:rPr/>
        <w:t>article 7</w:t>
        <w:br/>
        <w:t>ALLOCATIONS AND DISTRIBUTIONS</w:t>
      </w:r>
    </w:p>
    <w:p>
      <w:pPr>
        <w:pStyle w:val="Heading2"/>
        <w:spacing w:before="0" w:after="240"/>
        <w:rPr/>
      </w:pPr>
      <w:r>
        <w:rPr/>
        <w:t>Section 7.1</w:t>
        <w:tab/>
      </w:r>
      <w:r>
        <w:rPr>
          <w:u w:val="single"/>
        </w:rPr>
        <w:t>Allocations</w:t>
      </w:r>
      <w:r>
        <w:rPr/>
        <w:t>.</w:t>
      </w:r>
    </w:p>
    <w:p>
      <w:pPr>
        <w:pStyle w:val="Justified"/>
        <w:numPr>
          <w:ilvl w:val="0"/>
          <w:numId w:val="3"/>
        </w:numPr>
        <w:tabs>
          <w:tab w:val="clear" w:pos="720"/>
          <w:tab w:val="left" w:pos="360" w:leader="none"/>
        </w:tabs>
        <w:rPr>
          <w:u w:val="single"/>
        </w:rPr>
      </w:pPr>
      <w:r>
        <w:rPr>
          <w:u w:val="single"/>
        </w:rPr>
        <w:t>Book Allocations.</w:t>
      </w:r>
    </w:p>
    <w:p>
      <w:pPr>
        <w:pStyle w:val="Heading2"/>
        <w:rPr>
          <w:u w:val="single"/>
        </w:rPr>
      </w:pPr>
      <w:r>
        <w:rPr>
          <w:u w:val="single"/>
        </w:rPr>
      </w:r>
    </w:p>
    <w:p>
      <w:pPr>
        <w:pStyle w:val="Heading6"/>
        <w:tabs>
          <w:tab w:val="clear" w:pos="720"/>
          <w:tab w:val="left" w:pos="1080" w:leader="none"/>
          <w:tab w:val="left" w:pos="1800" w:leader="none"/>
        </w:tabs>
        <w:spacing w:before="0" w:after="240"/>
        <w:ind w:hanging="720" w:start="1080" w:end="720"/>
        <w:rPr/>
      </w:pPr>
      <w:r>
        <w:rPr/>
        <w:tab/>
        <w:t>(i)</w:t>
        <w:tab/>
        <w:t>Except as otherwise required by section 704(c) of the Code and Treasury Regulation section 1.704-1(b)(2)(iv)(f)(4), all items of income, gain, loss, deduction and credit of the Company shall be allocated among the Members in accordance with their Membership Interest.</w:t>
      </w:r>
    </w:p>
    <w:p>
      <w:pPr>
        <w:pStyle w:val="Heading6"/>
        <w:tabs>
          <w:tab w:val="clear" w:pos="720"/>
          <w:tab w:val="left" w:pos="1800" w:leader="none"/>
        </w:tabs>
        <w:spacing w:before="0" w:after="240"/>
        <w:ind w:hanging="720" w:start="1080" w:end="720"/>
        <w:rPr/>
      </w:pPr>
      <w:r>
        <w:rPr/>
        <w:tab/>
        <w:t>(ii)</w:t>
        <w:tab/>
        <w:t>All items of income, gain, loss, deduction, and credit allocable to any Membership Interest that has been transferred shall be allocated between the transferor and the transferee based on the portion of the calendar year during which each owned such Membership Interest, without regard to the results of Company operations during any particular portion of that calendar year and without regard to whether cash distributions were made to the transferor or the transferee during that calendar year; provided, however, that this allocation must be made in accordance with a method permissible under section 706 of the Code and the regulations thereunder.</w:t>
      </w:r>
    </w:p>
    <w:p>
      <w:pPr>
        <w:pStyle w:val="Heading6"/>
        <w:tabs>
          <w:tab w:val="clear" w:pos="720"/>
          <w:tab w:val="left" w:pos="1800" w:leader="none"/>
        </w:tabs>
        <w:spacing w:before="0" w:after="240"/>
        <w:ind w:hanging="720" w:start="1080" w:end="720"/>
        <w:rPr/>
      </w:pPr>
      <w:r>
        <w:rPr/>
        <w:tab/>
        <w:t>(iii)</w:t>
        <w:tab/>
        <w:t xml:space="preserve">Notwithstanding </w:t>
      </w:r>
      <w:r>
        <w:rPr>
          <w:u w:val="single"/>
        </w:rPr>
        <w:t>Section</w:t>
      </w:r>
      <w:r>
        <w:rPr/>
        <w:t xml:space="preserve"> 7.1(a), in the event a Member receives any adjustments, allocations or distributions described in Treasury Regulation Section 1.704-1(b)(2)(ii)(4), (5) or (6), items of Company income and gain shall be specifically allocated to such Member in an amount and manner sufficient to eliminate, to the extent required by Treasury Regulation, the deficit, if any, in its Capital Account created by such adjustments, allocations or distributions as quickly as possible.  This provision is intended to constitute a “Qualified Income Offset” provision as described in Treasury Regulation 1.704-1(b)(1)(ii)(d) and shall be interpreted consistently therewith.</w:t>
      </w:r>
    </w:p>
    <w:p>
      <w:pPr>
        <w:pStyle w:val="Heading6"/>
        <w:numPr>
          <w:ilvl w:val="0"/>
          <w:numId w:val="3"/>
        </w:numPr>
        <w:tabs>
          <w:tab w:val="clear" w:pos="720"/>
          <w:tab w:val="left" w:pos="1800" w:leader="none"/>
        </w:tabs>
        <w:spacing w:before="0" w:after="240"/>
        <w:rPr>
          <w:u w:val="single"/>
        </w:rPr>
      </w:pPr>
      <w:r>
        <w:rPr>
          <w:u w:val="single"/>
        </w:rPr>
        <w:t>Income Tax Allocations.</w:t>
      </w:r>
    </w:p>
    <w:p>
      <w:pPr>
        <w:pStyle w:val="Heading6"/>
        <w:numPr>
          <w:ilvl w:val="0"/>
          <w:numId w:val="4"/>
        </w:numPr>
        <w:tabs>
          <w:tab w:val="clear" w:pos="720"/>
          <w:tab w:val="left" w:pos="1080" w:leader="none"/>
        </w:tabs>
        <w:spacing w:before="0" w:after="240"/>
        <w:rPr/>
      </w:pPr>
      <w:r>
        <w:rPr/>
        <w:t xml:space="preserve">Except as otherwise provided in this </w:t>
      </w:r>
      <w:r>
        <w:rPr>
          <w:u w:val="single"/>
        </w:rPr>
        <w:t>Section 7.1(b)</w:t>
      </w:r>
      <w:r>
        <w:rPr/>
        <w:t xml:space="preserve">, each item of income, gain, loss, deduction and credit of the Company for federal income tax purposes shall be allocated among the Members in the same manner as such items are allocated for book purposes under </w:t>
      </w:r>
      <w:r>
        <w:rPr>
          <w:u w:val="single"/>
        </w:rPr>
        <w:t>Section 7.1(a)</w:t>
      </w:r>
      <w:r>
        <w:rPr/>
        <w:t>.</w:t>
      </w:r>
    </w:p>
    <w:p>
      <w:pPr>
        <w:pStyle w:val="Heading6"/>
        <w:numPr>
          <w:ilvl w:val="0"/>
          <w:numId w:val="4"/>
        </w:numPr>
        <w:tabs>
          <w:tab w:val="clear" w:pos="720"/>
          <w:tab w:val="left" w:pos="1080" w:leader="none"/>
        </w:tabs>
        <w:spacing w:before="0" w:after="240"/>
        <w:rPr/>
      </w:pPr>
      <w:r>
        <w:rPr/>
        <w:t xml:space="preserve">The Members recognize that with respect to a Contributed Property and an Adjusted Property, there may be a difference between the Agreed Value or Carrying Value, as the case may be, of such property at the time of contribution or revaluation, as the case may be, and the adjusted tax basis of such property at such time.  All items of tax depreciation, amortization, amount realized and gain or loss with respect to such Contributed Properties and Adjusted Properties (referred to as “Section 704(c) Items”) shall be allocated among the Members so as to take into account the disparity between the Carrying Values and the adjusted tax basis with respect to such properties in accordance with the provisions of Sections 704(b) and 704(c) of the Code and the Treasury Regulations thereunder (and, in respect thereto, pursuant to the “Traditional Method” as set forth in Treasury Regulation Section 1.704-3(b)); </w:t>
      </w:r>
      <w:r>
        <w:rPr>
          <w:u w:val="single"/>
        </w:rPr>
        <w:t>provided</w:t>
      </w:r>
      <w:r>
        <w:rPr/>
        <w:t xml:space="preserve">, </w:t>
      </w:r>
      <w:r>
        <w:rPr>
          <w:u w:val="single"/>
        </w:rPr>
        <w:t>however</w:t>
      </w:r>
      <w:r>
        <w:rPr/>
        <w:t xml:space="preserve">, that any tax items not required to be allocated under sections 704(b) and 704(c) of the Code shall be allocated in the same manner as such gain or loss would be allocated for book purposes under </w:t>
      </w:r>
      <w:r>
        <w:rPr>
          <w:u w:val="single"/>
        </w:rPr>
        <w:t>Section 7.1(a)</w:t>
      </w:r>
      <w:r>
        <w:rPr/>
        <w:t>.</w:t>
      </w:r>
    </w:p>
    <w:p>
      <w:pPr>
        <w:pStyle w:val="Heading2"/>
        <w:spacing w:before="0" w:after="240"/>
        <w:rPr/>
      </w:pPr>
      <w:r>
        <w:rPr/>
        <w:t>Section 7.2</w:t>
        <w:tab/>
      </w:r>
      <w:r>
        <w:rPr>
          <w:u w:val="single"/>
        </w:rPr>
        <w:t>Distributions</w:t>
      </w:r>
      <w:r>
        <w:rPr/>
        <w:t xml:space="preserve">.  </w:t>
      </w:r>
    </w:p>
    <w:p>
      <w:pPr>
        <w:pStyle w:val="Heading6"/>
        <w:spacing w:before="0" w:after="240"/>
        <w:ind w:hanging="720" w:start="1080" w:end="720"/>
        <w:rPr/>
      </w:pPr>
      <w:r>
        <w:rPr/>
        <w:t xml:space="preserve"> </w:t>
      </w:r>
      <w:r>
        <w:rPr/>
        <w:t>(a)</w:t>
        <w:tab/>
        <w:t>From time to time (but at least once each Month) the Managing Member shall determine in its reasonable judgment to what extent (if any) the Company's Net Cash Flow exceeds its current and anticipated needs, including, without limitation, its needs for operating expenses, capital expenditures, debt service (if any), acquisitions, and a reasonable contingency reserve, all determined in accordance with generally accepted accounting principles, consistently applied.  If such an excess in Net Cash Flow exists, the Managing Member shall cause the Company to distribute to the Members, in proportion to each Member’s Membership Interest, an amount in cash equal to that excess in Net Cash Flow, such amount not to exceed the positive Capital Account balance of such Member; provided, however, that all income or gain related to Third Party Gathering Agreements</w:t>
      </w:r>
      <w:ins w:id="23" w:author="gnemec" w:date="2000-07-28T10:17:00Z">
        <w:r>
          <w:rPr/>
          <w:t>, Fuel, and liquids from the Lost Creek Plant</w:t>
        </w:r>
      </w:ins>
      <w:r>
        <w:rPr/>
        <w:t xml:space="preserve"> shall be distributed among the Members as set forth the Capacity Allocation and Expansion Determination </w:t>
      </w:r>
      <w:ins w:id="24" w:author="gnemec" w:date="2000-07-28T10:17:00Z">
        <w:r>
          <w:rPr/>
          <w:t xml:space="preserve">Agreement or the Administrative Services </w:t>
        </w:r>
      </w:ins>
      <w:r>
        <w:rPr/>
        <w:t>Agreement.</w:t>
      </w:r>
    </w:p>
    <w:p>
      <w:pPr>
        <w:pStyle w:val="Heading6"/>
        <w:tabs>
          <w:tab w:val="clear" w:pos="720"/>
          <w:tab w:val="left" w:pos="1080" w:leader="none"/>
        </w:tabs>
        <w:spacing w:before="0" w:after="240"/>
        <w:ind w:hanging="720" w:start="1080" w:end="720"/>
        <w:rPr/>
      </w:pPr>
      <w:r>
        <w:rPr/>
        <w:t>(b)</w:t>
        <w:tab/>
        <w:t>From time to time the Managing Member also may cause property of the Company (other than cash) to be distributed to the Members, which distribution shall be made in proportion to each Member’s Membership Interest and may be made subject to existing liabilities and obligations.  Immediately prior to such a distribution, the Capital Accounts of the Members shall be adjusted as provided in Treasury Regulation section 1.704-1(b)(2)(iv)(f) and the fair market value of distributed property shall not exceed the positive Capital Account balance of the Member to which such distribution is made.</w:t>
      </w:r>
    </w:p>
    <w:p>
      <w:pPr>
        <w:pStyle w:val="Heading1"/>
        <w:ind w:hanging="0" w:start="0"/>
        <w:rPr/>
      </w:pPr>
      <w:r>
        <w:rPr/>
        <w:t>article 8.</w:t>
        <w:br/>
        <w:t xml:space="preserve">Construction and FIELD OPERATIONS </w:t>
      </w:r>
    </w:p>
    <w:p>
      <w:pPr>
        <w:pStyle w:val="Heading2"/>
        <w:rPr/>
      </w:pPr>
      <w:r>
        <w:rPr/>
        <w:t>Section 8.1</w:t>
        <w:tab/>
      </w:r>
      <w:r>
        <w:rPr>
          <w:u w:val="single"/>
        </w:rPr>
        <w:t>Selection of Field Operator</w:t>
      </w:r>
      <w:r>
        <w:rPr/>
        <w:t xml:space="preserve">.  Any Member may nominate a Person to be the Field Operator of the Facilities and such Person may be a Member of the Company (including the nominating Member itself) or a third party.  Subject to </w:t>
      </w:r>
      <w:r>
        <w:rPr>
          <w:u w:val="single"/>
        </w:rPr>
        <w:t>Section 8.2</w:t>
      </w:r>
      <w:r>
        <w:rPr/>
        <w:t xml:space="preserve">, the Field Operator shall be selected by a Required Interest.  A Person selected to be the Field Operator shall serve in such capacity for a three (3)year term pursuant to the terms and conditions of an operation and maintenance agreement, the form of which is attached hereto as </w:t>
      </w:r>
      <w:r>
        <w:rPr>
          <w:b/>
        </w:rPr>
        <w:t>Exhibit “B”</w:t>
      </w:r>
      <w:r>
        <w:rPr/>
        <w:t xml:space="preserve"> (the “Operation and Maintenance Agreement”).</w:t>
      </w:r>
    </w:p>
    <w:p>
      <w:pPr>
        <w:pStyle w:val="Normal"/>
        <w:spacing w:before="0" w:after="240"/>
        <w:ind w:firstLine="720" w:end="0"/>
        <w:jc w:val="both"/>
        <w:rPr/>
      </w:pPr>
      <w:r>
        <w:rPr/>
        <w:t>Section 8.2.</w:t>
        <w:tab/>
      </w:r>
      <w:r>
        <w:rPr>
          <w:u w:val="single"/>
        </w:rPr>
        <w:t>Removed Field Operator</w:t>
      </w:r>
      <w:r>
        <w:rPr/>
        <w:t xml:space="preserve">.  In the event a Field Operator is removed pursuant to the terms of the Operation and Maintenance Agreement, a successor Field Operator shall be selected by a Required Interest; provided however, if the removed Field Operator is a Member that fails to vote or votes only to succeed itself, the successor Field Operator shall be selected by an affirmative vote of one or more Members having a combined percentage Membership Interest of more than seventy percent (70%) of the percentage Membership Interests remaining after excluding the percentage Membership Interest of the removed Field Operator.  Each Member's voting share for this purpose shall be a fraction having as its numerator the percentage Membership Interest of such Member and as its denominator the total percentage Membership Interest of all voting Members </w:t>
      </w:r>
      <w:r>
        <w:rPr>
          <w:u w:val="single"/>
        </w:rPr>
        <w:t>minus</w:t>
      </w:r>
      <w:r>
        <w:rPr/>
        <w:t xml:space="preserve"> the percentage Membership Interest of the removed Field Operator, if applicable.  Prior to the effective date of removal, the Field Operator shall deliver promptly to the successor Field Operator the possession of all property of the Company theretofore in its possession.</w:t>
      </w:r>
    </w:p>
    <w:p>
      <w:pPr>
        <w:pStyle w:val="Normal"/>
        <w:spacing w:before="0" w:after="240"/>
        <w:ind w:firstLine="720" w:end="0"/>
        <w:jc w:val="both"/>
        <w:rPr/>
      </w:pPr>
      <w:r>
        <w:rPr/>
        <w:t>Section 8.3</w:t>
        <w:tab/>
      </w:r>
      <w:r>
        <w:rPr>
          <w:u w:val="single"/>
        </w:rPr>
        <w:t>Duties and Powers</w:t>
      </w:r>
      <w:r>
        <w:rPr/>
        <w:t>.  The Field Operator shall have the sole responsibility and duty to conduct, on behalf of the Company, all Facilities operation and maintenance duties, and shall be retained by the Company pursuant to terms substantially similar to those set forth in the Operation and Maintenance Agreement.</w:t>
      </w:r>
    </w:p>
    <w:p>
      <w:pPr>
        <w:pStyle w:val="Normal"/>
        <w:spacing w:before="0" w:after="240"/>
        <w:ind w:firstLine="720" w:end="0"/>
        <w:jc w:val="both"/>
        <w:rPr/>
      </w:pPr>
      <w:r>
        <w:rPr/>
        <w:t>Section 8.4</w:t>
        <w:tab/>
      </w:r>
      <w:r>
        <w:rPr>
          <w:u w:val="single"/>
        </w:rPr>
        <w:t>Commencement and Completion of the Lost Creek System</w:t>
      </w:r>
      <w:r>
        <w:rPr/>
        <w:t>.  The Company and each Party shall commence pursuit of the development and construction of the Lost Creek System immediately following the execution of this Agreement, and each Member, whether in its capacity as Managing Member, Administrative Manager or Member, shall perform all obligations under this Agreement and all Operative Agreements.</w:t>
      </w:r>
    </w:p>
    <w:p>
      <w:pPr>
        <w:pStyle w:val="Normal"/>
        <w:spacing w:before="0" w:after="240"/>
        <w:ind w:firstLine="720" w:end="0"/>
        <w:jc w:val="both"/>
        <w:rPr/>
      </w:pPr>
      <w:r>
        <w:rPr/>
        <w:t>Section 8.5</w:t>
        <w:tab/>
      </w:r>
      <w:r>
        <w:rPr>
          <w:u w:val="single"/>
        </w:rPr>
        <w:t>Non-Recourse Financing</w:t>
      </w:r>
      <w:r>
        <w:rPr/>
        <w:t>.  The Company shall have the option to obtain financing upon the completion of the Lost Creek System, such financing to be non-recourse to the Members (the “Non-Recourse Financing”).  The Members agree jointly to investigate, cooperatively negotiate and, if they so elect, obtain commitments for the Non-Recourse Financing of the Facilities.  The Non-Recourse Financing shall require the approval of all of the Members.  The net proceeds from such financing shall be utilized by the Company and/or distributed to the Members in the manner approved by the Members.</w:t>
      </w:r>
    </w:p>
    <w:p>
      <w:pPr>
        <w:pStyle w:val="Heading1"/>
        <w:ind w:hanging="0" w:start="0"/>
        <w:rPr/>
      </w:pPr>
      <w:r>
        <w:rPr/>
        <w:t>article 9.</w:t>
        <w:br/>
        <w:t>ADMINISTRATIVE  SERVICES</w:t>
      </w:r>
    </w:p>
    <w:p>
      <w:pPr>
        <w:pStyle w:val="Heading2"/>
        <w:rPr/>
      </w:pPr>
      <w:r>
        <w:rPr/>
        <w:t>Section 9.1</w:t>
        <w:tab/>
      </w:r>
      <w:r>
        <w:rPr>
          <w:u w:val="single"/>
        </w:rPr>
        <w:t>Selection of Administrative Manager</w:t>
      </w:r>
      <w:r>
        <w:rPr/>
        <w:t xml:space="preserve">.  Any Member may nominate a Person to be the Administrative Manager of the Facilities and such Person may be a Member of the Company or an Affiliate of such Member (including the nominating Member itself), or a third party.  Subject to </w:t>
      </w:r>
      <w:r>
        <w:rPr>
          <w:u w:val="single"/>
        </w:rPr>
        <w:t>Section 9.2</w:t>
      </w:r>
      <w:r>
        <w:rPr/>
        <w:t xml:space="preserve">, the Administrative Manager shall be selected by a Required Interest.  A Person selected to be the Administrative Manager shall serve in such capacity for a 3-year term pursuant to the terms and conditions of an administrative services agreement, the form of which is attached hereto as </w:t>
      </w:r>
      <w:r>
        <w:rPr>
          <w:b/>
        </w:rPr>
        <w:t>Exhibit “C”</w:t>
      </w:r>
      <w:r>
        <w:rPr/>
        <w:t xml:space="preserve"> (the “Administrative Services Agreement”).  The Members hereby appoint ECT as the initial Administrative Manager of the Company.</w:t>
      </w:r>
    </w:p>
    <w:p>
      <w:pPr>
        <w:pStyle w:val="Normal"/>
        <w:spacing w:before="0" w:after="240"/>
        <w:ind w:firstLine="720" w:end="0"/>
        <w:jc w:val="both"/>
        <w:rPr/>
      </w:pPr>
      <w:r>
        <w:rPr/>
        <w:t>Section 9.2</w:t>
        <w:tab/>
      </w:r>
      <w:r>
        <w:rPr>
          <w:u w:val="single"/>
        </w:rPr>
        <w:t>Removed Administrative Manager</w:t>
      </w:r>
      <w:r>
        <w:rPr/>
        <w:t xml:space="preserve">.  In the event a Administrative Manager is removed pursuant to the terms of the Administrative Services Agreement, a successor Administrative Manager shall be selected by a Required Interest; provided however, if the removed Administrative Manager is a Member that fails to vote or votes only to succeed itself, the successor Administrative Manager shall be selected by an affirmative vote of one or more Members having a combined percentage Membership Interest of more than seventy percent (70%) of the percentage Membership Interests remaining after excluding the percentage Membership Interest of the removed Administrative Manager, if applicable.  Each Member's voting share for this purpose shall be a fraction having as its numerator the percentage Membership Interest of such Member and as its denominator the total percentage Membership Interest of all voting Members </w:t>
      </w:r>
      <w:r>
        <w:rPr>
          <w:u w:val="single"/>
        </w:rPr>
        <w:t>minus</w:t>
      </w:r>
      <w:r>
        <w:rPr/>
        <w:t xml:space="preserve"> the percentage Membership Interest of the removed Administrative Manager, if applicable.  Prior to the effective date of removal, the Administrative Manager shall deliver promptly to the successor Administrative Manager the possession of all property of the Company theretofore in its possession.</w:t>
      </w:r>
    </w:p>
    <w:p>
      <w:pPr>
        <w:pStyle w:val="Heading2"/>
        <w:spacing w:before="0" w:after="240"/>
        <w:rPr/>
      </w:pPr>
      <w:r>
        <w:rPr/>
        <w:t>Section 9.3</w:t>
        <w:tab/>
      </w:r>
      <w:r>
        <w:rPr>
          <w:u w:val="single"/>
        </w:rPr>
        <w:t>Duties and Powers</w:t>
      </w:r>
      <w:r>
        <w:rPr/>
        <w:t xml:space="preserve">.  The Administrative Manager shall possess those duties and powers set forth in the Administrative Services Agreement. </w:t>
      </w:r>
    </w:p>
    <w:p>
      <w:pPr>
        <w:pStyle w:val="Heading1"/>
        <w:tabs>
          <w:tab w:val="clear" w:pos="720"/>
          <w:tab w:val="left" w:pos="3960" w:leader="none"/>
        </w:tabs>
        <w:ind w:hanging="0" w:start="0"/>
        <w:rPr/>
      </w:pPr>
      <w:r>
        <w:rPr/>
        <w:t>article 10.</w:t>
        <w:br/>
        <w:t>MANAGEMENT OF THE COMPANY</w:t>
      </w:r>
    </w:p>
    <w:p>
      <w:pPr>
        <w:pStyle w:val="Heading2"/>
        <w:rPr/>
      </w:pPr>
      <w:r>
        <w:rPr/>
      </w:r>
    </w:p>
    <w:p>
      <w:pPr>
        <w:pStyle w:val="Normal"/>
        <w:ind w:firstLine="720" w:end="0"/>
        <w:jc w:val="both"/>
        <w:rPr/>
      </w:pPr>
      <w:r>
        <w:rPr/>
        <w:t>Section 10.1</w:t>
        <w:tab/>
      </w:r>
      <w:r>
        <w:rPr>
          <w:u w:val="single"/>
        </w:rPr>
        <w:t>The Management Fee</w:t>
      </w:r>
      <w:r>
        <w:rPr/>
        <w:t xml:space="preserve">.  </w:t>
      </w:r>
    </w:p>
    <w:p>
      <w:pPr>
        <w:pStyle w:val="Normal"/>
        <w:ind w:firstLine="720" w:end="0"/>
        <w:jc w:val="both"/>
        <w:rPr/>
      </w:pPr>
      <w:r>
        <w:rPr/>
      </w:r>
    </w:p>
    <w:p>
      <w:pPr>
        <w:pStyle w:val="Normal"/>
        <w:tabs>
          <w:tab w:val="clear" w:pos="720"/>
          <w:tab w:val="left" w:pos="360" w:leader="none"/>
        </w:tabs>
        <w:ind w:hanging="1080" w:start="1080" w:end="0"/>
        <w:jc w:val="both"/>
        <w:rPr/>
      </w:pPr>
      <w:r>
        <w:rPr/>
        <w:tab/>
        <w:t xml:space="preserve">(a)  </w:t>
        <w:tab/>
        <w:t>Each year the Managing Member shall prepare and present to Company an “</w:t>
      </w:r>
      <w:r>
        <w:rPr>
          <w:u w:val="single"/>
        </w:rPr>
        <w:t>Annual Management Fee Proposal</w:t>
      </w:r>
      <w:r>
        <w:rPr/>
        <w:t>” taking into account all of the costs and expenses Managing Member expects to incur in accordance with its obligations hereunder, for the next succeeding calendar year. The following items shall be included in the Annual Management Fee Proposal:</w:t>
      </w:r>
    </w:p>
    <w:p>
      <w:pPr>
        <w:pStyle w:val="Normal"/>
        <w:jc w:val="both"/>
        <w:rPr/>
      </w:pPr>
      <w:r>
        <w:rPr/>
      </w:r>
    </w:p>
    <w:p>
      <w:pPr>
        <w:pStyle w:val="Normal"/>
        <w:jc w:val="both"/>
        <w:rPr/>
      </w:pPr>
      <w:r>
        <w:rPr/>
        <w:tab/>
        <w:tab/>
        <w:t>(1)</w:t>
        <w:tab/>
      </w:r>
      <w:r>
        <w:rPr>
          <w:u w:val="single"/>
        </w:rPr>
        <w:t>Labor Costs</w:t>
      </w:r>
      <w:r>
        <w:rPr/>
        <w:t>.</w:t>
      </w:r>
    </w:p>
    <w:p>
      <w:pPr>
        <w:pStyle w:val="Normal"/>
        <w:jc w:val="both"/>
        <w:rPr/>
      </w:pPr>
      <w:r>
        <w:rPr/>
      </w:r>
    </w:p>
    <w:p>
      <w:pPr>
        <w:pStyle w:val="BlockText"/>
        <w:rPr/>
      </w:pPr>
      <w:r>
        <w:rPr/>
        <w:t>(i)</w:t>
        <w:tab/>
        <w:t xml:space="preserve">The Allocated Expense of salaries, wages and reasonable benefits of Managing Member’s employees providing management services under this Agreement, together with holiday, vacation, sickness, and jury service benefits, and other customary allowances paid to persons whose salaries and wages are budgeted under this </w:t>
      </w:r>
      <w:r>
        <w:rPr>
          <w:u w:val="single"/>
        </w:rPr>
        <w:t>Section 10.1</w:t>
      </w:r>
      <w:r>
        <w:rPr/>
        <w:t>;</w:t>
      </w:r>
    </w:p>
    <w:p>
      <w:pPr>
        <w:pStyle w:val="Normal"/>
        <w:ind w:start="1080" w:end="720"/>
        <w:jc w:val="both"/>
        <w:rPr/>
      </w:pPr>
      <w:r>
        <w:rPr/>
      </w:r>
    </w:p>
    <w:p>
      <w:pPr>
        <w:pStyle w:val="Normal"/>
        <w:ind w:start="2160" w:end="720"/>
        <w:jc w:val="both"/>
        <w:rPr/>
      </w:pPr>
      <w:r>
        <w:rPr/>
        <w:t>(ii)</w:t>
        <w:tab/>
        <w:t xml:space="preserve">Expenditures or contributions made pursuant to assessments imposed by governmental authorities which are applicable to salaries, wages and costs budgeted in </w:t>
      </w:r>
      <w:r>
        <w:rPr>
          <w:u w:val="single"/>
        </w:rPr>
        <w:t>Subsection 10.1(a)(1)(i)</w:t>
      </w:r>
      <w:r>
        <w:rPr/>
        <w:t>, including, without limitation, payroll taxes; and</w:t>
      </w:r>
    </w:p>
    <w:p>
      <w:pPr>
        <w:pStyle w:val="Normal"/>
        <w:ind w:start="1080" w:end="720"/>
        <w:jc w:val="both"/>
        <w:rPr/>
      </w:pPr>
      <w:r>
        <w:rPr/>
      </w:r>
    </w:p>
    <w:p>
      <w:pPr>
        <w:pStyle w:val="Normal"/>
        <w:ind w:start="2160" w:end="720"/>
        <w:jc w:val="both"/>
        <w:rPr/>
      </w:pPr>
      <w:r>
        <w:rPr/>
        <w:t>(iii)  The Allocated Expense of administrative and executive salaries applicable to overseeing the management services.</w:t>
      </w:r>
    </w:p>
    <w:p>
      <w:pPr>
        <w:pStyle w:val="Normal"/>
        <w:jc w:val="both"/>
        <w:rPr/>
      </w:pPr>
      <w:r>
        <w:rPr/>
      </w:r>
    </w:p>
    <w:p>
      <w:pPr>
        <w:pStyle w:val="Normal"/>
        <w:ind w:start="1440" w:end="720"/>
        <w:jc w:val="both"/>
        <w:rPr/>
      </w:pPr>
      <w:r>
        <w:rPr/>
        <w:t>(2)</w:t>
        <w:tab/>
      </w:r>
      <w:r>
        <w:rPr>
          <w:u w:val="single"/>
        </w:rPr>
        <w:t>Reimbursement Expenses of Employees</w:t>
      </w:r>
      <w:r>
        <w:rPr/>
        <w:t xml:space="preserve">.  Reasonable personal expenses of persons whose salaries and wages are budgeted under </w:t>
      </w:r>
      <w:r>
        <w:rPr>
          <w:u w:val="single"/>
        </w:rPr>
        <w:t>Subsection 10.1(a)(1)(i)</w:t>
      </w:r>
      <w:r>
        <w:rPr/>
        <w:t>, such as the usual out-of-pocket expenditures incurred by such employees in the performance of their duties in providing management services for which such employees are reimbursed by the Managing Member under its standard policy.  The Managing Member shall be responsible for any cash advances to their employees and related recovery of unused funds.</w:t>
      </w:r>
    </w:p>
    <w:p>
      <w:pPr>
        <w:pStyle w:val="Normal"/>
        <w:jc w:val="both"/>
        <w:rPr/>
      </w:pPr>
      <w:r>
        <w:rPr/>
      </w:r>
    </w:p>
    <w:p>
      <w:pPr>
        <w:pStyle w:val="Normal"/>
        <w:ind w:start="1440" w:end="720"/>
        <w:jc w:val="both"/>
        <w:rPr/>
      </w:pPr>
      <w:r>
        <w:rPr/>
        <w:t>(3)</w:t>
        <w:tab/>
      </w:r>
      <w:r>
        <w:rPr>
          <w:u w:val="single"/>
        </w:rPr>
        <w:t>Office Expenses</w:t>
      </w:r>
      <w:r>
        <w:rPr/>
        <w:t>. Allocated Expense attributable to office expenses incurred to provide management services under this Agreement.</w:t>
      </w:r>
    </w:p>
    <w:p>
      <w:pPr>
        <w:pStyle w:val="Normal"/>
        <w:jc w:val="both"/>
        <w:rPr/>
      </w:pPr>
      <w:r>
        <w:rPr/>
      </w:r>
    </w:p>
    <w:p>
      <w:pPr>
        <w:pStyle w:val="BodyTextIndent2"/>
        <w:rPr/>
      </w:pPr>
      <w:r>
        <w:rPr/>
        <w:tab/>
        <w:t xml:space="preserve">Prior to October 1 of each year (commencing October 1, 1999 for the calendar year 2000) the Managing Member shall prepare and present to the other Member(s) an Annual Management Fee Proposal for the next succeeding calendar year for all of those management services to be provided by the Managing Member as set forth in this </w:t>
      </w:r>
      <w:r>
        <w:rPr>
          <w:u w:val="single"/>
        </w:rPr>
        <w:t>Section 10.1</w:t>
      </w:r>
      <w:r>
        <w:rPr/>
        <w:t xml:space="preserve">.  The other Member(s) shall on or before November 10 of the same year consider and, if acceptable, approve same, after having made, in consultation with the Managing Member, any necessary revisions, additions or deletions.  The total amount set forth in such approved proposal to provide all of such management services, as may be adjusted from time to time pursuant to </w:t>
      </w:r>
      <w:r>
        <w:rPr>
          <w:u w:val="single"/>
        </w:rPr>
        <w:t>Section 10.1(</w:t>
      </w:r>
      <w:r>
        <w:rPr/>
        <w:t>b), shall constitute the “Annual Administrative Fee” for the relevant calendar year.</w:t>
      </w:r>
    </w:p>
    <w:p>
      <w:pPr>
        <w:pStyle w:val="Normal"/>
        <w:jc w:val="both"/>
        <w:rPr/>
      </w:pPr>
      <w:r>
        <w:rPr/>
      </w:r>
    </w:p>
    <w:p>
      <w:pPr>
        <w:pStyle w:val="Normal"/>
        <w:tabs>
          <w:tab w:val="clear" w:pos="720"/>
          <w:tab w:val="left" w:pos="360" w:leader="none"/>
          <w:tab w:val="left" w:pos="1080" w:leader="none"/>
        </w:tabs>
        <w:ind w:hanging="1080" w:start="1080" w:end="0"/>
        <w:jc w:val="both"/>
        <w:rPr/>
      </w:pPr>
      <w:r>
        <w:rPr/>
        <w:tab/>
        <w:t>(b)</w:t>
        <w:tab/>
      </w:r>
      <w:r>
        <w:rPr>
          <w:u w:val="single"/>
        </w:rPr>
        <w:t>Adjustments to Annual Management Fee</w:t>
      </w:r>
      <w:r>
        <w:rPr/>
        <w:t>.  From time to time Managing Member may propose that the then existing Annual Management Fee be adjusted due to non-routine extraordinary items such as the acquisition of additional Facilities, the divestiture of a portion of the Facilities, expansion of any of the Facilities, shutdown of any of the Facilities, destruction of any of the Facilities, or other similar budget exception.   Such adjustment shall be in writing and be presented to the other Member(s), as the case may be.  Managing Member and other Member(s) shall meet within thirty (30) Days of the presentation of such adjustment to obtain agreement regarding the proposal.  Upon written approval of the proposed adjustment, the Annual Management Fee shall be adjusted accordingly.</w:t>
      </w:r>
    </w:p>
    <w:p>
      <w:pPr>
        <w:pStyle w:val="Normal"/>
        <w:jc w:val="both"/>
        <w:rPr/>
      </w:pPr>
      <w:r>
        <w:rPr/>
      </w:r>
    </w:p>
    <w:p>
      <w:pPr>
        <w:pStyle w:val="BodyTextIndent"/>
        <w:rPr/>
      </w:pPr>
      <w:r>
        <w:rPr>
          <w:sz w:val="24"/>
        </w:rPr>
        <w:t>(c)</w:t>
        <w:tab/>
      </w:r>
      <w:r>
        <w:rPr>
          <w:sz w:val="24"/>
          <w:u w:val="single"/>
        </w:rPr>
        <w:t>Management Fee.</w:t>
      </w:r>
      <w:r>
        <w:rPr>
          <w:sz w:val="24"/>
        </w:rPr>
        <w:t xml:space="preserve">  On or before the last Business Day of each Month, Company shall pay the Managing Member a fee equal to one-twelfth of the Annual Management Fee.</w:t>
      </w:r>
    </w:p>
    <w:p>
      <w:pPr>
        <w:pStyle w:val="Justified"/>
        <w:rPr>
          <w:sz w:val="24"/>
        </w:rPr>
      </w:pPr>
      <w:r>
        <w:rPr>
          <w:sz w:val="24"/>
        </w:rPr>
      </w:r>
    </w:p>
    <w:p>
      <w:pPr>
        <w:pStyle w:val="Heading2"/>
        <w:spacing w:before="0" w:after="240"/>
        <w:rPr/>
      </w:pPr>
      <w:r>
        <w:rPr/>
        <w:t>Section 10.2</w:t>
        <w:tab/>
      </w:r>
      <w:r>
        <w:rPr>
          <w:u w:val="single"/>
        </w:rPr>
        <w:t>The Managing Member</w:t>
      </w:r>
      <w:r>
        <w:rPr/>
        <w:t>.  Except as otherwise provided in this Agreement (e.g., those matters specifically delegated to the Field Operator, the Administrative Manager or the Commercial Manager), the Company shall be managed under the authority of a Managing Member, which shall perform any and all acts and activities customary or incidental to the management of the Company’s business.  The matters over which the Managing Member shall have authority include:</w:t>
      </w:r>
    </w:p>
    <w:p>
      <w:pPr>
        <w:pStyle w:val="Justified"/>
        <w:ind w:hanging="720" w:start="1080" w:end="0"/>
        <w:rPr/>
      </w:pPr>
      <w:r>
        <w:rPr/>
        <w:t>(a)</w:t>
        <w:tab/>
        <w:t>Entering into, making and performing contracts, agreements and other undertakings binding the Company that may be necessary, appropriate or advisable in furtherance of the purposes of the Company, and making all decisions and waivers under such contracts, agreements and undertakings;</w:t>
      </w:r>
    </w:p>
    <w:p>
      <w:pPr>
        <w:pStyle w:val="Justified"/>
        <w:ind w:hanging="720" w:start="1080" w:end="0"/>
        <w:rPr/>
      </w:pPr>
      <w:r>
        <w:rPr/>
        <w:t>(b)</w:t>
        <w:tab/>
        <w:t>Opening and maintaining bank accounts, drawing checks and other orders for the payment of money, and designating individuals with the authority to sign or give instructions with respect to those accounts;</w:t>
      </w:r>
    </w:p>
    <w:p>
      <w:pPr>
        <w:pStyle w:val="Heading2"/>
        <w:numPr>
          <w:ilvl w:val="0"/>
          <w:numId w:val="2"/>
        </w:numPr>
        <w:rPr/>
      </w:pPr>
      <w:r>
        <w:rPr/>
        <w:t>Purchasing liability and other insurance to protect the Company’s assets and its business;</w:t>
      </w:r>
    </w:p>
    <w:p>
      <w:pPr>
        <w:pStyle w:val="Justified"/>
        <w:tabs>
          <w:tab w:val="clear" w:pos="720"/>
          <w:tab w:val="left" w:pos="1080" w:leader="none"/>
        </w:tabs>
        <w:ind w:start="360" w:end="0"/>
        <w:rPr/>
      </w:pPr>
      <w:r>
        <w:rPr/>
        <w:t>(d)</w:t>
        <w:tab/>
        <w:t>Approving capital expenditure proposals of less than $100,000;</w:t>
      </w:r>
    </w:p>
    <w:p>
      <w:pPr>
        <w:pStyle w:val="Heading2"/>
        <w:ind w:hanging="720" w:start="1080" w:end="0"/>
        <w:rPr/>
      </w:pPr>
      <w:r>
        <w:rPr/>
        <w:t>(e)</w:t>
        <w:tab/>
        <w:t>Collecting sums due the Company;</w:t>
      </w:r>
    </w:p>
    <w:p>
      <w:pPr>
        <w:pStyle w:val="Justified"/>
        <w:ind w:hanging="720" w:start="1080" w:end="0"/>
        <w:rPr/>
      </w:pPr>
      <w:r>
        <w:rPr/>
        <w:t>(f)</w:t>
        <w:tab/>
        <w:t>To the extent funds are available, paying debts and obligations of the Company;</w:t>
      </w:r>
    </w:p>
    <w:p>
      <w:pPr>
        <w:pStyle w:val="Heading2"/>
        <w:ind w:hanging="720" w:start="1080" w:end="0"/>
        <w:rPr/>
      </w:pPr>
      <w:r>
        <w:rPr/>
        <w:t>(g)</w:t>
        <w:tab/>
        <w:t xml:space="preserve">Determining distributions of the Company’s cash and property in accordance with </w:t>
      </w:r>
      <w:r>
        <w:rPr>
          <w:u w:val="single"/>
        </w:rPr>
        <w:t>Article 7;</w:t>
      </w:r>
    </w:p>
    <w:p>
      <w:pPr>
        <w:pStyle w:val="Justified"/>
        <w:ind w:hanging="720" w:start="1080" w:end="0"/>
        <w:rPr/>
      </w:pPr>
      <w:r>
        <w:rPr/>
        <w:t>(h)</w:t>
        <w:tab/>
        <w:t>Monitoring the performance of the Field Operator and the Administrative Manager pursuant to the terms of the Operation and Maintenance Agreement and the Administrative Services Agreement, respectively; and</w:t>
      </w:r>
    </w:p>
    <w:p>
      <w:pPr>
        <w:pStyle w:val="Justified"/>
        <w:ind w:hanging="720" w:start="1080" w:end="0"/>
        <w:rPr/>
      </w:pPr>
      <w:r>
        <w:rPr/>
        <w:t>(i)</w:t>
        <w:tab/>
        <w:t>Making payments and reimbursing the Field Operator and the Administrative Manager on a timely basis in accordance with the terms of the Operation and Maintenance Agreement and the Administrative Services Agreement, respectively.</w:t>
      </w:r>
    </w:p>
    <w:p>
      <w:pPr>
        <w:pStyle w:val="Justified"/>
        <w:ind w:start="720" w:end="0"/>
        <w:rPr/>
      </w:pPr>
      <w:r>
        <w:rPr/>
        <w:t>Section 10.3</w:t>
        <w:tab/>
      </w:r>
      <w:r>
        <w:rPr>
          <w:u w:val="single"/>
        </w:rPr>
        <w:t>Specific Duties</w:t>
      </w:r>
      <w:r>
        <w:rPr/>
        <w:t>.</w:t>
      </w:r>
    </w:p>
    <w:p>
      <w:pPr>
        <w:pStyle w:val="Justified"/>
        <w:ind w:hanging="720" w:start="1080" w:end="0"/>
        <w:rPr/>
      </w:pPr>
      <w:r>
        <w:rPr/>
        <w:t>(a)</w:t>
        <w:tab/>
        <w:t>On or before October 15 of each year, the Managing Member, shall prepare an annual budget (the “Company Annual Budget”) (which shall incorporate the Annual Operating Budget and Annual Capital Budget), covering operating expenses, revenues and capital expenditures for the twelve (12) Month period ending on the 31</w:t>
      </w:r>
      <w:r>
        <w:rPr>
          <w:vertAlign w:val="superscript"/>
        </w:rPr>
        <w:t>st</w:t>
      </w:r>
      <w:r>
        <w:rPr/>
        <w:t xml:space="preserve"> day of December of the following year.  The Company Annual Budget shall be subject to the approval of a Required Interest.  Upon the approval of the Company Annual Budget, the Managing Member and the Field Operator shall have full authority to incur all expenditures as provided in such approved Company Annual Budget plus additional expenditures not to exceed ten percent (10%) of approved expenditures (subject to the receipt of additional Capital Contributions, if necessary, as set forth in </w:t>
      </w:r>
      <w:r>
        <w:rPr>
          <w:u w:val="single"/>
        </w:rPr>
        <w:t>Section 11.1)</w:t>
      </w:r>
      <w:r>
        <w:rPr/>
        <w:t>.</w:t>
      </w:r>
    </w:p>
    <w:p>
      <w:pPr>
        <w:pStyle w:val="Justified"/>
        <w:ind w:hanging="720" w:start="1080" w:end="0"/>
        <w:rPr/>
      </w:pPr>
      <w:r>
        <w:rPr/>
        <w:t>(b)</w:t>
        <w:tab/>
        <w:t xml:space="preserve">The Managing Member shall cause the preparation and delivery of all books, statements and reports as set forth in </w:t>
      </w:r>
      <w:r>
        <w:rPr>
          <w:u w:val="single"/>
        </w:rPr>
        <w:t>Article 16</w:t>
      </w:r>
      <w:r>
        <w:rPr/>
        <w:t xml:space="preserve">. </w:t>
      </w:r>
    </w:p>
    <w:p>
      <w:pPr>
        <w:pStyle w:val="Justified"/>
        <w:ind w:hanging="720" w:start="1080" w:end="0"/>
        <w:rPr/>
      </w:pPr>
      <w:r>
        <w:rPr/>
        <w:t>(c)</w:t>
        <w:tab/>
        <w:t xml:space="preserve">The Managing Member shall render for </w:t>
      </w:r>
      <w:r>
        <w:rPr>
          <w:i/>
        </w:rPr>
        <w:t>ad valorem</w:t>
      </w:r>
      <w:r>
        <w:rPr/>
        <w:t xml:space="preserve"> taxation all property subject to this Agreement which by Law is required to be rendered for such taxes, and shall pay such taxes assessed thereon before they become delinquent.  The Managing Member shall have the right upon the approval of all of the Members to protest any tax assessment which the Administrative Manager believes to be unreasonable.  When any such protested valuation shall have been finally determined, the Managing Member shall pay the assessment, together with interest and penalty accrued.  All </w:t>
      </w:r>
      <w:r>
        <w:rPr>
          <w:i/>
        </w:rPr>
        <w:t>ad valorem</w:t>
      </w:r>
      <w:r>
        <w:rPr/>
        <w:t xml:space="preserve"> tax payments made shall be treated as costs chargeable to the Company; provided that each Member shall be obligated to reimburse the Managing Member in proportion to such Member’s Membership Interest within fifteen (15) Days of receiving an invoice therefor.</w:t>
      </w:r>
    </w:p>
    <w:p>
      <w:pPr>
        <w:pStyle w:val="Heading2"/>
        <w:spacing w:before="0" w:after="240"/>
        <w:rPr/>
      </w:pPr>
      <w:r>
        <w:rPr/>
        <w:t>Section 10.4</w:t>
        <w:tab/>
      </w:r>
      <w:r>
        <w:rPr>
          <w:u w:val="single"/>
        </w:rPr>
        <w:t>Extraordinary Transactions</w:t>
      </w:r>
      <w:r>
        <w:rPr/>
        <w:t>.  Notwithstanding anything to the contrary contained herein, the following actions require the approval of a Required Interest:</w:t>
      </w:r>
    </w:p>
    <w:p>
      <w:pPr>
        <w:pStyle w:val="Heading6"/>
        <w:spacing w:before="0" w:after="240"/>
        <w:ind w:hanging="720" w:start="1080" w:end="720"/>
        <w:rPr/>
      </w:pPr>
      <w:r>
        <w:rPr/>
        <w:t>(a)</w:t>
        <w:tab/>
        <w:t xml:space="preserve">Approving the initiation of litigation against a third party or defense of litigation filed by a third party; </w:t>
      </w:r>
    </w:p>
    <w:p>
      <w:pPr>
        <w:pStyle w:val="Heading6"/>
        <w:tabs>
          <w:tab w:val="clear" w:pos="720"/>
          <w:tab w:val="left" w:pos="1080" w:leader="none"/>
        </w:tabs>
        <w:spacing w:before="0" w:after="240"/>
        <w:ind w:firstLine="360" w:start="0" w:end="720"/>
        <w:rPr/>
      </w:pPr>
      <w:r>
        <w:rPr/>
        <w:t>(b)</w:t>
        <w:tab/>
        <w:t xml:space="preserve">Approving the settlement of litigation; </w:t>
      </w:r>
    </w:p>
    <w:p>
      <w:pPr>
        <w:pStyle w:val="Heading6"/>
        <w:tabs>
          <w:tab w:val="clear" w:pos="720"/>
          <w:tab w:val="left" w:pos="1080" w:leader="none"/>
        </w:tabs>
        <w:spacing w:before="0" w:after="240"/>
        <w:ind w:firstLine="360" w:start="0" w:end="720"/>
        <w:rPr/>
      </w:pPr>
      <w:r>
        <w:rPr/>
        <w:t>(c)</w:t>
        <w:tab/>
        <w:t xml:space="preserve">Approving all tax policy matters; </w:t>
      </w:r>
    </w:p>
    <w:p>
      <w:pPr>
        <w:pStyle w:val="Heading6"/>
        <w:spacing w:before="0" w:after="240"/>
        <w:ind w:hanging="720" w:start="1080" w:end="720"/>
        <w:rPr/>
      </w:pPr>
      <w:r>
        <w:rPr/>
        <w:t>(d)</w:t>
        <w:tab/>
        <w:t xml:space="preserve">Disposing or Encumbering any of the assets of the Company; </w:t>
      </w:r>
    </w:p>
    <w:p>
      <w:pPr>
        <w:pStyle w:val="Heading6"/>
        <w:spacing w:before="0" w:after="240"/>
        <w:ind w:hanging="720" w:start="1080" w:end="720"/>
        <w:rPr/>
      </w:pPr>
      <w:r>
        <w:rPr/>
        <w:t>(e)</w:t>
        <w:tab/>
        <w:t xml:space="preserve">Admitting new Members (other than Affiliates in accordance with </w:t>
      </w:r>
      <w:r>
        <w:rPr>
          <w:u w:val="single"/>
        </w:rPr>
        <w:t>Section 5.1</w:t>
      </w:r>
      <w:r>
        <w:rPr/>
        <w:t xml:space="preserve">); </w:t>
      </w:r>
    </w:p>
    <w:p>
      <w:pPr>
        <w:pStyle w:val="Heading6"/>
        <w:spacing w:before="0" w:after="240"/>
        <w:ind w:hanging="720" w:start="1080" w:end="720"/>
        <w:rPr/>
      </w:pPr>
      <w:r>
        <w:rPr/>
        <w:t>(f)</w:t>
        <w:tab/>
        <w:t xml:space="preserve">Approving the Company Annual Budget (which includes the Annual Operating Budget and the Annual Capital Budget) and any AFEs; </w:t>
      </w:r>
    </w:p>
    <w:p>
      <w:pPr>
        <w:pStyle w:val="Heading6"/>
        <w:tabs>
          <w:tab w:val="clear" w:pos="720"/>
          <w:tab w:val="left" w:pos="1080" w:leader="none"/>
        </w:tabs>
        <w:spacing w:before="0" w:after="240"/>
        <w:ind w:firstLine="360" w:start="0" w:end="720"/>
        <w:rPr/>
      </w:pPr>
      <w:r>
        <w:rPr/>
        <w:t>(g)</w:t>
        <w:tab/>
        <w:t xml:space="preserve">Approving capital expenditure proposals in excess of $100,000; </w:t>
      </w:r>
    </w:p>
    <w:p>
      <w:pPr>
        <w:pStyle w:val="Heading6"/>
        <w:spacing w:before="0" w:after="240"/>
        <w:ind w:hanging="720" w:start="1080" w:end="720"/>
        <w:rPr/>
      </w:pPr>
      <w:r>
        <w:rPr/>
        <w:t>(h)</w:t>
        <w:tab/>
      </w:r>
      <w:del w:id="25" w:author="gnemec" w:date="2000-07-28T10:17:00Z">
        <w:r>
          <w:rPr/>
          <w:delText>Approving</w:delText>
        </w:r>
      </w:del>
      <w:ins w:id="26" w:author="gnemec" w:date="2000-07-28T10:17:00Z">
        <w:r>
          <w:rPr/>
          <w:t>Except as set forth in Section 4.5 of the Capacity Allocation and Expansion Determination Agreement, approving</w:t>
        </w:r>
      </w:ins>
      <w:r>
        <w:rPr/>
        <w:t xml:space="preserve"> any gathering agreements (or material amendments thereto) that diverge from the pricing or other material business terms of the form of such agreements, which at such time have been approved by the Members;</w:t>
      </w:r>
    </w:p>
    <w:p>
      <w:pPr>
        <w:pStyle w:val="Heading6"/>
        <w:spacing w:before="0" w:after="240"/>
        <w:ind w:hanging="720" w:start="1080" w:end="720"/>
        <w:rPr/>
      </w:pPr>
      <w:r>
        <w:rPr/>
        <w:t>(i)</w:t>
        <w:tab/>
        <w:t xml:space="preserve">Creating additional functional committees; </w:t>
      </w:r>
    </w:p>
    <w:p>
      <w:pPr>
        <w:pStyle w:val="Heading6"/>
        <w:spacing w:before="0" w:after="240"/>
        <w:ind w:hanging="720" w:start="1080" w:end="720"/>
        <w:rPr/>
      </w:pPr>
      <w:r>
        <w:rPr/>
        <w:t>(j)</w:t>
        <w:tab/>
        <w:t>Approving any applications for or the acceptance of regulatory approval; and</w:t>
      </w:r>
    </w:p>
    <w:p>
      <w:pPr>
        <w:pStyle w:val="Heading6"/>
        <w:spacing w:before="0" w:after="240"/>
        <w:ind w:hanging="720" w:start="1080" w:end="720"/>
        <w:rPr/>
      </w:pPr>
      <w:r>
        <w:rPr/>
        <w:t>(k)</w:t>
        <w:tab/>
        <w:t>Approving all other actions which are specified in this Agreement as requiring the approval of a Required Interest or which are not specifically allocated to the Field Operator, the Administrative Manager or the Managing Member.</w:t>
      </w:r>
    </w:p>
    <w:p>
      <w:pPr>
        <w:pStyle w:val="Heading6"/>
        <w:spacing w:before="0" w:after="240"/>
        <w:ind w:start="0" w:end="720"/>
        <w:rPr/>
      </w:pPr>
      <w:r>
        <w:rPr/>
        <w:tab/>
        <w:t>Section 10.5</w:t>
        <w:tab/>
      </w:r>
      <w:r>
        <w:rPr>
          <w:u w:val="single"/>
        </w:rPr>
        <w:t>Unanimity Transactions</w:t>
      </w:r>
      <w:r>
        <w:rPr/>
        <w:t>.   Notwithstanding anything contained herein to the contrary, the following transactions require the approval of all of the Members:</w:t>
      </w:r>
    </w:p>
    <w:p>
      <w:pPr>
        <w:pStyle w:val="Heading6"/>
        <w:spacing w:before="0" w:after="240"/>
        <w:ind w:hanging="720" w:start="990" w:end="720"/>
        <w:rPr/>
      </w:pPr>
      <w:r>
        <w:rPr/>
        <w:t>(a)</w:t>
        <w:tab/>
        <w:t>Selling, exchanging or otherwise Disposing of (other than by way of a pledge, mortgage, deed of trust or trust indenture) all or substantially all of the Company’s assets;</w:t>
      </w:r>
    </w:p>
    <w:p>
      <w:pPr>
        <w:pStyle w:val="Heading6"/>
        <w:spacing w:before="0" w:after="240"/>
        <w:ind w:hanging="720" w:start="990" w:end="720"/>
        <w:rPr/>
      </w:pPr>
      <w:r>
        <w:rPr/>
        <w:t>(b)</w:t>
        <w:tab/>
        <w:t>Undertaking mergers, acquisitions, consolidations, combinations or exchanges involving the Company;</w:t>
      </w:r>
    </w:p>
    <w:p>
      <w:pPr>
        <w:pStyle w:val="Heading6"/>
        <w:spacing w:before="0" w:after="240"/>
        <w:ind w:hanging="720" w:start="990" w:end="720"/>
        <w:rPr/>
      </w:pPr>
      <w:r>
        <w:rPr/>
        <w:t>(c)</w:t>
        <w:tab/>
        <w:t>Materially amending the Certificate of Formation;</w:t>
      </w:r>
    </w:p>
    <w:p>
      <w:pPr>
        <w:pStyle w:val="Heading6"/>
        <w:spacing w:before="0" w:after="240"/>
        <w:ind w:hanging="720" w:start="990" w:end="720"/>
        <w:rPr/>
      </w:pPr>
      <w:r>
        <w:rPr/>
        <w:t>(d)</w:t>
        <w:tab/>
        <w:t>Amending this Agreement;</w:t>
      </w:r>
    </w:p>
    <w:p>
      <w:pPr>
        <w:pStyle w:val="Heading6"/>
        <w:spacing w:before="0" w:after="240"/>
        <w:ind w:hanging="720" w:start="990" w:end="720"/>
        <w:rPr/>
      </w:pPr>
      <w:r>
        <w:rPr/>
        <w:t>(e)</w:t>
        <w:tab/>
        <w:t xml:space="preserve">Dissolving the Company; </w:t>
      </w:r>
    </w:p>
    <w:p>
      <w:pPr>
        <w:pStyle w:val="Heading6"/>
        <w:spacing w:before="0" w:after="240"/>
        <w:ind w:hanging="720" w:start="990" w:end="720"/>
        <w:rPr/>
      </w:pPr>
      <w:r>
        <w:rPr/>
        <w:t>(f)</w:t>
        <w:tab/>
        <w:t>Amending or consenting to the assignment of any Member’s Firm Gathering Agreement to any Person other than to an Affiliate of such Member; and</w:t>
      </w:r>
    </w:p>
    <w:p>
      <w:pPr>
        <w:pStyle w:val="Heading6"/>
        <w:numPr>
          <w:ilvl w:val="0"/>
          <w:numId w:val="6"/>
        </w:numPr>
        <w:spacing w:before="0" w:after="240"/>
        <w:rPr/>
      </w:pPr>
      <w:r>
        <w:rPr/>
        <w:t>Materially amending the Lost Creek System Scope of Work or agreeing to an increase to the Lost Creek System AFE in excess of ten percent (10%).</w:t>
      </w:r>
    </w:p>
    <w:p>
      <w:pPr>
        <w:pStyle w:val="Normal"/>
        <w:spacing w:before="0" w:after="240"/>
        <w:ind w:firstLine="720" w:end="0"/>
        <w:jc w:val="both"/>
        <w:rPr/>
      </w:pPr>
      <w:r>
        <w:rPr/>
        <w:t>Section 10.6</w:t>
        <w:tab/>
      </w:r>
      <w:r>
        <w:rPr>
          <w:u w:val="single"/>
        </w:rPr>
        <w:t>Appointment of Managing Member</w:t>
      </w:r>
      <w:r>
        <w:rPr/>
        <w:t>.  The Company shall have one (1) Managing Member.  The Managing Member shall serve in such capacity for a three (3) year term, unless such Managing Member resigns from such office or is removed in accordance with this Agreement prior to the expiration of its term.  The Managing Member must hold at least a ten percent (10%) Membership Interest in the Company.  The Managing Member shall be appointed by a vote of the Members having a Required Interest at a quarterly meeting or special meeting called for that purpose.  The Members hereby appoint BR as the initial Managing Member of the Company.</w:t>
      </w:r>
    </w:p>
    <w:p>
      <w:pPr>
        <w:pStyle w:val="Normal"/>
        <w:spacing w:before="0" w:after="240"/>
        <w:ind w:firstLine="720" w:end="0"/>
        <w:jc w:val="both"/>
        <w:rPr/>
      </w:pPr>
      <w:r>
        <w:rPr/>
        <w:t>Section 10.7</w:t>
        <w:tab/>
      </w:r>
      <w:r>
        <w:rPr>
          <w:u w:val="single"/>
        </w:rPr>
        <w:t>Removal or Resignation of Managing Member</w:t>
      </w:r>
      <w:r>
        <w:rPr/>
        <w:t xml:space="preserve">.  The Managing Member may be removed, with or without cause, by one or more Members having a combined percentage Membership Interest of more than seventy percent (70%) of the percentage Membership Interests remaining after excluding the percentage Membership Interest of the Managing Member to be removed.   The Managing Manager may resign at any time, but only at a meeting of the Members, duly called at which a successor Managing Member is appointed by a Required Interest.  In the event the Managing Member is removed or resigns pursuant to the terms of this </w:t>
      </w:r>
      <w:r>
        <w:rPr>
          <w:u w:val="single"/>
        </w:rPr>
        <w:t>Section 10.7</w:t>
      </w:r>
      <w:r>
        <w:rPr/>
        <w:t xml:space="preserve">, a successor Managing Member shall be selected by a Required Interest; provided, however, if the removed or resigning Managing Member fails to vote or votes only to succeed itself, the successor Managing Member shall be selected by an affirmative vote of one or more Members having a combined percentage Membership Interest of more than seventy percent (70%) of the percentage Membership Interests remaining after excluding the percentage Membership Interest of the removed or resigning Managing Member.  Each Member's voting share for this purpose shall be a fraction having as its numerator the percentage Membership Interest of such Member and as its denominator the total percentage Membership Interest of all voting Members </w:t>
      </w:r>
      <w:r>
        <w:rPr>
          <w:u w:val="single"/>
        </w:rPr>
        <w:t>minus</w:t>
      </w:r>
      <w:r>
        <w:rPr/>
        <w:t xml:space="preserve"> the percentage Membership Interest of the removed or resigning Managing Member.  Prior to the effective date of resignation or removal, the Managing Member shall deliver promptly to the successor Managing Member the possession of all property of the Company theretofore in its possession.</w:t>
      </w:r>
    </w:p>
    <w:p>
      <w:pPr>
        <w:pStyle w:val="Heading2"/>
        <w:spacing w:before="0" w:after="240"/>
        <w:rPr/>
      </w:pPr>
      <w:r>
        <w:rPr/>
        <w:t xml:space="preserve">Section 10.8 </w:t>
        <w:tab/>
      </w:r>
      <w:r>
        <w:rPr>
          <w:u w:val="single"/>
        </w:rPr>
        <w:t>Bank Accounts.</w:t>
      </w:r>
      <w:r>
        <w:rPr/>
        <w:t xml:space="preserve"> The Managing Member will maintain bank accounts in such banks as the Managing Member may designate exclusively for the deposit, payment and disbursement of all funds of the Company in the manner required by this Agreement. All funds of the Company shall be promptly deposited in such accounts. The Managing Member from time to time shall authorize signatories for such accounts.</w:t>
      </w:r>
    </w:p>
    <w:p>
      <w:pPr>
        <w:pStyle w:val="Heading2"/>
        <w:spacing w:before="0" w:after="240"/>
        <w:rPr/>
      </w:pPr>
      <w:r>
        <w:rPr/>
        <w:t>Section 10.9</w:t>
        <w:tab/>
      </w:r>
      <w:r>
        <w:rPr>
          <w:u w:val="single"/>
        </w:rPr>
        <w:t>Agreements with Members or Affiliates.</w:t>
      </w:r>
      <w:r>
        <w:rPr/>
        <w:t xml:space="preserve"> Notwithstanding anything in this Agreement to the contrary, in the case of agreements between the Company and third parties who are Members or Affiliates thereof, the Company's actions with respect to the enforcement or exercise of the Company's elections, rights or remedies under such agreements shall be determined by a Required Interest.</w:t>
      </w:r>
    </w:p>
    <w:p>
      <w:pPr>
        <w:pStyle w:val="Normal"/>
        <w:ind w:firstLine="720" w:end="0"/>
        <w:jc w:val="both"/>
        <w:rPr>
          <w:ins w:id="29" w:author="gnemec" w:date="2000-07-28T10:17:00Z"/>
        </w:rPr>
      </w:pPr>
      <w:r>
        <w:rPr/>
        <w:t xml:space="preserve">Section  10.l0  </w:t>
      </w:r>
      <w:r>
        <w:rPr>
          <w:u w:val="single"/>
        </w:rPr>
        <w:t>Commercial Manager</w:t>
      </w:r>
      <w:r>
        <w:rPr/>
        <w:t xml:space="preserve">.  The Members hereby appoint ECT to serve as the commercial manager (the “Commercial Manager”) with responsibility for marketing Available Capacity in accordance with the terms of this Agreement and the Capacity Allocation and Expansion Determination Agreement.  The Commercial Manager shall endeavor to keep the Capacity of the Facilities flowing with the maximum quantity of Gas possible, and it shall have sole responsibility for marketing Available Capacity, which task it shall conduct in a commercially reasonable manner.  Subject to Section 10.4(h), Commercial Manager shall have the authority to draft, distribute, negotiate and enter into Third Party Gathering Agreements in the name of and on behalf of the Company.  Once a fully executed Third Party Gathering Agreement is received by the Commercial Manager, such agreement shall be delivered to the Managing Member so that such Member can conduct its contract administration and management function with respect to such Third Party Gathering Agreements in the manner contemplated by this </w:t>
      </w:r>
      <w:del w:id="27" w:author="gnemec" w:date="2000-07-28T10:17:00Z">
        <w:r>
          <w:rPr/>
          <w:delText>Agreement.</w:delText>
        </w:r>
      </w:del>
      <w:ins w:id="28" w:author="gnemec" w:date="2000-07-28T10:17:00Z">
        <w:r>
          <w:rPr/>
          <w:t>Agreement. Notwithstanding anything to the contrary in this Section 10.10, the Members agree that the Company and Commercial Manager, on behalf of the Company, shall not market or offer gathering services in the Madden Deep Unit, unless the Members mutually agree otherwise.</w:t>
        </w:r>
      </w:ins>
    </w:p>
    <w:p>
      <w:pPr>
        <w:pStyle w:val="Heading2"/>
        <w:rPr/>
      </w:pPr>
      <w:r>
        <w:rPr/>
      </w:r>
    </w:p>
    <w:p>
      <w:pPr>
        <w:pStyle w:val="Heading1"/>
        <w:ind w:hanging="0" w:start="0"/>
        <w:rPr/>
      </w:pPr>
      <w:r>
        <w:rPr/>
        <w:t>article 11.</w:t>
        <w:br/>
        <w:t xml:space="preserve">WORKING CAPTIAL SHORTFALLS AND CAPITAL EXPENDITURES </w:t>
      </w:r>
    </w:p>
    <w:p>
      <w:pPr>
        <w:pStyle w:val="Heading2"/>
        <w:spacing w:before="0" w:after="240"/>
        <w:rPr/>
      </w:pPr>
      <w:r>
        <w:rPr/>
        <w:t>Section 11.1</w:t>
        <w:tab/>
      </w:r>
      <w:r>
        <w:rPr>
          <w:u w:val="single"/>
        </w:rPr>
        <w:t>Working Capital Shortfalls and Capital Expenditures – Generally</w:t>
      </w:r>
      <w:r>
        <w:rPr/>
        <w:t xml:space="preserve">.  Pursuant to </w:t>
      </w:r>
      <w:r>
        <w:rPr>
          <w:u w:val="single"/>
        </w:rPr>
        <w:t>Section 10.3(a)</w:t>
      </w:r>
      <w:r>
        <w:rPr/>
        <w:t xml:space="preserve">, the Managing Member (in conjunction and coordination with the Field Operator) shall prepare and submit to the Members a Company Annual Budget which shall include, among other things, working capital requirements, capital expenditures and expenses for sustaining the Company’s operations in compliance with all applicable safety requirements, regulations and standard engineering practices; provided, however, that if the Company Annual Budget is approved by the Required Interest and to the extent that there exists insufficient working capital to satisfy the proposed expenditures and expenses, the Members shall fund such expenditures in proportion to their respective Membership Interests within fifteen (15) Days of receiving a written notice from the Managing Member requesting such funds.  Such contributions shall be treated as Capital Contributions.  The Managing Member may offset the required Capital Contributions against any Net Cash Flow distributions due to the Member pursuant to </w:t>
      </w:r>
      <w:r>
        <w:rPr>
          <w:u w:val="single"/>
        </w:rPr>
        <w:t>Section 7.2 (a)</w:t>
      </w:r>
      <w:r>
        <w:rPr/>
        <w:t>, and only the net difference owed to, or by the applicable Member, if any, shall be transmitted. For purposes hereof, Capital Contributions made in accordance with the immediate preceding sentence shall be viewed as comprising a distribution to each Member ( in accordance with each Member’s Membership Interest) of Net Cash Flow followed by a contemporaneous Capital Contribution to the Company by every Member.</w:t>
      </w:r>
    </w:p>
    <w:p>
      <w:pPr>
        <w:pStyle w:val="Heading2"/>
        <w:ind w:hanging="0" w:end="0"/>
        <w:jc w:val="center"/>
        <w:rPr>
          <w:b/>
        </w:rPr>
      </w:pPr>
      <w:r>
        <w:rPr>
          <w:b/>
        </w:rPr>
        <w:t>ARTICLE 12.</w:t>
        <w:br/>
        <w:t>DISPOSITION OF CAPACITY</w:t>
      </w:r>
    </w:p>
    <w:p>
      <w:pPr>
        <w:pStyle w:val="Heading2"/>
        <w:rPr/>
      </w:pPr>
      <w:r>
        <w:rPr/>
        <w:t>Section 12.1</w:t>
        <w:tab/>
      </w:r>
      <w:r>
        <w:rPr>
          <w:u w:val="single"/>
        </w:rPr>
        <w:t>Members’ Firm Commitment</w:t>
      </w:r>
      <w:r>
        <w:rPr/>
        <w:t xml:space="preserve">.   Contemporaneously with the execution of this Agreement, ECT shall enter into that certain Firm Gathering Agreement with the Company in the form attached hereto as </w:t>
      </w:r>
      <w:r>
        <w:rPr>
          <w:b/>
        </w:rPr>
        <w:t>Exhibit “D-1”</w:t>
      </w:r>
      <w:r>
        <w:rPr/>
        <w:t xml:space="preserve"> and BR shall enter into that certain Firm Gathering Agreement with the Company in the form attached hereto as </w:t>
      </w:r>
      <w:r>
        <w:rPr>
          <w:b/>
        </w:rPr>
        <w:t xml:space="preserve">Exhibit “D-2” </w:t>
      </w:r>
      <w:r>
        <w:rPr/>
        <w:t xml:space="preserve">(the “Firm Gathering Agreements”). A Shipper Default under a Firm Gathering Agreement shall be an Event of Default under this Agreement giving rise to the remedies set forth in </w:t>
      </w:r>
      <w:r>
        <w:rPr>
          <w:u w:val="single"/>
        </w:rPr>
        <w:t>Section 14.1</w:t>
      </w:r>
      <w:r>
        <w:rPr/>
        <w:t>, unless the Company shall have exercised its right to pursue collection against the Shipper causing the Shipper Default and against any Person that shall have provided credit support to such Shipper.  If the Firm Gathering Agreements are ever voided or the rates thereunder are reduced through third party or governmental action, then BR and ECT, as Members of the Company, shall each be obligated to take all measures necessary to cause the same revenue stream to be made available to the Company, whether through executing new agreements with the Company on substantially the same terms and conditions to gather Gas or otherwise, including the provision of adequate financial assurances or credit support.</w:t>
      </w:r>
    </w:p>
    <w:p>
      <w:pPr>
        <w:pStyle w:val="BodyText"/>
        <w:rPr/>
      </w:pPr>
      <w:r>
        <w:rPr/>
      </w:r>
    </w:p>
    <w:p>
      <w:pPr>
        <w:pStyle w:val="Justified"/>
        <w:ind w:firstLine="720" w:end="0"/>
        <w:rPr>
          <w:b/>
        </w:rPr>
      </w:pPr>
      <w:r>
        <w:rPr/>
        <w:t>Section 12.2</w:t>
        <w:tab/>
      </w:r>
      <w:r>
        <w:rPr>
          <w:u w:val="single"/>
        </w:rPr>
        <w:t>Capacity Allocation and Expansion Determination Agreement</w:t>
      </w:r>
      <w:r>
        <w:rPr/>
        <w:t xml:space="preserve">. Contemporaneously with the execution of this Agreement, the Parties shall enter into that certain Capacity Allocation and Expansion Determination Agreement which provides, among other things, the terms pursuant to which revenues derived by the Company from </w:t>
      </w:r>
      <w:ins w:id="30" w:author="gnemec" w:date="2000-07-28T10:17:00Z">
        <w:r>
          <w:rPr/>
          <w:t xml:space="preserve">the Lost Creek Plant, excess Natural Gas Fuel, and </w:t>
        </w:r>
      </w:ins>
      <w:r>
        <w:rPr/>
        <w:t>transactions under Third Party Gathering Agreements and through any agreements other than the Firm Gathering Agreements shall be allocated and thereafter distributed.</w:t>
      </w:r>
    </w:p>
    <w:p>
      <w:pPr>
        <w:pStyle w:val="Heading1"/>
        <w:keepLines/>
        <w:ind w:hanging="0" w:start="0"/>
        <w:rPr/>
      </w:pPr>
      <w:r>
        <w:rPr/>
        <w:t>article 13</w:t>
        <w:br/>
        <w:t>DISSOLUTION OR BANKRUPTCY OF A MEMBER</w:t>
      </w:r>
    </w:p>
    <w:p>
      <w:pPr>
        <w:pStyle w:val="Heading2"/>
        <w:keepNext w:val="true"/>
        <w:keepLines/>
        <w:tabs>
          <w:tab w:val="clear" w:pos="720"/>
          <w:tab w:val="left" w:pos="2160" w:leader="none"/>
          <w:tab w:val="left" w:pos="3960" w:leader="none"/>
        </w:tabs>
        <w:spacing w:before="0" w:after="240"/>
        <w:rPr/>
      </w:pPr>
      <w:r>
        <w:rPr/>
        <w:t>Section 13.1</w:t>
        <w:tab/>
      </w:r>
      <w:r>
        <w:rPr>
          <w:u w:val="single"/>
        </w:rPr>
        <w:t>Dissolution or Bankruptcy of a Member.</w:t>
      </w:r>
      <w:r>
        <w:rPr/>
        <w:t xml:space="preserve">   If any of the following events occur:</w:t>
      </w:r>
    </w:p>
    <w:p>
      <w:pPr>
        <w:pStyle w:val="Heading6"/>
        <w:spacing w:before="0" w:after="240"/>
        <w:ind w:hanging="720" w:start="1080" w:end="720"/>
        <w:rPr/>
      </w:pPr>
      <w:r>
        <w:rPr/>
        <w:t>(a)</w:t>
        <w:tab/>
        <w:t xml:space="preserve">A Member shall (i) voluntarily become a debtor in a bankruptcy or insolvency proceeding, (ii) seek, consent to or not contest the appointment of a receiver or trustee for itself or for all or any part of its property, (iii) file a petition seeking relief under the bankruptcy, arrangement, reorganization or other debtor relief Law of the United States or any state or any competent jurisdiction, (iv) make a general assignment for the benefit of its creditors, or (v) admit its inability to pay its debts as they mature; </w:t>
      </w:r>
    </w:p>
    <w:p>
      <w:pPr>
        <w:pStyle w:val="Heading6"/>
        <w:spacing w:before="0" w:after="240"/>
        <w:ind w:hanging="720" w:start="1080" w:end="720"/>
        <w:rPr/>
      </w:pPr>
      <w:r>
        <w:rPr/>
        <w:t>(b)</w:t>
        <w:tab/>
        <w:t>A petition is filed against any Member seeking relief under the bankruptcy, arrangement, reorganization or other debtor relief Law of the United States or any state or other competent jurisdiction; or a court of competent jurisdiction enters an order, judgment or decree appointing, without the consent of such Member, a receiver or a trustee for it, or for all or any part of its property, and such petition, order, judgment or decree shall not be and remain discharged or stayed within sixty (60) Days after its entry; or</w:t>
      </w:r>
    </w:p>
    <w:p>
      <w:pPr>
        <w:pStyle w:val="Heading6"/>
        <w:spacing w:before="0" w:after="240"/>
        <w:ind w:hanging="720" w:start="1080" w:end="720"/>
        <w:rPr/>
      </w:pPr>
      <w:r>
        <w:rPr/>
        <w:t>(c)</w:t>
        <w:tab/>
        <w:t>The corporate existence of any Member is terminated; provided, however, that any merger, consolidation, reorganization or other proceeding which results in an Affiliate of a Member properly becoming a Member hereunder shall not cause or be deemed to cause a termination of this Agreement;</w:t>
      </w:r>
    </w:p>
    <w:p>
      <w:pPr>
        <w:pStyle w:val="Normal"/>
        <w:tabs>
          <w:tab w:val="clear" w:pos="720"/>
          <w:tab w:val="left" w:pos="2160" w:leader="none"/>
          <w:tab w:val="left" w:pos="3960" w:leader="none"/>
        </w:tabs>
        <w:spacing w:before="0" w:after="240"/>
        <w:jc w:val="both"/>
        <w:rPr/>
      </w:pPr>
      <w:r>
        <w:rPr/>
        <w:t xml:space="preserve">then such event shall, at the option of the other Members, cause a dissolution of the Company. The other Members shall have ninety (90) Days after receipt of notice, or discovery, of an event described above to exercise their right to dissolve the Company pursuant to this </w:t>
      </w:r>
      <w:r>
        <w:rPr>
          <w:u w:val="single"/>
        </w:rPr>
        <w:t>Section 13</w:t>
      </w:r>
      <w:r>
        <w:rPr/>
        <w:t xml:space="preserve">; such election shall be made by the electing Member’s delivery to all other Members by written notice pursuant to </w:t>
      </w:r>
      <w:r>
        <w:rPr>
          <w:u w:val="single"/>
        </w:rPr>
        <w:t>Article 17</w:t>
      </w:r>
      <w:r>
        <w:rPr/>
        <w:t xml:space="preserve"> specifying the event giving rise to the right to dissolve the Company.  If the Company is dissolved hereunder, it shall be liquidated pursuant to </w:t>
      </w:r>
      <w:r>
        <w:rPr>
          <w:u w:val="single"/>
        </w:rPr>
        <w:t>Section 15.1</w:t>
      </w:r>
      <w:r>
        <w:rPr/>
        <w:t>.</w:t>
      </w:r>
    </w:p>
    <w:p>
      <w:pPr>
        <w:pStyle w:val="Heading1"/>
        <w:tabs>
          <w:tab w:val="clear" w:pos="720"/>
          <w:tab w:val="left" w:pos="2160" w:leader="none"/>
          <w:tab w:val="left" w:pos="3960" w:leader="none"/>
        </w:tabs>
        <w:ind w:hanging="0" w:start="0"/>
        <w:rPr/>
      </w:pPr>
      <w:r>
        <w:rPr/>
        <w:t>article 14.</w:t>
        <w:br/>
        <w:t>DEFAULT</w:t>
      </w:r>
    </w:p>
    <w:p>
      <w:pPr>
        <w:pStyle w:val="Heading2"/>
        <w:tabs>
          <w:tab w:val="clear" w:pos="720"/>
          <w:tab w:val="left" w:pos="2160" w:leader="none"/>
          <w:tab w:val="left" w:pos="3960" w:leader="none"/>
        </w:tabs>
        <w:spacing w:before="0" w:after="240"/>
        <w:rPr/>
      </w:pPr>
      <w:r>
        <w:rPr/>
        <w:t>Section 14.1</w:t>
        <w:tab/>
      </w:r>
      <w:r>
        <w:rPr>
          <w:u w:val="single"/>
        </w:rPr>
        <w:t>Remedies.</w:t>
      </w:r>
      <w:r>
        <w:rPr/>
        <w:t xml:space="preserve"> If a Member fails to perform any of its obligations hereunder or engages in a prohibited act, then any other Member (a “</w:t>
      </w:r>
      <w:r>
        <w:rPr>
          <w:u w:val="single"/>
        </w:rPr>
        <w:t>Non-defaulting Member”</w:t>
      </w:r>
      <w:r>
        <w:rPr/>
        <w:t>) shall have the right to deliver to such Member (the “</w:t>
      </w:r>
      <w:r>
        <w:rPr>
          <w:u w:val="single"/>
        </w:rPr>
        <w:t>Defaulting Member</w:t>
      </w:r>
      <w:r>
        <w:rPr/>
        <w:t>”) a notice of default (“</w:t>
      </w:r>
      <w:r>
        <w:rPr>
          <w:u w:val="single"/>
        </w:rPr>
        <w:t>Notice of Default”</w:t>
      </w:r>
      <w:r>
        <w:rPr/>
        <w:t>).  The Notice of Default shall set forth the nature of the obligation which the Defaulting Member has not performed or the prohibited act engaged in (hereafter collectively referred to as a “</w:t>
      </w:r>
      <w:r>
        <w:rPr>
          <w:u w:val="single"/>
        </w:rPr>
        <w:t>Default</w:t>
      </w:r>
      <w:r>
        <w:rPr/>
        <w:t>”).</w:t>
      </w:r>
    </w:p>
    <w:p>
      <w:pPr>
        <w:pStyle w:val="Heading6"/>
        <w:spacing w:before="0" w:after="240"/>
        <w:ind w:hanging="720" w:start="1080" w:end="720"/>
        <w:rPr/>
      </w:pPr>
      <w:r>
        <w:rPr/>
        <w:t>(a)</w:t>
        <w:tab/>
        <w:t xml:space="preserve">If within the thirty (30) Day period following receipt of the Notice of Default, the Defaulting Member pays the requisite sums of money, or in good faith commences to perform such obligation and cure such default and thereafter prosecutes to completion with diligence and continuity the curing thereof and cures such Default within a reasonable time, then it shall be deemed that the Notice of Default was not given and the Defaulting Member shall lose no rights hereunder.  If, within such thirty (30) Day period, the Defaulting Member does not pay the requisite sum of money or commence in good faith the curing of such default and does not thereafter prosecute to completion with diligence and continuity the curing thereof, then the Non-defaulting Members shall have the rights set forth in </w:t>
      </w:r>
      <w:r>
        <w:rPr>
          <w:u w:val="single"/>
        </w:rPr>
        <w:t>Section 14.1(b)</w:t>
      </w:r>
      <w:r>
        <w:rPr/>
        <w:t xml:space="preserve"> below.</w:t>
      </w:r>
    </w:p>
    <w:p>
      <w:pPr>
        <w:pStyle w:val="Heading6"/>
        <w:numPr>
          <w:ilvl w:val="0"/>
          <w:numId w:val="7"/>
        </w:numPr>
        <w:tabs>
          <w:tab w:val="clear" w:pos="720"/>
          <w:tab w:val="left" w:pos="1080" w:leader="none"/>
        </w:tabs>
        <w:spacing w:before="0" w:after="240"/>
        <w:ind w:hanging="720" w:start="1080" w:end="720"/>
        <w:rPr/>
      </w:pPr>
      <w:r>
        <w:rPr/>
        <w:t xml:space="preserve">The Non-defaulting Members shall have the right to recover from the Defaulting Member all damages arising out of the Defaulting Member’s breach (including costs and expenses and reasonable attorneys’ fees), as well as seek any other remedy available at law or in equity, by instituting the arbitration procedures set forth in </w:t>
      </w:r>
      <w:r>
        <w:rPr>
          <w:u w:val="single"/>
        </w:rPr>
        <w:t>Article 20</w:t>
      </w:r>
      <w:r>
        <w:rPr/>
        <w:t xml:space="preserve"> below. Alternatively, any Non-defaulting Member may advance to the Company the sum which such Defaulting Member shall have failed to contribute or pay and such Non-defaulting Member shall be deemed to have made a loan to the Defaulting Member, which loan shall bear the General Interest Rate until paid.  Finally, if a Default shall involve a Member’s failure to pay a sum to the Company or the Non-Defaulting Member in excess of $100,000 the Non-defaulting Members may (acting jointly, but not individually, and without prejudice to any other remedy that may be available to them) terminate this Agreement by giving the Defaulting Member written notice thereof, whereupon such Default may be treated by the Non-defaulting Members as a dissolution of the Company.</w:t>
      </w:r>
    </w:p>
    <w:p>
      <w:pPr>
        <w:pStyle w:val="Heading6"/>
        <w:spacing w:before="0" w:after="240"/>
        <w:ind w:hanging="720" w:start="1080" w:end="720"/>
        <w:rPr/>
      </w:pPr>
      <w:r>
        <w:rPr/>
        <w:t>(c)</w:t>
        <w:tab/>
        <w:t xml:space="preserve">This </w:t>
      </w:r>
      <w:r>
        <w:rPr>
          <w:u w:val="single"/>
        </w:rPr>
        <w:t>Section 14.1(c)</w:t>
      </w:r>
      <w:r>
        <w:rPr/>
        <w:t xml:space="preserve"> shall be applicable solely upon occurrence of a Shipper Default under Section 12.1 of this Agreement (herein a “</w:t>
      </w:r>
      <w:r>
        <w:rPr>
          <w:u w:val="single"/>
        </w:rPr>
        <w:t>Buyout Event</w:t>
      </w:r>
      <w:r>
        <w:rPr/>
        <w:t xml:space="preserve">”).  The Company shall have the option (to be exercised within ninety (90) Days after the occurrence of the Buyout Event, by giving notice to the Defaulting Member), in addition to the remedies set forth in </w:t>
      </w:r>
      <w:r>
        <w:rPr>
          <w:u w:val="single"/>
        </w:rPr>
        <w:t>Section 14.1(a) and (b),</w:t>
      </w:r>
      <w:r>
        <w:rPr/>
        <w:t xml:space="preserve"> to purchase such Member’s Membership Interest for a cash purchase price determined by the proportionate interest of the Defaulting Member in the total Net Book Value of the Company, as of the end of the calendar month immediately preceding the occurrence of the Buyout Event.  The “</w:t>
      </w:r>
      <w:r>
        <w:rPr>
          <w:u w:val="single"/>
        </w:rPr>
        <w:t>Net Book Value</w:t>
      </w:r>
      <w:r>
        <w:rPr/>
        <w:t xml:space="preserve">” of the Company shall be an amount equal to the assets less the liabilities of the Company as set forth on the books of the Company maintained in the ordinary course of business in accordance with generally accepted accounting principles; provided, that, if the books are maintained on a cash receipts and disbursements basis, then for purposes of this </w:t>
      </w:r>
      <w:r>
        <w:rPr>
          <w:u w:val="single"/>
        </w:rPr>
        <w:t>Section 14.1(c)</w:t>
      </w:r>
      <w:r>
        <w:rPr/>
        <w:t xml:space="preserve">, Net Book Value shall be increased to reflect accounts receivable which are not past due for more than ninety days and decreased to reflect accounts payable.  The Company shall exercise the option described in this </w:t>
      </w:r>
      <w:r>
        <w:rPr>
          <w:u w:val="single"/>
        </w:rPr>
        <w:t>Section 14.1(c)</w:t>
      </w:r>
      <w:r>
        <w:rPr/>
        <w:t xml:space="preserve"> upon the affirmative vote of the Membership Interest of all Members other than that of the Defaulting Member.  Any Membership Interest so acquired by the Company shall be allocated to the remaining Member(s) in accordance with their proportionate Membership Interests. </w:t>
      </w:r>
    </w:p>
    <w:p>
      <w:pPr>
        <w:pStyle w:val="Heading2"/>
        <w:spacing w:before="0" w:after="240"/>
        <w:rPr/>
      </w:pPr>
      <w:r>
        <w:rPr/>
        <w:t>Section 14.2</w:t>
        <w:tab/>
      </w:r>
      <w:r>
        <w:rPr>
          <w:u w:val="single"/>
        </w:rPr>
        <w:t>No Waiver</w:t>
      </w:r>
      <w:r>
        <w:rPr/>
        <w:t>.  Failure by the Non-defaulting Members to give any Notice of Default as specified herein, or any failure to insist upon strict performance of any of the terms of this Agreement shall not constitute a waiver of any such breach or any of the terms of this Agreement. No breach shall be waived nor any duty to be performed shall be altered or modified except by written instrument. One or more waivers or failure to give Notice of Default shall not be construed as a waiver of a subsequent or continuing breach of the same covenant.</w:t>
      </w:r>
    </w:p>
    <w:p>
      <w:pPr>
        <w:pStyle w:val="Heading2"/>
        <w:spacing w:before="0" w:after="240"/>
        <w:rPr/>
      </w:pPr>
      <w:r>
        <w:rPr/>
        <w:t>Section 14.3</w:t>
        <w:tab/>
      </w:r>
      <w:r>
        <w:rPr>
          <w:u w:val="single"/>
        </w:rPr>
        <w:t>Estoppel Letters</w:t>
      </w:r>
      <w:r>
        <w:rPr/>
        <w:t>.  Each Member shall at any time and from time to time upon not less than twenty (20) Days' prior written notice from any other Member execute, acknowledge and deliver to the other Members a statement in writing certifying that this Agreement is unmodified and in full force and effect (or if there have been modifications, that this Agreement is in full force and effect as modified and stating the modifications) and stating whether or not a Member has committed a Default in keeping, observing or performing any of the terms contained in this Agreement or engaging in an act prohibited by  this Agreement and, if a Default has occurred, specifying each such Default (limited, as regards any other Member's Defaults, to those Defaults of which the certifying Member has knowledge).</w:t>
      </w:r>
    </w:p>
    <w:p>
      <w:pPr>
        <w:pStyle w:val="Heading2"/>
        <w:tabs>
          <w:tab w:val="clear" w:pos="720"/>
          <w:tab w:val="left" w:pos="2160" w:leader="none"/>
          <w:tab w:val="left" w:pos="3960" w:leader="none"/>
        </w:tabs>
        <w:spacing w:before="0" w:after="240"/>
        <w:rPr/>
      </w:pPr>
      <w:r>
        <w:rPr/>
        <w:t>Section 14.4</w:t>
        <w:tab/>
      </w:r>
      <w:r>
        <w:rPr>
          <w:u w:val="single"/>
        </w:rPr>
        <w:t>Negation of Right to Dissolve by Will of Member or Partition</w:t>
      </w:r>
      <w:r>
        <w:rPr/>
        <w:t xml:space="preserve">.  Except as set forth in this Agreement, no Member shall have the right to terminate this Agreement or dissolve the Company by its express will or by withdrawal without the consent of the other Members. Upon any dissolution occurring by operation of Law or caused by the express will or withdrawal of one of the Members in contravention of this Agreement, the Member so causing the dissolution shall have no rights as liquidating trustee.  Each Member irrevocably waives any right such Member may have for partition of the property of the Company except in accordance with </w:t>
      </w:r>
      <w:r>
        <w:rPr>
          <w:u w:val="single"/>
        </w:rPr>
        <w:t>Section 15.2</w:t>
      </w:r>
      <w:r>
        <w:rPr/>
        <w:t>.</w:t>
      </w:r>
    </w:p>
    <w:p>
      <w:pPr>
        <w:pStyle w:val="Heading2"/>
        <w:tabs>
          <w:tab w:val="clear" w:pos="720"/>
          <w:tab w:val="left" w:pos="2160" w:leader="none"/>
          <w:tab w:val="left" w:pos="3960" w:leader="none"/>
        </w:tabs>
        <w:spacing w:before="0" w:after="240"/>
        <w:rPr/>
      </w:pPr>
      <w:r>
        <w:rPr/>
        <w:t>Section 14.5</w:t>
        <w:tab/>
      </w:r>
      <w:r>
        <w:rPr>
          <w:u w:val="single"/>
        </w:rPr>
        <w:t>Not Exclusive Remedy.</w:t>
      </w:r>
      <w:r>
        <w:rPr/>
        <w:t xml:space="preserve"> The rights granted in </w:t>
      </w:r>
      <w:r>
        <w:rPr>
          <w:u w:val="single"/>
        </w:rPr>
        <w:t>Section 14.1</w:t>
      </w:r>
      <w:r>
        <w:rPr/>
        <w:t xml:space="preserve"> shall not be deemed exclusive remedies of the Non-Defaulting Members, and all other rights and remedies, legal and equitable, shall be available to them.</w:t>
      </w:r>
    </w:p>
    <w:p>
      <w:pPr>
        <w:pStyle w:val="Heading2"/>
        <w:spacing w:before="0" w:after="240"/>
        <w:rPr/>
      </w:pPr>
      <w:r>
        <w:rPr/>
        <w:t>Section 14.6</w:t>
        <w:tab/>
      </w:r>
      <w:r>
        <w:rPr>
          <w:u w:val="single"/>
        </w:rPr>
        <w:t>Offset</w:t>
      </w:r>
      <w:r>
        <w:rPr/>
        <w:t>.  Whenever the Company is to pay any sum to any Member, any amounts that Member owes the Company under this Agreement or the Firm Gathering Agreements may be deducted from the sum before payment.</w:t>
      </w:r>
    </w:p>
    <w:p>
      <w:pPr>
        <w:pStyle w:val="Justified"/>
        <w:rPr/>
      </w:pPr>
      <w:r>
        <w:rPr/>
        <w:tab/>
        <w:t xml:space="preserve">Section 14.7 </w:t>
        <w:tab/>
      </w:r>
      <w:r>
        <w:rPr>
          <w:u w:val="single"/>
        </w:rPr>
        <w:t>Specific Performance</w:t>
      </w:r>
      <w:r>
        <w:rPr/>
        <w:t>.  It is expressly agreed that the remedy at Law for breach of any of the obligations set forth in this Agreement is inadequate in view of the complexities and uncertainties in measuring the actual damages that would be sustained by reason of the failure of a Member to comply with the obligations.  Accordingly, the obligations in this Agreement shall be, and are hereby expressly made, enforceable by specific performance.</w:t>
      </w:r>
    </w:p>
    <w:p>
      <w:pPr>
        <w:pStyle w:val="Heading1"/>
        <w:tabs>
          <w:tab w:val="clear" w:pos="720"/>
          <w:tab w:val="left" w:pos="2160" w:leader="none"/>
          <w:tab w:val="left" w:pos="3960" w:leader="none"/>
        </w:tabs>
        <w:spacing w:before="0" w:after="240"/>
        <w:ind w:hanging="0" w:start="0"/>
        <w:rPr/>
      </w:pPr>
      <w:r>
        <w:rPr/>
        <w:t>article 15.</w:t>
        <w:br/>
        <w:t>WINDING UP AND DISTRIBUTION OF ASSETS AND LIABILITIES</w:t>
      </w:r>
    </w:p>
    <w:p>
      <w:pPr>
        <w:pStyle w:val="Heading2"/>
        <w:rPr/>
      </w:pPr>
      <w:r>
        <w:rPr/>
        <w:t>Section 15.1</w:t>
        <w:tab/>
      </w:r>
      <w:r>
        <w:rPr>
          <w:u w:val="single"/>
        </w:rPr>
        <w:t>Winding Up by Members.</w:t>
      </w:r>
      <w:r>
        <w:rPr/>
        <w:t xml:space="preserve">  Upon dissolution of the Company by operation of Law, by any provision of this Agreement or by agreement among all of the Members, the Company business shall be wound up and all its assets distributed in liquidation.  An accounting of the Company's assets, liabilities, and operations through the last Day of the Month in which the dissolution occurs shall be made by a nationally recognized independent accounting firm agreed upon by the Members and the affairs and operations of the Company shall be terminated and liquidated.  Provided that the Managing Member in place at the time of dissolution has not caused or was the subject of an event that caused the dissolution of the Company, the Managing Member shall serve as liquidating trustee of the Company. If the Managing Member declines or has caused the dissolution, the Member, other than the Managing Member, with the largest</w:t>
      </w:r>
      <w:r>
        <w:rPr>
          <w:b/>
        </w:rPr>
        <w:t xml:space="preserve"> </w:t>
      </w:r>
      <w:r>
        <w:rPr/>
        <w:t>percentage Membership Interest shall serve as liquidating trustee of the Company. Upon agreement of the Members, more than one Member may serve as co-liquidating trustees.  The costs of winding up shall be borne as a Company expense.  Until final distribution, the liquidating trustee shall continue to operate the Company properties with all of the power and authority of the Members.  The liquidating trustee shall be responsible for diligently terminating Company operations and liquidating the assets of the Company and shall determine all matters in connection therewith (including, without limitation, the arrangements to be made with creditors, whether and to what extent and under what terms the assets of the Company are to be sold or distributed in kind to the Members and/or third parties, the continuation of the Company in compliance with any contractual commitments, and the amount of necessary cash reserves to cover contingent liabilities) as it deems advisable and proper; provided that all decisions of the liquidating trustee shall be made in accordance with the fiduciary duty owed by the liquidating trustee to each of the Members, and the liquidating trustee shall be required to distribute the assets of the Company in accordance with the terms of the Act, and will distribute the Company's assets in kind to the maximum extent possible taking into proper account the obligations of the Company to third party creditors. The Company assets shall be distributed in the following priority:</w:t>
      </w:r>
    </w:p>
    <w:p>
      <w:pPr>
        <w:pStyle w:val="Heading6"/>
        <w:numPr>
          <w:ilvl w:val="0"/>
          <w:numId w:val="5"/>
        </w:numPr>
        <w:tabs>
          <w:tab w:val="clear" w:pos="720"/>
          <w:tab w:val="left" w:pos="1710" w:leader="none"/>
          <w:tab w:val="left" w:pos="3960" w:leader="none"/>
        </w:tabs>
        <w:spacing w:before="0" w:after="240"/>
        <w:ind w:hanging="720" w:start="1080" w:end="720"/>
        <w:rPr/>
      </w:pPr>
      <w:r>
        <w:rPr/>
        <w:t>First, to payment of or provision for the liabilities of the Company to third party creditors and in payment of all expenses incurred in winding up the Company;</w:t>
      </w:r>
    </w:p>
    <w:p>
      <w:pPr>
        <w:pStyle w:val="Heading6"/>
        <w:numPr>
          <w:ilvl w:val="0"/>
          <w:numId w:val="5"/>
        </w:numPr>
        <w:tabs>
          <w:tab w:val="clear" w:pos="720"/>
          <w:tab w:val="left" w:pos="1710" w:leader="none"/>
          <w:tab w:val="left" w:pos="3960" w:leader="none"/>
        </w:tabs>
        <w:spacing w:before="0" w:after="240"/>
        <w:ind w:hanging="720" w:start="1080" w:end="720"/>
        <w:rPr/>
      </w:pPr>
      <w:r>
        <w:rPr/>
        <w:t xml:space="preserve">Second, to the payment of all loans from the Members made in accordance with </w:t>
      </w:r>
      <w:r>
        <w:rPr>
          <w:u w:val="single"/>
        </w:rPr>
        <w:t>Section 6.4</w:t>
      </w:r>
      <w:r>
        <w:rPr/>
        <w:t>; and</w:t>
      </w:r>
    </w:p>
    <w:p>
      <w:pPr>
        <w:pStyle w:val="Heading6"/>
        <w:numPr>
          <w:ilvl w:val="0"/>
          <w:numId w:val="5"/>
        </w:numPr>
        <w:tabs>
          <w:tab w:val="clear" w:pos="720"/>
          <w:tab w:val="left" w:pos="1710" w:leader="none"/>
          <w:tab w:val="left" w:pos="3960" w:leader="none"/>
        </w:tabs>
        <w:spacing w:before="0" w:after="240"/>
        <w:ind w:hanging="720" w:start="1080" w:end="720"/>
        <w:rPr/>
      </w:pPr>
      <w:r>
        <w:rPr/>
        <w:t>Third, all remaining assets of the Company shall be distributed to the Members as follows:</w:t>
      </w:r>
    </w:p>
    <w:p>
      <w:pPr>
        <w:pStyle w:val="Heading7"/>
        <w:tabs>
          <w:tab w:val="clear" w:pos="720"/>
          <w:tab w:val="left" w:pos="2970" w:leader="none"/>
        </w:tabs>
        <w:spacing w:before="0" w:after="240"/>
        <w:ind w:start="1800" w:end="720"/>
        <w:rPr/>
      </w:pPr>
      <w:r>
        <w:rPr/>
        <w:fldChar w:fldCharType="begin"/>
      </w:r>
      <w:r>
        <w:rPr/>
        <w:instrText xml:space="preserve"> SEQ AutoNr \* ARABIC </w:instrText>
      </w:r>
      <w:r>
        <w:rPr/>
        <w:fldChar w:fldCharType="separate"/>
      </w:r>
      <w:r>
        <w:rPr/>
        <w:t>24</w:t>
      </w:r>
      <w:r>
        <w:rPr/>
        <w:fldChar w:fldCharType="end"/>
      </w:r>
      <w:r>
        <w:rPr/>
        <w:tab/>
        <w:t xml:space="preserve">The liquidating trustee may sell any or all Company property, including to Members, and any resulting gain or loss from each sale shall be computed and allocated to the Capital Accounts of the Members in accordance with the provisions of </w:t>
      </w:r>
      <w:r>
        <w:rPr>
          <w:u w:val="single"/>
        </w:rPr>
        <w:t>Articles 6 and 7;</w:t>
      </w:r>
    </w:p>
    <w:p>
      <w:pPr>
        <w:pStyle w:val="Heading7"/>
        <w:tabs>
          <w:tab w:val="clear" w:pos="720"/>
          <w:tab w:val="left" w:pos="2970" w:leader="none"/>
        </w:tabs>
        <w:spacing w:before="0" w:after="240"/>
        <w:ind w:start="1800" w:end="720"/>
        <w:rPr/>
      </w:pPr>
      <w:r>
        <w:rPr/>
        <w:fldChar w:fldCharType="begin"/>
      </w:r>
      <w:r>
        <w:rPr/>
        <w:instrText xml:space="preserve"> SEQ AutoNr \* ARABIC </w:instrText>
      </w:r>
      <w:r>
        <w:rPr/>
        <w:fldChar w:fldCharType="separate"/>
      </w:r>
      <w:r>
        <w:rPr/>
        <w:t>25</w:t>
      </w:r>
      <w:r>
        <w:rPr/>
        <w:fldChar w:fldCharType="end"/>
      </w:r>
      <w:r>
        <w:rPr/>
        <w:tab/>
        <w:t>With respect to all Company property that has not been sold, the fair market value of that property shall be determined and the Capital Accounts of the Members shall be adjusted to reflect the manner in which the unrealized income, gain, loss, and deduction inherent in property that has not been reflected in the Capital Accounts previously would be allocated among the Members if there were a taxable disposition of that property for the fair market value of that property on the date of distribution; and</w:t>
      </w:r>
    </w:p>
    <w:p>
      <w:pPr>
        <w:pStyle w:val="Heading7"/>
        <w:tabs>
          <w:tab w:val="clear" w:pos="720"/>
          <w:tab w:val="left" w:pos="2970" w:leader="none"/>
        </w:tabs>
        <w:spacing w:before="0" w:after="240"/>
        <w:ind w:start="1800" w:end="720"/>
        <w:rPr/>
      </w:pPr>
      <w:r>
        <w:rPr/>
        <w:fldChar w:fldCharType="begin"/>
      </w:r>
      <w:r>
        <w:rPr/>
        <w:instrText xml:space="preserve"> SEQ AutoNr \* ARABIC </w:instrText>
      </w:r>
      <w:r>
        <w:rPr/>
        <w:fldChar w:fldCharType="separate"/>
      </w:r>
      <w:r>
        <w:rPr/>
        <w:t>26</w:t>
      </w:r>
      <w:r>
        <w:rPr/>
        <w:fldChar w:fldCharType="end"/>
      </w:r>
      <w:r>
        <w:rPr/>
        <w:tab/>
        <w:t>Company property shall be distributed among the Members in accordance with their respective positive Capital Account balances; and those distributions shall be made by the end of the taxable year of the Company during which the liquidation of the Company occurs (or, if later, ninety (90) Days after the date of the liquidation).</w:t>
      </w:r>
    </w:p>
    <w:p>
      <w:pPr>
        <w:pStyle w:val="Heading7"/>
        <w:spacing w:before="0" w:after="240"/>
        <w:ind w:hanging="0" w:start="0" w:end="0"/>
        <w:rPr/>
      </w:pPr>
      <w:r>
        <w:rPr/>
        <w:t xml:space="preserve">All distributions in kind to the Members shall be made subject to the liability of each distributee for costs, expenses, and liabilities theretofore incurred or for which the Company has committed prior to the date of termination and those costs, expenses, and liabilities shall be allocated to the distributee pursuant to this </w:t>
      </w:r>
      <w:r>
        <w:rPr>
          <w:u w:val="single"/>
        </w:rPr>
        <w:t>Section 15.1</w:t>
      </w:r>
      <w:r>
        <w:rPr/>
        <w:t xml:space="preserve">.  The distribution of cash and/or property to a Member in accordance with the provisions of this </w:t>
      </w:r>
      <w:r>
        <w:rPr>
          <w:u w:val="single"/>
        </w:rPr>
        <w:t>Section 15.1</w:t>
      </w:r>
      <w:r>
        <w:rPr/>
        <w:t xml:space="preserve"> constitutes a complete return to the Member of its Capital Contributions and a complete distribution to the Member of its Membership Interest and all the Company's property and constitute a compromise to which all members have consented within the meaning of Section 18-502(b) of the Act.  To the extent that a Member returns funds to the Company, it has no claim against any other Member for those funds.</w:t>
      </w:r>
    </w:p>
    <w:p>
      <w:pPr>
        <w:pStyle w:val="Heading2"/>
        <w:tabs>
          <w:tab w:val="clear" w:pos="720"/>
          <w:tab w:val="left" w:pos="2160" w:leader="none"/>
          <w:tab w:val="left" w:pos="3960" w:leader="none"/>
        </w:tabs>
        <w:spacing w:before="0" w:after="240"/>
        <w:rPr/>
      </w:pPr>
      <w:r>
        <w:rPr/>
        <w:t>Section 15.2</w:t>
        <w:tab/>
      </w:r>
      <w:r>
        <w:rPr>
          <w:u w:val="single"/>
        </w:rPr>
        <w:t>Effect</w:t>
      </w:r>
      <w:r>
        <w:rPr/>
        <w:t>.  Dissolution of the Company shall not relieve the Members from any obligation accruing or accrued to the date of such termination or deprive the Non-Defaulting Members of any remedy otherwise available to them.</w:t>
      </w:r>
    </w:p>
    <w:p>
      <w:pPr>
        <w:pStyle w:val="Heading2"/>
        <w:spacing w:before="0" w:after="240"/>
        <w:rPr/>
      </w:pPr>
      <w:r>
        <w:rPr/>
        <w:t>Section 15.3</w:t>
        <w:tab/>
      </w:r>
      <w:r>
        <w:rPr>
          <w:u w:val="single"/>
        </w:rPr>
        <w:t>Deficit Capital Accounts</w:t>
      </w:r>
      <w:r>
        <w:rPr/>
        <w:t>.  No Member will be required to pay to the Company, to any other Member or to any third party any deficit balance which may exist from time to time in the Member's Capital Account.</w:t>
      </w:r>
    </w:p>
    <w:p>
      <w:pPr>
        <w:pStyle w:val="Heading2"/>
        <w:spacing w:before="0" w:after="240"/>
        <w:rPr/>
      </w:pPr>
      <w:r>
        <w:rPr/>
        <w:t>Section 15.4</w:t>
        <w:tab/>
      </w:r>
      <w:r>
        <w:rPr>
          <w:u w:val="single"/>
        </w:rPr>
        <w:t>Certificate of Cancellation</w:t>
      </w:r>
      <w:r>
        <w:rPr/>
        <w:t xml:space="preserve">.  On completion of the distribution of the Company's assets as provided herein, the Members (or such other Person or Persons as the Act may require or permit) shall file a Certificate of Cancellation with the Secretary of State of Delaware, cancel any other filings made pursuant to </w:t>
      </w:r>
      <w:r>
        <w:rPr>
          <w:u w:val="single"/>
        </w:rPr>
        <w:t>Section 2.10</w:t>
      </w:r>
      <w:r>
        <w:rPr/>
        <w:t>, and take such other actions as may be necessary to terminate the existence of the Company.  Upon the effectiveness of the Certificate of Cancellation, the existence of the Company shall cease, except as may be otherwise provided by the Act or other applicable Law.</w:t>
      </w:r>
    </w:p>
    <w:p>
      <w:pPr>
        <w:pStyle w:val="Heading1"/>
        <w:tabs>
          <w:tab w:val="clear" w:pos="720"/>
          <w:tab w:val="left" w:pos="2160" w:leader="none"/>
          <w:tab w:val="left" w:pos="3960" w:leader="none"/>
        </w:tabs>
        <w:ind w:hanging="0" w:start="0"/>
        <w:rPr/>
      </w:pPr>
      <w:r>
        <w:rPr/>
        <w:t>article 16</w:t>
        <w:br/>
        <w:t>BOOKS AND STATEMENTS, AUDITS, TAXES</w:t>
      </w:r>
    </w:p>
    <w:p>
      <w:pPr>
        <w:pStyle w:val="Heading2"/>
        <w:tabs>
          <w:tab w:val="clear" w:pos="720"/>
          <w:tab w:val="left" w:pos="2160" w:leader="none"/>
          <w:tab w:val="left" w:pos="3960" w:leader="none"/>
        </w:tabs>
        <w:spacing w:before="0" w:after="240"/>
        <w:rPr/>
      </w:pPr>
      <w:r>
        <w:rPr/>
        <w:t>Section 16.1</w:t>
        <w:tab/>
      </w:r>
      <w:r>
        <w:rPr>
          <w:u w:val="single"/>
        </w:rPr>
        <w:t>Books and Statements</w:t>
      </w:r>
      <w:r>
        <w:rPr/>
        <w:t xml:space="preserve">. </w:t>
      </w:r>
    </w:p>
    <w:p>
      <w:pPr>
        <w:pStyle w:val="Heading6"/>
        <w:spacing w:before="0" w:after="240"/>
        <w:ind w:hanging="720" w:start="1080" w:end="720"/>
        <w:rPr/>
      </w:pPr>
      <w:r>
        <w:rPr/>
        <w:t>(a)</w:t>
        <w:tab/>
        <w:t>The Managing Member shall keep or cause to be kept accurate, full and complete books and accounts showing exclusively the Company’s assets and liabilities, operations, transactions and financial condition.</w:t>
      </w:r>
    </w:p>
    <w:p>
      <w:pPr>
        <w:pStyle w:val="Heading6"/>
        <w:spacing w:before="0" w:after="240"/>
        <w:ind w:hanging="720" w:start="1080" w:end="720"/>
        <w:rPr/>
      </w:pPr>
      <w:r>
        <w:rPr/>
        <w:t>(b)</w:t>
        <w:tab/>
        <w:t>All financial statements shall be accurate in all material respects, shall present fairly the financial position and results of the Company and shall be prepared in accordance with generally accepted accounting principles consistently applied. Except where specifically provided for in this Agreement, the Managing Member shall determine the methods to be used in the preparation of financial statements, federal, state and municipal income and other tax returns for the Company in connection with all items of income and expense including, but not limited to, valuation of assets and accounting procedures.</w:t>
      </w:r>
    </w:p>
    <w:p>
      <w:pPr>
        <w:pStyle w:val="Heading6"/>
        <w:spacing w:before="0" w:after="240"/>
        <w:ind w:hanging="720" w:start="1080" w:end="720"/>
        <w:rPr/>
      </w:pPr>
      <w:r>
        <w:rPr/>
        <w:t>(c)</w:t>
        <w:tab/>
        <w:t xml:space="preserve">The Managing Member shall prepare or cause to be prepared a statement setting forth the calculation of Net Cash Flow for each period of time, but not less often than Monthly, at the end of which the Company is to make periodic distributions of Net Cash Flow as provided in </w:t>
      </w:r>
      <w:r>
        <w:rPr>
          <w:u w:val="single"/>
        </w:rPr>
        <w:t>Section 7.2</w:t>
      </w:r>
      <w:r>
        <w:rPr/>
        <w:t>, and the Managing Member shall furnish a copy of such Net Cash Flow statement to each Member within thirty (30) Days after the end of such period. No later than the last Day of each calendar quarter during the term of this Agreement, the Managing Member shall prepare and submit or cause to be prepared and submitted to each Member, an accrual basis balance sheet together with an accrual basis profit and loss statement for the preceding calendar quarter with a year-to-date Company fiscal year accrual basis profit and loss statement.</w:t>
      </w:r>
    </w:p>
    <w:p>
      <w:pPr>
        <w:pStyle w:val="Heading6"/>
        <w:spacing w:before="0" w:after="240"/>
        <w:ind w:hanging="720" w:start="1080" w:end="720"/>
        <w:rPr/>
      </w:pPr>
      <w:r>
        <w:rPr/>
        <w:t>(d)</w:t>
        <w:tab/>
        <w:t>A statement shall be furnished by the Managing Member to each Member within thirty (30) Days after the end of each Month, showing on an accrual basis the assets, liabilities, properties, net worth, profits, losses, net income and Net Cash Flow of the Company for such Month.  A statement shall be furnished to each Member within sixty (60) Days after the end of each fiscal year of the Company, showing on an accrual basis the assets, liabilities, properties, net worth, profits, losses, net income and Net Cash Flow of the Company for such fiscal year.</w:t>
      </w:r>
    </w:p>
    <w:p>
      <w:pPr>
        <w:pStyle w:val="Heading2"/>
        <w:tabs>
          <w:tab w:val="clear" w:pos="720"/>
          <w:tab w:val="left" w:pos="2160" w:leader="none"/>
          <w:tab w:val="left" w:pos="3960" w:leader="none"/>
        </w:tabs>
        <w:spacing w:before="0" w:after="240"/>
        <w:rPr/>
      </w:pPr>
      <w:r>
        <w:rPr/>
        <w:t>Section 16.2</w:t>
        <w:tab/>
      </w:r>
      <w:r>
        <w:rPr>
          <w:u w:val="single"/>
        </w:rPr>
        <w:t>Where Maintained</w:t>
      </w:r>
      <w:r>
        <w:rPr/>
        <w:t>.  The books, accounts and records of the Company shall be at all times maintained at the office of the Managing Member.</w:t>
      </w:r>
    </w:p>
    <w:p>
      <w:pPr>
        <w:pStyle w:val="Heading2"/>
        <w:tabs>
          <w:tab w:val="clear" w:pos="720"/>
          <w:tab w:val="left" w:pos="2160" w:leader="none"/>
          <w:tab w:val="left" w:pos="3960" w:leader="none"/>
        </w:tabs>
        <w:spacing w:before="0" w:after="240"/>
        <w:rPr/>
      </w:pPr>
      <w:r>
        <w:rPr/>
        <w:t>Section 16.3</w:t>
        <w:tab/>
      </w:r>
      <w:r>
        <w:rPr>
          <w:u w:val="single"/>
        </w:rPr>
        <w:t>Audits</w:t>
      </w:r>
      <w:r>
        <w:rPr/>
        <w:t>.  A Member may, at its option and at its own expense upon fifteen (15) Days' advance written notice to the Field Operator, the Administrative Manager and/or the Managing Member, as applicable, conduct internal audits during reasonable business hours of the pertinent books, records and accounts of the Company, as well as relevant books of account of contractors and Affiliates, relating to operations performed pursuant to this Agreement and/or all related agreements; provided, however that such audit rights may not be exercised more than once in any calendar year.  Audits may be conducted by employees of the Member, or an Affiliate of the Member, or by independent auditors retained by the Member.</w:t>
      </w:r>
    </w:p>
    <w:p>
      <w:pPr>
        <w:pStyle w:val="Heading2"/>
        <w:tabs>
          <w:tab w:val="clear" w:pos="720"/>
          <w:tab w:val="left" w:pos="2160" w:leader="none"/>
          <w:tab w:val="left" w:pos="3960" w:leader="none"/>
        </w:tabs>
        <w:spacing w:before="0" w:after="240"/>
        <w:rPr/>
      </w:pPr>
      <w:r>
        <w:rPr/>
        <w:t>Section 16.4</w:t>
        <w:tab/>
      </w:r>
      <w:r>
        <w:rPr>
          <w:u w:val="single"/>
        </w:rPr>
        <w:t>Objections to Statements</w:t>
      </w:r>
      <w:r>
        <w:rPr/>
        <w:t xml:space="preserve">.  Each Member shall have the right to object to the statements described in </w:t>
      </w:r>
      <w:r>
        <w:rPr>
          <w:u w:val="single"/>
        </w:rPr>
        <w:t>Section 16.1</w:t>
      </w:r>
      <w:r>
        <w:rPr/>
        <w:t xml:space="preserve"> by giving notice in writing to the other Members within six (6) Months after such statement is received by the Member by indicating in reasonable detail the objections of such Member and the basis for such objections. If a Member shall fail to give such notice within said six (6) Month period, such statement and the contents thereof shall, in the absence of fraud or willful misconduct, be deemed conclusive and binding upon such Member so failing to give such written notice; however, any errors disclosed upon subsequent review and/or audit will be given effect (and corrected) in subsequent distributions and allocations for up to two (2) years from the close of such Month.</w:t>
      </w:r>
    </w:p>
    <w:p>
      <w:pPr>
        <w:pStyle w:val="Heading2"/>
        <w:tabs>
          <w:tab w:val="clear" w:pos="720"/>
          <w:tab w:val="left" w:pos="2160" w:leader="none"/>
          <w:tab w:val="left" w:pos="3960" w:leader="none"/>
        </w:tabs>
        <w:spacing w:before="0" w:after="240"/>
        <w:rPr/>
      </w:pPr>
      <w:r>
        <w:rPr/>
        <w:t>Section 16.5</w:t>
        <w:tab/>
      </w:r>
      <w:r>
        <w:rPr>
          <w:u w:val="single"/>
        </w:rPr>
        <w:t>Tax Returns: Review</w:t>
      </w:r>
      <w:r>
        <w:rPr/>
        <w:t>.  The Company shall be treated and shall file its tax returns as a partnership for federal income tax and other tax purposes.  The Company shall prepare or cause to be prepared, on an accrual basis, all federal, state and municipal partnership tax returns required to be filed and shall submit the same to each Member for review and approval no later than thirty (30) Days prior to the due date of such returns, including extensions. The Managing Member shall be the “tax matters partner” of the Company as described in Section 6231(a)(7) of the Code.  The Managing Member shall take such action as may be necessary to cause each other Member to become a “notice partner” within the meaning of Section 6223 of the Code. The Managing Member shall inform each other Member of all significant matters that may come to its attention in its capacity as tax matters partner by giving notice thereof within ten (10) Days after becoming aware thereof and, within such time, shall forward to each other Member copies of all significant written communications it may receive in such capacity.  The  Managing Member shall not take any action contemplated by Sections 6222 through 6231 of the Code without the consent of all Members.  This provision is not intended to authorize the  Managing Member to take any action left to the determination of an individual Member under Sections 6222 through 6231 of the Code.</w:t>
      </w:r>
    </w:p>
    <w:p>
      <w:pPr>
        <w:pStyle w:val="Heading2"/>
        <w:tabs>
          <w:tab w:val="clear" w:pos="720"/>
          <w:tab w:val="left" w:pos="2160" w:leader="none"/>
          <w:tab w:val="left" w:pos="3960" w:leader="none"/>
        </w:tabs>
        <w:spacing w:before="0" w:after="240"/>
        <w:rPr/>
      </w:pPr>
      <w:r>
        <w:rPr/>
        <w:t>Section 16.6</w:t>
        <w:tab/>
      </w:r>
      <w:r>
        <w:rPr>
          <w:u w:val="single"/>
        </w:rPr>
        <w:t>Tax Policy</w:t>
      </w:r>
      <w:r>
        <w:rPr/>
        <w:t>.  The Members desire to minimize their distributive shares of taxable income or maximize their distributive shares of taxable loss and credit of the Company and, therefore, shall make any and all tax accounting and reporting elections and adopt such procedures as necessary relating to income, expense and credits to carry out this intent.  The Company shall make the following elections on the appropriate tax returns:</w:t>
      </w:r>
    </w:p>
    <w:p>
      <w:pPr>
        <w:pStyle w:val="Heading6"/>
        <w:spacing w:before="0" w:after="240"/>
        <w:ind w:hanging="540" w:start="900" w:end="720"/>
        <w:rPr/>
      </w:pPr>
      <w:r>
        <w:rPr/>
        <w:t>(a)</w:t>
        <w:tab/>
        <w:t>to adopt the calendar year as the Company's fiscal year;</w:t>
      </w:r>
    </w:p>
    <w:p>
      <w:pPr>
        <w:pStyle w:val="Heading6"/>
        <w:spacing w:before="0" w:after="240"/>
        <w:ind w:hanging="540" w:start="900" w:end="720"/>
        <w:rPr/>
      </w:pPr>
      <w:r>
        <w:rPr/>
        <w:t>(b)</w:t>
        <w:tab/>
        <w:t>to adopt the accrual method of accounting and to keep the Company's books and records on the method used for income tax purposes;</w:t>
      </w:r>
    </w:p>
    <w:p>
      <w:pPr>
        <w:pStyle w:val="Heading6"/>
        <w:spacing w:before="0" w:after="240"/>
        <w:ind w:hanging="540" w:start="900" w:end="720"/>
        <w:rPr/>
      </w:pPr>
      <w:r>
        <w:rPr/>
        <w:t>(c)</w:t>
        <w:tab/>
        <w:t>to elect, pursuant to Code Section 754, to adjust the basis of the Company's properties in accordance therewith;</w:t>
      </w:r>
    </w:p>
    <w:p>
      <w:pPr>
        <w:pStyle w:val="Heading6"/>
        <w:spacing w:before="0" w:after="240"/>
        <w:ind w:hanging="540" w:start="900" w:end="720"/>
        <w:rPr/>
      </w:pPr>
      <w:r>
        <w:rPr/>
        <w:t>(d)</w:t>
        <w:tab/>
        <w:t>to elect to amortize the organizational expenses of the Company ratably over a period of sixty (60) Months as permitted by Section 709(b) of the Code; and</w:t>
      </w:r>
    </w:p>
    <w:p>
      <w:pPr>
        <w:pStyle w:val="Heading6"/>
        <w:spacing w:before="0" w:after="240"/>
        <w:ind w:hanging="540" w:start="900" w:end="720"/>
        <w:rPr/>
      </w:pPr>
      <w:r>
        <w:rPr/>
        <w:t>(e)</w:t>
        <w:tab/>
        <w:t>any other election all of the Members may deem appropriate and in the best interests of the Members.</w:t>
      </w:r>
    </w:p>
    <w:p>
      <w:pPr>
        <w:pStyle w:val="Heading6"/>
        <w:spacing w:before="0" w:after="240"/>
        <w:ind w:start="0" w:end="0"/>
        <w:rPr/>
      </w:pPr>
      <w:r>
        <w:rPr/>
        <w:t xml:space="preserve">None of the Company, the Field Operator, the Administrative Manager, the Managing Member or any Member may make an election for the Company to be excluded from the application of the provisions of subchapter K of chapter 1 of subtitle A of the Code or any similar provisions of applicable state Law, and no provision of this Agreement (including </w:t>
      </w:r>
      <w:r>
        <w:rPr>
          <w:u w:val="single"/>
        </w:rPr>
        <w:t>Section 2.11</w:t>
      </w:r>
      <w:r>
        <w:rPr/>
        <w:t>) shall be construed to sanction or approve such an election.</w:t>
      </w:r>
    </w:p>
    <w:p>
      <w:pPr>
        <w:pStyle w:val="Heading1"/>
        <w:ind w:hanging="0" w:start="0"/>
        <w:rPr/>
      </w:pPr>
      <w:r>
        <w:rPr/>
        <w:t>article 17.</w:t>
        <w:br/>
        <w:t>NOTICES</w:t>
      </w:r>
    </w:p>
    <w:p>
      <w:pPr>
        <w:pStyle w:val="Heading2"/>
        <w:spacing w:before="0" w:after="240"/>
        <w:rPr/>
      </w:pPr>
      <w:r>
        <w:rPr/>
        <w:t>Section 17.1</w:t>
        <w:tab/>
      </w:r>
      <w:r>
        <w:rPr>
          <w:u w:val="single"/>
        </w:rPr>
        <w:t>Notices</w:t>
      </w:r>
      <w:r>
        <w:rPr/>
        <w:t xml:space="preserve">.  Any notice required or permitted to be given by one Member to another pursuant to this Agreement shall be in writing and may be delivered by hand, transmitted by telecopy or sent by U.S. mail addressed in accordance with the particulars for notices set forth in </w:t>
      </w:r>
      <w:r>
        <w:rPr>
          <w:u w:val="single"/>
        </w:rPr>
        <w:t>Section 17.3</w:t>
      </w:r>
      <w:r>
        <w:rPr/>
        <w:t xml:space="preserve"> below.  A Member shall have the right to change any of the particulars of its address by giving a notice in accordance with this Article.</w:t>
      </w:r>
    </w:p>
    <w:p>
      <w:pPr>
        <w:pStyle w:val="Heading2"/>
        <w:spacing w:before="0" w:after="240"/>
        <w:rPr/>
      </w:pPr>
      <w:r>
        <w:rPr/>
        <w:t>Section 17.2</w:t>
        <w:tab/>
      </w:r>
      <w:r>
        <w:rPr>
          <w:u w:val="single"/>
        </w:rPr>
        <w:t>Receipt</w:t>
      </w:r>
      <w:r>
        <w:rPr/>
        <w:t>.  Any notice given in accordance with the foregoing provisions shall be conclusively deemed received:</w:t>
      </w:r>
    </w:p>
    <w:p>
      <w:pPr>
        <w:pStyle w:val="Heading6"/>
        <w:spacing w:before="0" w:after="240"/>
        <w:ind w:hanging="540" w:start="900" w:end="720"/>
        <w:rPr/>
      </w:pPr>
      <w:r>
        <w:rPr/>
        <w:t>(a)</w:t>
        <w:tab/>
        <w:t>if delivered by hand:  if given to the Person to whose attention such notice is addressed, at the time of receipt or if given to a responsible Person at the address of the Member to which the notice is directed, four (4) hours following such receipt; provided, however, that if such time of deemed receipt is not within the hours of the Business Day, then such notice shall be deemed received at the commencement of the next Business Day.  If the time of transmission is not stated in such notice, then such notice shall be deemed received at the commencement of the next Business Day.</w:t>
      </w:r>
    </w:p>
    <w:p>
      <w:pPr>
        <w:pStyle w:val="Heading6"/>
        <w:spacing w:before="0" w:after="240"/>
        <w:ind w:hanging="540" w:start="900" w:end="720"/>
        <w:rPr/>
      </w:pPr>
      <w:r>
        <w:rPr/>
        <w:t>(b)</w:t>
        <w:tab/>
        <w:t>if telecopied:  if the time of transmission is stated in such notice, two (2) hours following the time so stated; provided, however, that if such time of deemed receipt is not within the hours of the Business Day, then such notice shall be deemed received at the commencement of the next Business Day.  If the time of transmission is not so stated in such notice, then such notice shall be deemed received at the commencement of the next Business Day.</w:t>
      </w:r>
    </w:p>
    <w:p>
      <w:pPr>
        <w:pStyle w:val="Heading2"/>
        <w:spacing w:before="0" w:after="240"/>
        <w:rPr/>
      </w:pPr>
      <w:r>
        <w:rPr/>
        <w:t>Section 17.3</w:t>
        <w:tab/>
      </w:r>
      <w:r>
        <w:rPr>
          <w:u w:val="single"/>
        </w:rPr>
        <w:t>Addresses</w:t>
      </w:r>
      <w:r>
        <w:rPr/>
        <w:t>.  Whenever any notice, request, demand, statement or payment is required or permitted to be given under any provision of this Agreement, unless expressly provided otherwise, the same shall be in writing, signed by or on behalf of the Member delivering the same, and shall be deemed to have been given and received upon the earlier of: (a) actual receipt by the Person or Persons to whom such notice is to be given (including the receipt of a telecopy or facsimile of such notice with answer back), or (b) three (3) Days following deposit of the same in the United States Mail postage prepaid, certified, return receipt requested, at the address of the applicable Member as follows:</w:t>
      </w:r>
    </w:p>
    <w:tbl>
      <w:tblPr>
        <w:tblW w:w="9576" w:type="dxa"/>
        <w:jc w:val="start"/>
        <w:tblInd w:w="0" w:type="dxa"/>
        <w:tblLayout w:type="fixed"/>
        <w:tblCellMar>
          <w:top w:w="0" w:type="dxa"/>
          <w:start w:w="108" w:type="dxa"/>
          <w:bottom w:w="0" w:type="dxa"/>
          <w:end w:w="108" w:type="dxa"/>
        </w:tblCellMar>
      </w:tblPr>
      <w:tblGrid>
        <w:gridCol w:w="3978"/>
        <w:gridCol w:w="5598"/>
      </w:tblGrid>
      <w:tr>
        <w:trPr/>
        <w:tc>
          <w:tcPr>
            <w:tcW w:w="3978" w:type="dxa"/>
            <w:tcBorders/>
          </w:tcPr>
          <w:p>
            <w:pPr>
              <w:pStyle w:val="Normal"/>
              <w:keepNext w:val="true"/>
              <w:keepLines/>
              <w:snapToGrid w:val="false"/>
              <w:ind w:start="1080" w:end="0"/>
              <w:rPr/>
            </w:pPr>
            <w:r>
              <w:rPr/>
            </w:r>
          </w:p>
        </w:tc>
        <w:tc>
          <w:tcPr>
            <w:tcW w:w="5598" w:type="dxa"/>
            <w:tcBorders/>
          </w:tcPr>
          <w:p>
            <w:pPr>
              <w:pStyle w:val="Normal"/>
              <w:keepNext w:val="true"/>
              <w:keepLines/>
              <w:ind w:start="162" w:end="0"/>
              <w:rPr>
                <w:u w:val="single"/>
              </w:rPr>
            </w:pPr>
            <w:r>
              <w:rPr>
                <w:u w:val="single"/>
              </w:rPr>
              <w:t>If to ECT</w:t>
            </w:r>
            <w:r>
              <w:rPr/>
              <w:t>:</w:t>
            </w:r>
          </w:p>
          <w:p>
            <w:pPr>
              <w:pStyle w:val="Normal"/>
              <w:keepNext w:val="true"/>
              <w:keepLines/>
              <w:ind w:start="162" w:end="0"/>
              <w:rPr>
                <w:caps/>
                <w:u w:val="single"/>
              </w:rPr>
            </w:pPr>
            <w:r>
              <w:rPr>
                <w:caps/>
                <w:u w:val="single"/>
              </w:rPr>
            </w:r>
          </w:p>
        </w:tc>
      </w:tr>
      <w:tr>
        <w:trPr/>
        <w:tc>
          <w:tcPr>
            <w:tcW w:w="3978" w:type="dxa"/>
            <w:tcBorders/>
          </w:tcPr>
          <w:p>
            <w:pPr>
              <w:pStyle w:val="Normal"/>
              <w:keepNext w:val="true"/>
              <w:keepLines/>
              <w:snapToGrid w:val="false"/>
              <w:ind w:start="1080" w:end="0"/>
              <w:rPr>
                <w:caps/>
              </w:rPr>
            </w:pPr>
            <w:r>
              <w:rPr>
                <w:caps/>
              </w:rPr>
            </w:r>
          </w:p>
        </w:tc>
        <w:tc>
          <w:tcPr>
            <w:tcW w:w="5598" w:type="dxa"/>
            <w:tcBorders/>
          </w:tcPr>
          <w:p>
            <w:pPr>
              <w:pStyle w:val="Normal"/>
              <w:keepNext w:val="true"/>
              <w:keepLines/>
              <w:ind w:start="162" w:end="0"/>
              <w:rPr>
                <w:caps/>
              </w:rPr>
            </w:pPr>
            <w:r>
              <w:rPr>
                <w:caps/>
              </w:rPr>
              <w:t>eCT Wind river, L.L.C.</w:t>
            </w:r>
          </w:p>
        </w:tc>
      </w:tr>
      <w:tr>
        <w:trPr/>
        <w:tc>
          <w:tcPr>
            <w:tcW w:w="3978" w:type="dxa"/>
            <w:tcBorders/>
          </w:tcPr>
          <w:p>
            <w:pPr>
              <w:pStyle w:val="Normal"/>
              <w:keepNext w:val="true"/>
              <w:keepLines/>
              <w:snapToGrid w:val="false"/>
              <w:ind w:start="1080" w:end="0"/>
              <w:rPr>
                <w:caps/>
              </w:rPr>
            </w:pPr>
            <w:r>
              <w:rPr>
                <w:caps/>
              </w:rPr>
            </w:r>
          </w:p>
        </w:tc>
        <w:tc>
          <w:tcPr>
            <w:tcW w:w="5598" w:type="dxa"/>
            <w:tcBorders/>
          </w:tcPr>
          <w:p>
            <w:pPr>
              <w:pStyle w:val="Normal"/>
              <w:keepNext w:val="true"/>
              <w:keepLines/>
              <w:ind w:start="162" w:end="0"/>
              <w:rPr/>
            </w:pPr>
            <w:r>
              <w:rPr/>
              <w:t>1200 17th Street, Suite 2750</w:t>
            </w:r>
          </w:p>
        </w:tc>
      </w:tr>
      <w:tr>
        <w:trPr/>
        <w:tc>
          <w:tcPr>
            <w:tcW w:w="3978" w:type="dxa"/>
            <w:tcBorders/>
          </w:tcPr>
          <w:p>
            <w:pPr>
              <w:pStyle w:val="Normal"/>
              <w:keepNext w:val="true"/>
              <w:keepLines/>
              <w:snapToGrid w:val="false"/>
              <w:ind w:start="1080" w:end="0"/>
              <w:rPr/>
            </w:pPr>
            <w:r>
              <w:rPr/>
            </w:r>
          </w:p>
        </w:tc>
        <w:tc>
          <w:tcPr>
            <w:tcW w:w="5598" w:type="dxa"/>
            <w:tcBorders/>
          </w:tcPr>
          <w:p>
            <w:pPr>
              <w:pStyle w:val="Normal"/>
              <w:keepNext w:val="true"/>
              <w:keepLines/>
              <w:ind w:start="162" w:end="0"/>
              <w:rPr/>
            </w:pPr>
            <w:r>
              <w:rPr/>
              <w:t>Denver, Colorado  2750</w:t>
            </w:r>
          </w:p>
        </w:tc>
      </w:tr>
      <w:tr>
        <w:trPr/>
        <w:tc>
          <w:tcPr>
            <w:tcW w:w="3978" w:type="dxa"/>
            <w:tcBorders/>
          </w:tcPr>
          <w:p>
            <w:pPr>
              <w:pStyle w:val="Normal"/>
              <w:keepNext w:val="true"/>
              <w:keepLines/>
              <w:snapToGrid w:val="false"/>
              <w:ind w:start="1080" w:end="0"/>
              <w:rPr/>
            </w:pPr>
            <w:r>
              <w:rPr/>
            </w:r>
          </w:p>
        </w:tc>
        <w:tc>
          <w:tcPr>
            <w:tcW w:w="5598" w:type="dxa"/>
            <w:tcBorders/>
          </w:tcPr>
          <w:p>
            <w:pPr>
              <w:pStyle w:val="Normal"/>
              <w:keepNext w:val="true"/>
              <w:keepLines/>
              <w:ind w:start="162" w:end="0"/>
              <w:rPr/>
            </w:pPr>
            <w:r>
              <w:rPr/>
              <w:t>Attention: Mark Whitt</w:t>
            </w:r>
          </w:p>
        </w:tc>
      </w:tr>
      <w:tr>
        <w:trPr/>
        <w:tc>
          <w:tcPr>
            <w:tcW w:w="3978" w:type="dxa"/>
            <w:tcBorders/>
          </w:tcPr>
          <w:p>
            <w:pPr>
              <w:pStyle w:val="Normal"/>
              <w:keepNext w:val="true"/>
              <w:keepLines/>
              <w:snapToGrid w:val="false"/>
              <w:ind w:start="1080" w:end="0"/>
              <w:rPr/>
            </w:pPr>
            <w:r>
              <w:rPr/>
            </w:r>
          </w:p>
        </w:tc>
        <w:tc>
          <w:tcPr>
            <w:tcW w:w="5598" w:type="dxa"/>
            <w:tcBorders/>
          </w:tcPr>
          <w:p>
            <w:pPr>
              <w:pStyle w:val="Normal"/>
              <w:keepNext w:val="true"/>
              <w:keepLines/>
              <w:ind w:start="162" w:end="0"/>
              <w:rPr/>
            </w:pPr>
            <w:r>
              <w:rPr/>
              <w:t>Phone: 303-575-6473  Fax: 303-534-0552</w:t>
            </w:r>
          </w:p>
        </w:tc>
      </w:tr>
      <w:tr>
        <w:trPr/>
        <w:tc>
          <w:tcPr>
            <w:tcW w:w="3978" w:type="dxa"/>
            <w:tcBorders/>
          </w:tcPr>
          <w:p>
            <w:pPr>
              <w:pStyle w:val="Normal"/>
              <w:snapToGrid w:val="false"/>
              <w:ind w:start="1080" w:end="0"/>
              <w:rPr/>
            </w:pPr>
            <w:r>
              <w:rPr/>
            </w:r>
          </w:p>
        </w:tc>
        <w:tc>
          <w:tcPr>
            <w:tcW w:w="5598" w:type="dxa"/>
            <w:tcBorders/>
          </w:tcPr>
          <w:p>
            <w:pPr>
              <w:pStyle w:val="Normal"/>
              <w:snapToGrid w:val="false"/>
              <w:ind w:start="162" w:end="0"/>
              <w:rPr/>
            </w:pPr>
            <w:r>
              <w:rPr/>
            </w:r>
          </w:p>
        </w:tc>
      </w:tr>
      <w:tr>
        <w:trPr/>
        <w:tc>
          <w:tcPr>
            <w:tcW w:w="3978" w:type="dxa"/>
            <w:tcBorders/>
          </w:tcPr>
          <w:p>
            <w:pPr>
              <w:pStyle w:val="Normal"/>
              <w:snapToGrid w:val="false"/>
              <w:ind w:start="1080" w:end="0"/>
              <w:rPr/>
            </w:pPr>
            <w:r>
              <w:rPr/>
            </w:r>
          </w:p>
        </w:tc>
        <w:tc>
          <w:tcPr>
            <w:tcW w:w="5598" w:type="dxa"/>
            <w:tcBorders/>
          </w:tcPr>
          <w:p>
            <w:pPr>
              <w:pStyle w:val="Normal"/>
              <w:ind w:start="162" w:end="0"/>
              <w:rPr/>
            </w:pPr>
            <w:r>
              <w:rPr>
                <w:u w:val="single"/>
              </w:rPr>
              <w:t>If to BR</w:t>
            </w:r>
            <w:r>
              <w:rPr/>
              <w:t>:</w:t>
            </w:r>
          </w:p>
        </w:tc>
      </w:tr>
      <w:tr>
        <w:trPr/>
        <w:tc>
          <w:tcPr>
            <w:tcW w:w="3978" w:type="dxa"/>
            <w:tcBorders/>
          </w:tcPr>
          <w:p>
            <w:pPr>
              <w:pStyle w:val="Normal"/>
              <w:snapToGrid w:val="false"/>
              <w:ind w:start="1080" w:end="0"/>
              <w:rPr/>
            </w:pPr>
            <w:r>
              <w:rPr/>
            </w:r>
          </w:p>
        </w:tc>
        <w:tc>
          <w:tcPr>
            <w:tcW w:w="5598" w:type="dxa"/>
            <w:tcBorders/>
          </w:tcPr>
          <w:p>
            <w:pPr>
              <w:pStyle w:val="Normal"/>
              <w:snapToGrid w:val="false"/>
              <w:ind w:start="162" w:end="0"/>
              <w:rPr/>
            </w:pPr>
            <w:r>
              <w:rPr/>
            </w:r>
          </w:p>
        </w:tc>
      </w:tr>
      <w:tr>
        <w:trPr/>
        <w:tc>
          <w:tcPr>
            <w:tcW w:w="3978" w:type="dxa"/>
            <w:tcBorders/>
          </w:tcPr>
          <w:p>
            <w:pPr>
              <w:pStyle w:val="Normal"/>
              <w:snapToGrid w:val="false"/>
              <w:ind w:start="1080" w:end="0"/>
              <w:rPr/>
            </w:pPr>
            <w:r>
              <w:rPr/>
            </w:r>
          </w:p>
        </w:tc>
        <w:tc>
          <w:tcPr>
            <w:tcW w:w="5598" w:type="dxa"/>
            <w:tcBorders/>
          </w:tcPr>
          <w:p>
            <w:pPr>
              <w:pStyle w:val="Normal"/>
              <w:ind w:start="162" w:end="0"/>
              <w:rPr>
                <w:caps/>
              </w:rPr>
            </w:pPr>
            <w:r>
              <w:rPr>
                <w:caps/>
              </w:rPr>
              <w:t>burlington resources trading inc.</w:t>
            </w:r>
          </w:p>
        </w:tc>
      </w:tr>
      <w:tr>
        <w:trPr/>
        <w:tc>
          <w:tcPr>
            <w:tcW w:w="3978" w:type="dxa"/>
            <w:tcBorders/>
          </w:tcPr>
          <w:p>
            <w:pPr>
              <w:pStyle w:val="Normal"/>
              <w:snapToGrid w:val="false"/>
              <w:ind w:start="1080" w:end="0"/>
              <w:rPr>
                <w:caps/>
              </w:rPr>
            </w:pPr>
            <w:r>
              <w:rPr>
                <w:caps/>
              </w:rPr>
            </w:r>
          </w:p>
        </w:tc>
        <w:tc>
          <w:tcPr>
            <w:tcW w:w="5598" w:type="dxa"/>
            <w:tcBorders/>
          </w:tcPr>
          <w:p>
            <w:pPr>
              <w:pStyle w:val="Normal"/>
              <w:ind w:start="162" w:end="0"/>
              <w:rPr/>
            </w:pPr>
            <w:r>
              <w:rPr/>
              <w:t>5051 Westheimer, Suite 1400</w:t>
            </w:r>
          </w:p>
          <w:p>
            <w:pPr>
              <w:pStyle w:val="Normal"/>
              <w:ind w:start="162" w:end="0"/>
              <w:rPr/>
            </w:pPr>
            <w:r>
              <w:rPr/>
              <w:t>Houston, Texas  77056-5604</w:t>
            </w:r>
          </w:p>
          <w:p>
            <w:pPr>
              <w:pStyle w:val="Normal"/>
              <w:ind w:start="162" w:end="0"/>
              <w:rPr/>
            </w:pPr>
            <w:r>
              <w:rPr/>
              <w:t>Phone: 713-624-9065  Fax: 713-624-9606</w:t>
            </w:r>
          </w:p>
        </w:tc>
      </w:tr>
      <w:tr>
        <w:trPr/>
        <w:tc>
          <w:tcPr>
            <w:tcW w:w="3978" w:type="dxa"/>
            <w:tcBorders/>
          </w:tcPr>
          <w:p>
            <w:pPr>
              <w:pStyle w:val="Normal"/>
              <w:snapToGrid w:val="false"/>
              <w:ind w:start="1080" w:end="0"/>
              <w:rPr/>
            </w:pPr>
            <w:r>
              <w:rPr/>
            </w:r>
          </w:p>
        </w:tc>
        <w:tc>
          <w:tcPr>
            <w:tcW w:w="5598" w:type="dxa"/>
            <w:tcBorders/>
          </w:tcPr>
          <w:p>
            <w:pPr>
              <w:pStyle w:val="Normal"/>
              <w:tabs>
                <w:tab w:val="clear" w:pos="720"/>
                <w:tab w:val="left" w:pos="5202" w:leader="none"/>
              </w:tabs>
              <w:ind w:start="162" w:end="0"/>
              <w:rPr/>
            </w:pPr>
            <w:r>
              <w:rPr/>
              <w:t>Attention: Director, Long Term Marketing</w:t>
            </w:r>
          </w:p>
        </w:tc>
      </w:tr>
      <w:tr>
        <w:trPr/>
        <w:tc>
          <w:tcPr>
            <w:tcW w:w="3978" w:type="dxa"/>
            <w:tcBorders/>
          </w:tcPr>
          <w:p>
            <w:pPr>
              <w:pStyle w:val="Normal"/>
              <w:snapToGrid w:val="false"/>
              <w:ind w:start="1080" w:end="0"/>
              <w:rPr/>
            </w:pPr>
            <w:r>
              <w:rPr/>
            </w:r>
          </w:p>
        </w:tc>
        <w:tc>
          <w:tcPr>
            <w:tcW w:w="5598" w:type="dxa"/>
            <w:tcBorders/>
          </w:tcPr>
          <w:p>
            <w:pPr>
              <w:pStyle w:val="Normal"/>
              <w:snapToGrid w:val="false"/>
              <w:ind w:start="162" w:end="0"/>
              <w:rPr/>
            </w:pPr>
            <w:r>
              <w:rPr/>
            </w:r>
          </w:p>
        </w:tc>
      </w:tr>
    </w:tbl>
    <w:p>
      <w:pPr>
        <w:pStyle w:val="Normal"/>
        <w:rPr/>
      </w:pPr>
      <w:r>
        <w:rPr/>
      </w:r>
    </w:p>
    <w:tbl>
      <w:tblPr>
        <w:tblW w:w="9576" w:type="dxa"/>
        <w:jc w:val="start"/>
        <w:tblInd w:w="0" w:type="dxa"/>
        <w:tblLayout w:type="fixed"/>
        <w:tblCellMar>
          <w:top w:w="0" w:type="dxa"/>
          <w:start w:w="108" w:type="dxa"/>
          <w:bottom w:w="0" w:type="dxa"/>
          <w:end w:w="108" w:type="dxa"/>
        </w:tblCellMar>
      </w:tblPr>
      <w:tblGrid>
        <w:gridCol w:w="3978"/>
        <w:gridCol w:w="5598"/>
      </w:tblGrid>
      <w:tr>
        <w:trPr/>
        <w:tc>
          <w:tcPr>
            <w:tcW w:w="3978" w:type="dxa"/>
            <w:tcBorders/>
          </w:tcPr>
          <w:p>
            <w:pPr>
              <w:pStyle w:val="Normal"/>
              <w:keepNext w:val="true"/>
              <w:keepLines/>
              <w:snapToGrid w:val="false"/>
              <w:ind w:start="1080" w:end="0"/>
              <w:rPr/>
            </w:pPr>
            <w:r>
              <w:rPr/>
            </w:r>
          </w:p>
        </w:tc>
        <w:tc>
          <w:tcPr>
            <w:tcW w:w="5598" w:type="dxa"/>
            <w:tcBorders/>
          </w:tcPr>
          <w:p>
            <w:pPr>
              <w:pStyle w:val="Normal"/>
              <w:keepNext w:val="true"/>
              <w:keepLines/>
              <w:ind w:start="162" w:end="0"/>
              <w:rPr/>
            </w:pPr>
            <w:r>
              <w:rPr>
                <w:u w:val="single"/>
              </w:rPr>
              <w:t>If to the Company</w:t>
            </w:r>
            <w:r>
              <w:rPr/>
              <w:t>:</w:t>
            </w:r>
          </w:p>
        </w:tc>
      </w:tr>
      <w:tr>
        <w:trPr/>
        <w:tc>
          <w:tcPr>
            <w:tcW w:w="3978" w:type="dxa"/>
            <w:tcBorders/>
          </w:tcPr>
          <w:p>
            <w:pPr>
              <w:pStyle w:val="Normal"/>
              <w:keepNext w:val="true"/>
              <w:keepLines/>
              <w:snapToGrid w:val="false"/>
              <w:ind w:start="1080" w:end="0"/>
              <w:rPr/>
            </w:pPr>
            <w:r>
              <w:rPr/>
            </w:r>
          </w:p>
        </w:tc>
        <w:tc>
          <w:tcPr>
            <w:tcW w:w="5598" w:type="dxa"/>
            <w:tcBorders/>
          </w:tcPr>
          <w:p>
            <w:pPr>
              <w:pStyle w:val="Normal"/>
              <w:keepNext w:val="true"/>
              <w:keepLines/>
              <w:snapToGrid w:val="false"/>
              <w:ind w:start="162" w:end="0"/>
              <w:rPr/>
            </w:pPr>
            <w:r>
              <w:rPr/>
            </w:r>
          </w:p>
          <w:p>
            <w:pPr>
              <w:pStyle w:val="Normal"/>
              <w:keepNext w:val="true"/>
              <w:keepLines/>
              <w:ind w:start="162" w:end="0"/>
              <w:rPr/>
            </w:pPr>
            <w:r>
              <w:rPr/>
              <w:t>LOST CREEK GATHERING COMPANY, L.L.C.</w:t>
            </w:r>
          </w:p>
        </w:tc>
      </w:tr>
      <w:tr>
        <w:trPr/>
        <w:tc>
          <w:tcPr>
            <w:tcW w:w="3978" w:type="dxa"/>
            <w:tcBorders/>
          </w:tcPr>
          <w:p>
            <w:pPr>
              <w:pStyle w:val="Normal"/>
              <w:keepNext w:val="true"/>
              <w:keepLines/>
              <w:snapToGrid w:val="false"/>
              <w:ind w:start="1080" w:end="0"/>
              <w:rPr/>
            </w:pPr>
            <w:r>
              <w:rPr/>
            </w:r>
          </w:p>
        </w:tc>
        <w:tc>
          <w:tcPr>
            <w:tcW w:w="5598" w:type="dxa"/>
            <w:tcBorders/>
          </w:tcPr>
          <w:p>
            <w:pPr>
              <w:pStyle w:val="Normal"/>
              <w:ind w:start="162" w:end="0"/>
              <w:rPr/>
            </w:pPr>
            <w:r>
              <w:rPr/>
              <w:t xml:space="preserve">c/o </w:t>
            </w:r>
            <w:r>
              <w:rPr>
                <w:caps/>
              </w:rPr>
              <w:t>burlington resources trading inc.</w:t>
            </w:r>
          </w:p>
        </w:tc>
      </w:tr>
      <w:tr>
        <w:trPr/>
        <w:tc>
          <w:tcPr>
            <w:tcW w:w="3978" w:type="dxa"/>
            <w:tcBorders/>
          </w:tcPr>
          <w:p>
            <w:pPr>
              <w:pStyle w:val="Normal"/>
              <w:keepNext w:val="true"/>
              <w:keepLines/>
              <w:snapToGrid w:val="false"/>
              <w:ind w:start="1080" w:end="0"/>
              <w:rPr>
                <w:caps/>
              </w:rPr>
            </w:pPr>
            <w:r>
              <w:rPr>
                <w:caps/>
              </w:rPr>
            </w:r>
          </w:p>
        </w:tc>
        <w:tc>
          <w:tcPr>
            <w:tcW w:w="5598" w:type="dxa"/>
            <w:tcBorders/>
          </w:tcPr>
          <w:p>
            <w:pPr>
              <w:pStyle w:val="Normal"/>
              <w:ind w:start="162" w:end="0"/>
              <w:rPr/>
            </w:pPr>
            <w:r>
              <w:rPr/>
              <w:t>5051 Westheimer, Suite 1400</w:t>
            </w:r>
          </w:p>
          <w:p>
            <w:pPr>
              <w:pStyle w:val="Normal"/>
              <w:ind w:start="162" w:end="0"/>
              <w:rPr/>
            </w:pPr>
            <w:r>
              <w:rPr/>
              <w:t>Houston, Texas  77056-5604</w:t>
            </w:r>
          </w:p>
          <w:p>
            <w:pPr>
              <w:pStyle w:val="Normal"/>
              <w:ind w:start="162" w:end="0"/>
              <w:rPr/>
            </w:pPr>
            <w:r>
              <w:rPr/>
              <w:t>Phone: 713-624-9065  Fax: 713-624-9606</w:t>
            </w:r>
          </w:p>
        </w:tc>
      </w:tr>
      <w:tr>
        <w:trPr/>
        <w:tc>
          <w:tcPr>
            <w:tcW w:w="3978" w:type="dxa"/>
            <w:tcBorders/>
          </w:tcPr>
          <w:p>
            <w:pPr>
              <w:pStyle w:val="Normal"/>
              <w:keepNext w:val="true"/>
              <w:keepLines/>
              <w:snapToGrid w:val="false"/>
              <w:ind w:start="1080" w:end="0"/>
              <w:rPr/>
            </w:pPr>
            <w:r>
              <w:rPr/>
            </w:r>
          </w:p>
        </w:tc>
        <w:tc>
          <w:tcPr>
            <w:tcW w:w="5598" w:type="dxa"/>
            <w:tcBorders/>
          </w:tcPr>
          <w:p>
            <w:pPr>
              <w:pStyle w:val="Normal"/>
              <w:tabs>
                <w:tab w:val="clear" w:pos="720"/>
                <w:tab w:val="left" w:pos="5202" w:leader="none"/>
              </w:tabs>
              <w:ind w:start="162" w:end="0"/>
              <w:rPr/>
            </w:pPr>
            <w:r>
              <w:rPr/>
              <w:t>Attention: Director, Long Term Marketing</w:t>
            </w:r>
          </w:p>
        </w:tc>
      </w:tr>
      <w:tr>
        <w:trPr/>
        <w:tc>
          <w:tcPr>
            <w:tcW w:w="3978" w:type="dxa"/>
            <w:tcBorders/>
          </w:tcPr>
          <w:p>
            <w:pPr>
              <w:pStyle w:val="Normal"/>
              <w:snapToGrid w:val="false"/>
              <w:ind w:start="1080" w:end="0"/>
              <w:rPr/>
            </w:pPr>
            <w:r>
              <w:rPr/>
            </w:r>
          </w:p>
        </w:tc>
        <w:tc>
          <w:tcPr>
            <w:tcW w:w="5598" w:type="dxa"/>
            <w:tcBorders/>
          </w:tcPr>
          <w:p>
            <w:pPr>
              <w:pStyle w:val="Normal"/>
              <w:snapToGrid w:val="false"/>
              <w:ind w:start="162" w:end="0"/>
              <w:rPr/>
            </w:pPr>
            <w:r>
              <w:rPr/>
            </w:r>
          </w:p>
        </w:tc>
      </w:tr>
      <w:tr>
        <w:trPr/>
        <w:tc>
          <w:tcPr>
            <w:tcW w:w="3978" w:type="dxa"/>
            <w:tcBorders/>
          </w:tcPr>
          <w:p>
            <w:pPr>
              <w:pStyle w:val="Normal"/>
              <w:snapToGrid w:val="false"/>
              <w:ind w:start="1080" w:end="0"/>
              <w:rPr/>
            </w:pPr>
            <w:r>
              <w:rPr/>
            </w:r>
          </w:p>
        </w:tc>
        <w:tc>
          <w:tcPr>
            <w:tcW w:w="5598" w:type="dxa"/>
            <w:tcBorders/>
          </w:tcPr>
          <w:p>
            <w:pPr>
              <w:pStyle w:val="Normal"/>
              <w:snapToGrid w:val="false"/>
              <w:ind w:start="162" w:end="0"/>
              <w:rPr/>
            </w:pPr>
            <w:r>
              <w:rPr/>
            </w:r>
          </w:p>
        </w:tc>
      </w:tr>
    </w:tbl>
    <w:p>
      <w:pPr>
        <w:pStyle w:val="Normal"/>
        <w:spacing w:before="0" w:after="240"/>
        <w:jc w:val="both"/>
        <w:rPr/>
      </w:pPr>
      <w:r>
        <w:rPr/>
        <w:t>Operating communications may be made by telephone or other mutually agreeable means and may thereafter be confirmed in writing or by telecopy immediately following same.  The addresses of the Members may be revised upon written notice given in accordance herewith, by designating in writing the new address of the Member.</w:t>
      </w:r>
    </w:p>
    <w:p>
      <w:pPr>
        <w:pStyle w:val="Heading1"/>
        <w:ind w:hanging="0" w:start="0"/>
        <w:rPr/>
      </w:pPr>
      <w:r>
        <w:rPr/>
        <w:t>article 18.</w:t>
        <w:br/>
        <w:t>INVESTMENT INTENT</w:t>
      </w:r>
    </w:p>
    <w:p>
      <w:pPr>
        <w:pStyle w:val="Heading2"/>
        <w:tabs>
          <w:tab w:val="clear" w:pos="720"/>
          <w:tab w:val="left" w:pos="2160" w:leader="none"/>
          <w:tab w:val="left" w:pos="3960" w:leader="none"/>
        </w:tabs>
        <w:spacing w:before="0" w:after="240"/>
        <w:rPr/>
      </w:pPr>
      <w:r>
        <w:rPr/>
        <w:t>Section 18.1</w:t>
        <w:tab/>
      </w:r>
      <w:r>
        <w:rPr>
          <w:u w:val="single"/>
        </w:rPr>
        <w:t>Representation of Members</w:t>
      </w:r>
      <w:r>
        <w:rPr/>
        <w:t>.  Each Member, by execution of this Agreement, and each assignee or transferee for value of a Member's Membership Interest by acceptance of the rights and interests of his assignor or transferor in the Company, represents and warrants to and covenants and agrees with the Company and the Members (and each Member represents and warrants to the Company and the other Members) that such Person is acquiring such Person's Membership Interest for such Person's own account, and for investment and not with a view to, or for sale in connection with, any distribution thereof, nor with any present intention of distributing or selling such Membership Interest.</w:t>
      </w:r>
    </w:p>
    <w:p>
      <w:pPr>
        <w:pStyle w:val="Heading1"/>
        <w:keepNext w:val="false"/>
        <w:ind w:hanging="0" w:start="0"/>
        <w:rPr/>
      </w:pPr>
      <w:r>
        <w:rPr/>
        <w:t>article 19</w:t>
        <w:br/>
        <w:t>GOVERNMENTAL REGULATION</w:t>
      </w:r>
    </w:p>
    <w:p>
      <w:pPr>
        <w:pStyle w:val="Heading2"/>
        <w:spacing w:before="0" w:after="240"/>
        <w:rPr/>
      </w:pPr>
      <w:r>
        <w:rPr/>
        <w:t>Section 19.1</w:t>
        <w:tab/>
      </w:r>
      <w:r>
        <w:rPr>
          <w:u w:val="single"/>
        </w:rPr>
        <w:t>Laws</w:t>
      </w:r>
      <w:r>
        <w:rPr/>
        <w:t xml:space="preserve">.  </w:t>
      </w:r>
      <w:r>
        <w:rPr>
          <w:b/>
        </w:rPr>
        <w:t xml:space="preserve">THIS AGREEMENT SHALL (I) AS TO ALL MATTERS RELEVANT TO THE GOVERNANCE OF LIMITED LIABILITY COMPANIES BE GOVERNED BY AND CONSTRUED IN ACCORDANCE WITH THE LAWS OF THE STATE OF DELAWARE, AND (II) AS TO ALL OTHER MATTERS, BE GOVERNED BY AND CONSTRUED IN ACCORDANCE WITH THE LAWS OF THE STATE OF TEXAS, EXCLUDING, IN EACH CASE, ANY CONFLICTS-OF-LAW RULE OR PRINCIPLE WHICH MIGHT REFER TO THE LAWS OF ANOTHER STATE.  FURTHER, THE MEMBERS STIPULATE THAT THIS AGREEMENT IS DEEMED TO HAVE BEEN MADE AND ENTERED INTO BY THEM IN THE STATE OF DELAWARE. </w:t>
      </w:r>
      <w:r>
        <w:rPr/>
        <w:t xml:space="preserve"> This Agreement and the respective rights and obligations of the Members hereto are subject to all present and future valid Laws, of any competent legislative body, or duly constituted authority now or hereafter having jurisdiction and this Agreement shall be varied and amended to comply with or conform to any valid order or direction of any board, tribunal or administrative agency which affects any of the provisions of this Agreement.</w:t>
      </w:r>
    </w:p>
    <w:p>
      <w:pPr>
        <w:pStyle w:val="Heading1"/>
        <w:keepNext w:val="false"/>
        <w:ind w:hanging="0" w:start="0"/>
        <w:rPr/>
      </w:pPr>
      <w:r>
        <w:rPr/>
        <w:t>article 20</w:t>
        <w:br/>
        <w:t>DISPUTE RESOLUTION</w:t>
      </w:r>
    </w:p>
    <w:p>
      <w:pPr>
        <w:pStyle w:val="Heading2"/>
        <w:spacing w:before="0" w:after="240"/>
        <w:rPr/>
      </w:pPr>
      <w:r>
        <w:rPr/>
        <w:t>Section 20.1</w:t>
        <w:tab/>
      </w:r>
      <w:r>
        <w:rPr>
          <w:u w:val="single"/>
        </w:rPr>
        <w:t>Arbitration</w:t>
      </w:r>
      <w:r>
        <w:rPr/>
        <w:t>.  All disputes between the Members relating to this Agreement (a “</w:t>
      </w:r>
      <w:r>
        <w:rPr>
          <w:u w:val="single"/>
        </w:rPr>
        <w:t>Dispute</w:t>
      </w:r>
      <w:r>
        <w:rPr/>
        <w:t>”) shall be resolved as follows:</w:t>
      </w:r>
    </w:p>
    <w:p>
      <w:pPr>
        <w:pStyle w:val="Heading6"/>
        <w:spacing w:before="0" w:after="240"/>
        <w:ind w:hanging="540" w:start="720" w:end="720"/>
        <w:rPr/>
      </w:pPr>
      <w:r>
        <w:rPr/>
        <w:t>(a)</w:t>
        <w:tab/>
        <w:t>Any Member has the right to request the other Members to meet to discuss a Dispute.  The Member requesting the meeting will give at least ten (10) Business Days notice in writing of the subject it wishes to discuss, provide a written statement of the Dispute, and designate an officer or other representative of the Member with complete power to resolve the Dispute to attend the meeting.  Within ten (10) Business Days after receipt of such request, the Members receiving the request will provide a responsive written statement and will designate an officer or other representative of each such Member who will attend the meeting with complete power to resolve the Dispute.</w:t>
      </w:r>
    </w:p>
    <w:p>
      <w:pPr>
        <w:pStyle w:val="Heading6"/>
        <w:spacing w:before="0" w:after="240"/>
        <w:ind w:hanging="540" w:start="720" w:end="720"/>
        <w:rPr/>
      </w:pPr>
      <w:r>
        <w:rPr/>
        <w:t>(b)</w:t>
        <w:tab/>
        <w:t>If the meeting fails to resolve the Dispute by a signed agreement among the officers or other representatives, the Dispute shall be submitted for nonappealable, binding determination through arbitration.  The Members agree that an officer or other representative with complete authority to resolve the Dispute for each Member shall attend the arbitration.  Three (3) arbitrators shall be chosen from the arbitrators available through the Houston, Texas office of the American Arbitration Association (“AAA”) (or any successor thereto, or, if there is no such successor, the Judicial Arbitration and Medication Services, Inc.).  The arbitrators shall be appointed by AAA in accordance with the AAA’s rules for selection of arbitrators.  Unless otherwise agreed by the Members, the arbitrators shall be individuals with a minimum of ten (10) years experience in the natural gas industry and who are not, and have not previously been, employed by any Member, Administrative Manager, or Field Operator (or an Affiliate thereof), and do not have a direct or indirect interest in any Member, Administrative Manager, or Field Operator (or an Affiliate thereof) or the subject matter of the arbitration.</w:t>
      </w:r>
    </w:p>
    <w:p>
      <w:pPr>
        <w:pStyle w:val="Heading6"/>
        <w:spacing w:before="0" w:after="240"/>
        <w:ind w:hanging="540" w:start="720" w:end="720"/>
        <w:rPr/>
      </w:pPr>
      <w:r>
        <w:rPr/>
        <w:t>(c)</w:t>
        <w:tab/>
        <w:t>The Members agree to make discovery and disclosure of all matters relevant to the Dispute to the extent and in the manner provided by AAA.  The arbitrators will rule on all requests for discovery and disclosure and discovery shall be completed within sixty (60) Days of the date of the first notice pursuant to (b) above.  The arbitrators may consider any matter relevant to the subject of the Dispute and shall follow the statutes and decisions of the substantive Law of (i) Delaware relevant to the governance of Limited Liability Companies and (ii) Texas relevant to matters of contract construction, interpretation, and enforcement and any other matters not governed by (i) above.  The arbitrators shall not have the authority or power to alter, amend or modify any of the terms and conditions of the agreement of the Members.  The arbitrators shall issue a final ruling within ninety (90) Days of the date of the first notice pursuant to (a) above.</w:t>
      </w:r>
    </w:p>
    <w:p>
      <w:pPr>
        <w:pStyle w:val="Heading6"/>
        <w:spacing w:before="0" w:after="240"/>
        <w:ind w:hanging="540" w:start="720" w:end="720"/>
        <w:rPr/>
      </w:pPr>
      <w:r>
        <w:rPr/>
        <w:t>(d)</w:t>
        <w:tab/>
        <w:t>The ruling of the arbitrators shall be in writing, shall set forth a reasoned analysis of the facts and an explanation for the decision rendered and shall be signed by all arbitrators.  Such ruling shall be final and binding upon the Members.  The fees and expenses of counsel, witnesses and employees of the Members and all other costs and expenses incurred in connection with arbitration shall be allocated as determined by the arbitrators.  All meetings and arbitration hearings held pursuant to this Section shall take place in Houston, Texas.  Judgment on the arbitration award or decision may be entered in any court having jurisdiction.</w:t>
      </w:r>
    </w:p>
    <w:p>
      <w:pPr>
        <w:pStyle w:val="Heading1"/>
        <w:ind w:hanging="0" w:start="0"/>
        <w:rPr/>
      </w:pPr>
      <w:r>
        <w:rPr/>
        <w:t>article 21</w:t>
        <w:br/>
        <w:t>INDEMNIFICATION; INSURANCE</w:t>
      </w:r>
    </w:p>
    <w:p>
      <w:pPr>
        <w:pStyle w:val="Heading2"/>
        <w:spacing w:before="0" w:after="240"/>
        <w:rPr/>
      </w:pPr>
      <w:r>
        <w:rPr/>
        <w:t>Section 21.1</w:t>
        <w:tab/>
      </w:r>
      <w:r>
        <w:rPr>
          <w:u w:val="single"/>
        </w:rPr>
        <w:t>Indemnification by Members</w:t>
      </w:r>
      <w:r>
        <w:rPr/>
        <w:t>.  Each Member (the “Indemnifying Member”) agrees to indemnify, defend and hold harmless each of the other Members, the Administrative Manager (if not the same Person), the Commercial Manager (if not the same Person), the Company and their respective parent and other Affiliates, partners, successors, assigns, legal representatives, officers, directors, shareholders, agents and employees (collectively “Indemnified Person(s)”), from and against all claims, causes of actions, damages, suits, judgments, settlements made by an Indemnified Person, and liabilities of every kind, including reasonable expenses of litigation, court costs and attorneys’ and expert witness fees, injuries, sickness or death of any Person, loss or damage to any property (including, without limitation, claims for pollution and/or environmental damage), civil or criminal fines or penalties or similar payments, or other losses not enumerated above (hereafter referred to collectively as the “Indemnified Person Claims”), brought by any third party or governmental entity, and caused by, arising out of, or in any way incident to, in connection with, or related (a) to such Indemnifying Member’s breach of any portion of its obligations, covenants, representations or warranties contained in the Operative Agreements, or (b) with respect to the construction, ownership, and operation of the Lost Creek System to the extent caused by the negligence, gross negligence or intentional conduct of the Indemnifying Member.  However, in the event of an Indemnified Person’s contributory negligence or other fault, the Indemnified Person shall not be indemnified hereunder in the proportion that the Indemnified Person’s negligence or other fault caused any such Indemnified Person Claim.  The Indemnifying Member will indemnify such Indemnified Person only for that pro rata portion (based on the percent of negligence or fault) of any claim that was not caused by the negligence or other fault of the Indemnified Person.  If requested to do so by an Indemnified Person, the Indemnifying Member will assume, without expense to any Indemnified Person, the defense of any Indemnified Person Claim and will reimburse each Indemnified Person for all reasonable expenses incurred in investigating, handling and defending against any such Indemnified Person Claim.</w:t>
      </w:r>
    </w:p>
    <w:p>
      <w:pPr>
        <w:pStyle w:val="Justified"/>
        <w:ind w:firstLine="720" w:end="0"/>
        <w:rPr/>
      </w:pPr>
      <w:r>
        <w:rPr/>
        <w:t>Section 21.2</w:t>
        <w:tab/>
      </w:r>
      <w:r>
        <w:rPr>
          <w:u w:val="single"/>
        </w:rPr>
        <w:t>Indemnification by Company</w:t>
      </w:r>
      <w:r>
        <w:rPr/>
        <w:t xml:space="preserve">. Subject to the limitations and conditions as provided in this </w:t>
      </w:r>
      <w:r>
        <w:rPr>
          <w:u w:val="single"/>
        </w:rPr>
        <w:t>Article 21</w:t>
      </w:r>
      <w:r>
        <w:rPr/>
        <w:t xml:space="preserve">, each Person who was or is made a party or is threatened to be made a party to or is involved in any threatened, pending, or completed action, suit, or proceeding, brought by a third party or governmental entity, whether civil, criminal, administrative, arbitral, or investigative (hereinafter a “Proceeding”), or any appeal in such a Proceeding, or any inquiry or investigation that could lead to such a Proceeding, by reason of the fact that it, or a Person of whom it is the legal representative, is or was a Member, Administrative Manager, Commercial Manager or Managing Member of the Company or while a Member, Administrative Manager, Commercial Manager or Managing Member of the Company is or was serving at the request of the Company as a director, officer, partner, venturer, proprietor, trustee, employee, agent, or similar functionary of another foreign or domestic limited liability company, corporation, partnership, joint venture, sole proprietorship, trust, employee benefit plan, or other enterprise, shall be indemnified by the Company to the fullest extent permitted by the law, as the same exists or may hereafter be amended (but, in the case of any such amendment, only to the extent that such amendment permits the Company to provide broader indemnification rights than said law permitted the Company to provide prior to such amendment) against judgments, penalties (except punitive damages), fines, settlements, and reasonable expenses (including, without limitation, attorneys' fees) actually incurred by such Person in connection with such Proceeding, and indemnification under this </w:t>
      </w:r>
      <w:r>
        <w:rPr>
          <w:u w:val="single"/>
        </w:rPr>
        <w:t>Article 21</w:t>
      </w:r>
      <w:r>
        <w:rPr/>
        <w:t xml:space="preserve"> shall continue as to a Person who has ceased to serve in the capacity which initially entitled such Person to indemnity hereunder. The rights granted pursuant to this </w:t>
      </w:r>
      <w:r>
        <w:rPr>
          <w:u w:val="single"/>
        </w:rPr>
        <w:t>Article 21</w:t>
      </w:r>
      <w:r>
        <w:rPr/>
        <w:t xml:space="preserve"> shall be deemed contract rights, and no amendment, modification, or repeal of this </w:t>
      </w:r>
      <w:r>
        <w:rPr>
          <w:u w:val="single"/>
        </w:rPr>
        <w:t>Article 21</w:t>
      </w:r>
      <w:r>
        <w:rPr/>
        <w:t xml:space="preserve"> shall have the effect of limiting or denying any such rights with respect to actions taken or Proceedings arising prior to any such amendment, modification, or repeal</w:t>
      </w:r>
      <w:r>
        <w:rPr>
          <w:b/>
        </w:rPr>
        <w:t>.</w:t>
      </w:r>
      <w:r>
        <w:rPr/>
        <w:t xml:space="preserve">  It is expressly acknowledged by the Parties that the indemnification provided in this Article could involve indemnification for another Person’s negligence or strict liability; provided, however, that notwithstanding the foregoing or any other provision of this Agreement, the Company shall have no obligation to provide indemnification to any Person in respect of judgments, penalties, fines, settlements or expenses resulting from or arising out of actions by such Person that (i) constitute fraud, gross negligence or intentional  wrongful acts, or (ii) materially violate the terms of this Agreement and/or the Operative Agreements, and in such event, if the Company had made payments in respect of this indemnity to such Person, such Person shall reimburse the Company for those monies so paid.</w:t>
      </w:r>
    </w:p>
    <w:p>
      <w:pPr>
        <w:pStyle w:val="Heading2"/>
        <w:spacing w:before="0" w:after="240"/>
        <w:rPr/>
      </w:pPr>
      <w:r>
        <w:rPr/>
        <w:t xml:space="preserve">Section 21.3  </w:t>
      </w:r>
      <w:r>
        <w:rPr>
          <w:u w:val="single"/>
        </w:rPr>
        <w:t>Employee Matters.</w:t>
      </w:r>
      <w:r>
        <w:rPr/>
        <w:t xml:space="preserve">  Notwithstanding </w:t>
      </w:r>
      <w:r>
        <w:rPr>
          <w:u w:val="single"/>
        </w:rPr>
        <w:t>Sections 21.1 and 21.2.</w:t>
      </w:r>
      <w:r>
        <w:rPr/>
        <w:t xml:space="preserve"> the Managing Member agrees to indemnify, defend and hold harmless the other Members, their respective partners, agents, employees and subcontractors, from and against any and all claims, demands or suits for damage to persons and/or property (including bodily injuries, illness, disease, death) which are brought against the other Members by the Managing Member’s employees and agents and the agents and employees of the Managing Member’s subcontractors in connection with work to be performed for the Company while this Agreement remains in force, regardless of whether such claim is caused in whole or in part by the negligence of the Members, their agents, employees, subcontractors or otherwise, or by any defect in property or equipment of same, or property or equipment operated by same, whether such negligence or defect be active or passive, primary or secondary, exist at the time of this Agreement or arises later.</w:t>
      </w:r>
    </w:p>
    <w:p>
      <w:pPr>
        <w:pStyle w:val="Heading2"/>
        <w:rPr/>
      </w:pPr>
      <w:r>
        <w:rPr/>
        <w:t>Section 21.4</w:t>
        <w:tab/>
      </w:r>
      <w:r>
        <w:rPr>
          <w:u w:val="single"/>
        </w:rPr>
        <w:t>Advance Payment</w:t>
      </w:r>
      <w:r>
        <w:rPr/>
        <w:t xml:space="preserve">. The right to indemnification conferred in this </w:t>
      </w:r>
      <w:r>
        <w:rPr>
          <w:u w:val="single"/>
        </w:rPr>
        <w:t>Article 21</w:t>
      </w:r>
      <w:r>
        <w:rPr/>
        <w:t xml:space="preserve"> shall include the right to be paid or reimbursed by the Company the reasonable expenses incurred by a Person of the type entitled to be indemnified above who is, or is threatened to be made, a named defendant or respondent in a Proceeding in advance of the final disposition of the Proceeding and without any determination as to the Person's ultimate entitlement to indemnification; provided, however, that the payment of such expenses incurred by any such Person in advance of the final disposition of a Proceeding shall be made only upon delivery to the Company of a written affirmation by such Person of his good faith belief that he has met the standard of conduct necessary for indemnification under this </w:t>
      </w:r>
      <w:r>
        <w:rPr>
          <w:u w:val="single"/>
        </w:rPr>
        <w:t>Article 21</w:t>
      </w:r>
      <w:r>
        <w:rPr/>
        <w:t xml:space="preserve"> and a written undertaking, by or on behalf of such Person, to repay all amounts so advanced if it shall ultimately be determined that such indemnified Person is not entitled to be indemnified under this </w:t>
      </w:r>
      <w:r>
        <w:rPr>
          <w:u w:val="single"/>
        </w:rPr>
        <w:t>Article 21</w:t>
      </w:r>
      <w:r>
        <w:rPr/>
        <w:t xml:space="preserve"> or otherwise.</w:t>
      </w:r>
    </w:p>
    <w:p>
      <w:pPr>
        <w:pStyle w:val="Justified"/>
        <w:ind w:firstLine="720" w:end="0"/>
        <w:rPr/>
      </w:pPr>
      <w:r>
        <w:rPr/>
        <w:t>Section 21.5</w:t>
        <w:tab/>
      </w:r>
      <w:r>
        <w:rPr>
          <w:u w:val="single"/>
        </w:rPr>
        <w:t>Indemnification of Officers, Employees, and Agents</w:t>
      </w:r>
      <w:r>
        <w:rPr/>
        <w:t xml:space="preserve">. The Company may indemnify and advance expenses to an employee or agent of the Company to the same extent and subject to the same conditions under which it may indemnify and advance expenses to Members, Field Operator, Administrative Manager or the Managing Member under this </w:t>
      </w:r>
      <w:r>
        <w:rPr>
          <w:u w:val="single"/>
        </w:rPr>
        <w:t>Article 21</w:t>
      </w:r>
      <w:r>
        <w:rPr/>
        <w:t xml:space="preserve">; and the Company may indemnify and advance expenses to Persons who are not or were not employees or agents of the Company but who are or were serving at the request of the Company as a director, officer, partner, venturer, proprietor, trustee, employee, agent, or similar functionary of another foreign or domestic limited liability company, corporation, partnership, joint venture, sole proprietorship, trust, employee benefit plan, or other enterprise against any liability asserted against him and incurred by him in such a capacity or arising out of his status as such a Person to the same extent that it may indemnify and advance expenses to Members under this </w:t>
      </w:r>
      <w:r>
        <w:rPr>
          <w:u w:val="single"/>
        </w:rPr>
        <w:t>Article 21</w:t>
      </w:r>
      <w:r>
        <w:rPr/>
        <w:t>.</w:t>
      </w:r>
    </w:p>
    <w:p>
      <w:pPr>
        <w:pStyle w:val="Heading2"/>
        <w:rPr/>
      </w:pPr>
      <w:r>
        <w:rPr/>
        <w:t>Section 21.6</w:t>
        <w:tab/>
      </w:r>
      <w:r>
        <w:rPr>
          <w:u w:val="single"/>
        </w:rPr>
        <w:t>Insurance</w:t>
      </w:r>
      <w:r>
        <w:rPr/>
        <w:t xml:space="preserve">.  The Company shall purchase and maintain insurance policies with limits indicated in Exhibit “E”, at its expense, to protect itself, its Members, Field Operator, the Administrative Manager, the Managing Member, and any Person who is or was serving as an employee or agent of the Company or is or was serving at the request of the Company as a director, officer, partner, venturer, proprietor, trustee, employee, agent, or similar functionary of another foreign or domestic limited liability company, corporation, partnership, joint venture, sole proprietorship, trust, employee benefit plan, or other enterprise against any expense, liability, or loss, whether or not the Company would have the power to indemnify such Person against such expense, liability, or loss under this </w:t>
      </w:r>
      <w:r>
        <w:rPr>
          <w:u w:val="single"/>
        </w:rPr>
        <w:t>Article 21</w:t>
      </w:r>
      <w:r>
        <w:rPr/>
        <w:t>.</w:t>
      </w:r>
    </w:p>
    <w:p>
      <w:pPr>
        <w:pStyle w:val="Heading1"/>
        <w:keepNext w:val="false"/>
        <w:tabs>
          <w:tab w:val="clear" w:pos="720"/>
          <w:tab w:val="left" w:pos="3960" w:leader="none"/>
        </w:tabs>
        <w:spacing w:before="0" w:after="240"/>
        <w:ind w:hanging="0" w:start="0"/>
        <w:rPr/>
      </w:pPr>
      <w:r>
        <w:rPr/>
        <w:t>article 22.</w:t>
        <w:br/>
        <w:t>MISCELLANEOUS</w:t>
      </w:r>
    </w:p>
    <w:p>
      <w:pPr>
        <w:pStyle w:val="Heading2"/>
        <w:spacing w:before="0" w:after="240"/>
        <w:rPr/>
      </w:pPr>
      <w:r>
        <w:rPr/>
        <w:t>Section 22.1</w:t>
        <w:tab/>
      </w:r>
      <w:r>
        <w:rPr>
          <w:u w:val="single"/>
        </w:rPr>
        <w:t>Entire Agreement</w:t>
      </w:r>
      <w:r>
        <w:rPr/>
        <w:t>.  This Agreement together with the Schedules, Appendices and Exhibits attached hereto, if any, set forth the entire agreement among the Members relating to the subject matter hereof and supersede and replace all previous discussions, undertakings and agreements regarding the subject matter of this Agreement.</w:t>
      </w:r>
    </w:p>
    <w:p>
      <w:pPr>
        <w:pStyle w:val="Heading2"/>
        <w:spacing w:before="0" w:after="240"/>
        <w:rPr/>
      </w:pPr>
      <w:r>
        <w:rPr/>
        <w:t>Section 22.2</w:t>
        <w:tab/>
      </w:r>
      <w:r>
        <w:rPr>
          <w:u w:val="single"/>
        </w:rPr>
        <w:t>Severability</w:t>
      </w:r>
      <w:r>
        <w:rPr/>
        <w:t>.  If any provision of this Agreement is held to be illegal, invalid or unenforceable under present or future Law, the legality, validity and enforceability of the remaining provisions of this Agreement shall not be affected thereby, and this Agreement shall be liberally construed so as to carry out the intent of the Members that are party to it.  Each waiver in this Agreement is subject to the overriding and controlling rule that it shall be effective only if and to the extent that (a) it is not prohibited by applicable Law and (b) applicable Law neither provides for nor allows any material sanctions to be imposed against any Member for having bargained for and obtained it.</w:t>
      </w:r>
    </w:p>
    <w:p>
      <w:pPr>
        <w:pStyle w:val="Heading2"/>
        <w:spacing w:before="0" w:after="240"/>
        <w:rPr/>
      </w:pPr>
      <w:r>
        <w:rPr/>
        <w:t>Section 22.3</w:t>
        <w:tab/>
      </w:r>
      <w:r>
        <w:rPr>
          <w:u w:val="single"/>
        </w:rPr>
        <w:t>Jurisdiction</w:t>
      </w:r>
      <w:r>
        <w:rPr/>
        <w:t xml:space="preserve">. With respect to any proceedings relating to this Agreement, each Member irrevocably submits to the non-exclusive jurisdiction of the District Courts of Harris County, Texas and the United States District Court for the Southern District of Texas located in Houston, Texas and waives any objection which it may have at any time to the laying of venue of any such proceedings brought in any such court, waives any claim that such proceedings have been brought in an inconvenient forum and further waives the right to object, with respect to such proceedings, that such court does not have jurisdiction over such Member.  Nothing in this Agreement precludes any Member from enforcing in any jurisdiction any judgment, order or award obtained in any such court, and nothing in this Section shall imply any intention of the parties to resolve any dispute by any means other than by arbitration in accordance with  </w:t>
      </w:r>
      <w:r>
        <w:rPr>
          <w:u w:val="single"/>
        </w:rPr>
        <w:t>Article 20</w:t>
      </w:r>
      <w:r>
        <w:rPr/>
        <w:t xml:space="preserve"> above.</w:t>
      </w:r>
    </w:p>
    <w:p>
      <w:pPr>
        <w:pStyle w:val="Heading2"/>
        <w:spacing w:before="0" w:after="240"/>
        <w:rPr/>
      </w:pPr>
      <w:r>
        <w:rPr/>
        <w:t>Section 22.4</w:t>
        <w:tab/>
      </w:r>
      <w:r>
        <w:rPr>
          <w:u w:val="single"/>
        </w:rPr>
        <w:t>Headings.</w:t>
      </w:r>
      <w:r>
        <w:rPr/>
        <w:t xml:space="preserve">  The section headings contained herein are for convenience of reference only and are not intended to define, limit or describe the scope or intent of any provision of this Agreement.</w:t>
      </w:r>
    </w:p>
    <w:p>
      <w:pPr>
        <w:pStyle w:val="Heading2"/>
        <w:spacing w:before="0" w:after="240"/>
        <w:rPr/>
      </w:pPr>
      <w:r>
        <w:rPr/>
        <w:t>Section 22.5</w:t>
        <w:tab/>
      </w:r>
      <w:r>
        <w:rPr>
          <w:u w:val="single"/>
        </w:rPr>
        <w:t>Due Authorization</w:t>
      </w:r>
      <w:r>
        <w:rPr/>
        <w:t>.  Each Member represents and warrants that this Agreement shall be executed by a duly authorized officer of such Member.</w:t>
      </w:r>
    </w:p>
    <w:p>
      <w:pPr>
        <w:pStyle w:val="Heading2"/>
        <w:spacing w:before="0" w:after="240"/>
        <w:rPr/>
      </w:pPr>
      <w:r>
        <w:rPr/>
        <w:t>Section 22.6</w:t>
        <w:tab/>
      </w:r>
      <w:r>
        <w:rPr>
          <w:u w:val="single"/>
        </w:rPr>
        <w:t>Counterparts</w:t>
      </w:r>
      <w:r>
        <w:rPr/>
        <w:t>.  This Agreement may be executed in any number of counterparts, each of which when so executed shall be deemed to be an originally executed copy, and it shall not be necessary in making proof of this Agreement to produce all of such counterparts.</w:t>
      </w:r>
    </w:p>
    <w:p>
      <w:pPr>
        <w:pStyle w:val="Heading2"/>
        <w:spacing w:before="0" w:after="240"/>
        <w:rPr/>
      </w:pPr>
      <w:r>
        <w:rPr/>
        <w:t>Section 22.7</w:t>
        <w:tab/>
      </w:r>
      <w:r>
        <w:rPr>
          <w:u w:val="single"/>
        </w:rPr>
        <w:t>Further Assurances and Agreements</w:t>
      </w:r>
      <w:r>
        <w:rPr/>
        <w:t>.  Each of the Members party to this Agreement shall execute and deliver such further documents and instruments, give such further assurances and perform such acts as may be reasonably required by any other Member party to this Agreement in order to carry out the purposes, intentions and provisions of this Agreement.</w:t>
      </w:r>
    </w:p>
    <w:p>
      <w:pPr>
        <w:pStyle w:val="Heading2"/>
        <w:spacing w:before="0" w:after="240"/>
        <w:rPr/>
      </w:pPr>
      <w:r>
        <w:rPr/>
        <w:t>Section 22.8</w:t>
        <w:tab/>
      </w:r>
      <w:r>
        <w:rPr>
          <w:u w:val="single"/>
        </w:rPr>
        <w:t>Pronouns.</w:t>
      </w:r>
      <w:r>
        <w:rPr/>
        <w:t xml:space="preserve"> All pronouns and any variations thereof shall be deemed to refer to the masculine, feminine or neuter, singular or plural, as the identity of the Person or Persons may require.</w:t>
      </w:r>
    </w:p>
    <w:p>
      <w:pPr>
        <w:pStyle w:val="Heading2"/>
        <w:spacing w:before="0" w:after="240"/>
        <w:rPr/>
      </w:pPr>
      <w:r>
        <w:rPr/>
        <w:t>Section  22.9</w:t>
        <w:tab/>
      </w:r>
      <w:r>
        <w:rPr>
          <w:u w:val="single"/>
        </w:rPr>
        <w:t>References to this Agreement</w:t>
      </w:r>
      <w:r>
        <w:rPr/>
        <w:t>.  Numbered or lettered articles, sections and subsections herein contained refer to articles, sections and subsections of this Agreement unless otherwise expressly stated.</w:t>
      </w:r>
    </w:p>
    <w:p>
      <w:pPr>
        <w:pStyle w:val="Heading2"/>
        <w:spacing w:before="0" w:after="240"/>
        <w:rPr/>
      </w:pPr>
      <w:r>
        <w:rPr/>
        <w:t>Section  22.10</w:t>
        <w:tab/>
        <w:t xml:space="preserve"> </w:t>
      </w:r>
      <w:r>
        <w:rPr>
          <w:u w:val="single"/>
        </w:rPr>
        <w:t>No Third Party Beneficiaries</w:t>
      </w:r>
      <w:r>
        <w:rPr/>
        <w:t>.  Nothing in this Agreement shall entitle any Person other than the Members party hereto and their respective permitted successors and assigns to any claim, cause of action, remedy or right of any kind.</w:t>
      </w:r>
    </w:p>
    <w:p>
      <w:pPr>
        <w:pStyle w:val="Heading2"/>
        <w:spacing w:before="0" w:after="240"/>
        <w:rPr/>
      </w:pPr>
      <w:r>
        <w:rPr/>
        <w:t>Section  22.11</w:t>
        <w:tab/>
      </w:r>
      <w:r>
        <w:rPr>
          <w:u w:val="single"/>
        </w:rPr>
        <w:t>Binding Effect</w:t>
      </w:r>
      <w:r>
        <w:rPr/>
        <w:t>.  Subject to the restrictions on Dispositions set forth in this Agreement, this Agreement shall be binding upon and inure to the benefit of the Members and their respective successors and permitted assigns.</w:t>
      </w:r>
    </w:p>
    <w:p>
      <w:pPr>
        <w:pStyle w:val="Heading2"/>
        <w:spacing w:before="0" w:after="240"/>
        <w:rPr/>
      </w:pPr>
      <w:r>
        <w:rPr/>
        <w:t>Section 22.12</w:t>
        <w:tab/>
      </w:r>
      <w:r>
        <w:rPr>
          <w:u w:val="single"/>
        </w:rPr>
        <w:t>Amendments</w:t>
      </w:r>
      <w:r>
        <w:rPr/>
        <w:t>.  This Agreement may not be amended, altered or modified except by a written instrument signed by all of the Members.</w:t>
      </w:r>
    </w:p>
    <w:p>
      <w:pPr>
        <w:pStyle w:val="Heading2"/>
        <w:spacing w:before="0" w:after="240"/>
        <w:rPr/>
      </w:pPr>
      <w:r>
        <w:rPr/>
        <w:t>Section  22.13</w:t>
        <w:tab/>
      </w:r>
      <w:r>
        <w:rPr>
          <w:u w:val="single"/>
        </w:rPr>
        <w:t>Joint Effort</w:t>
      </w:r>
      <w:r>
        <w:rPr/>
        <w:t>.  This Agreement was prepared jointly by the Members.  This Agreement was prepared with each of the Members having access to their own counsel, and the Members waive any claim they may have now or in the future based on this Agreement not having been prepared jointly by the Members.</w:t>
      </w:r>
    </w:p>
    <w:p>
      <w:pPr>
        <w:pStyle w:val="Heading2"/>
        <w:spacing w:before="0" w:after="240"/>
        <w:rPr/>
      </w:pPr>
      <w:r>
        <w:rPr/>
        <w:t>Section  22.14</w:t>
        <w:tab/>
        <w:t xml:space="preserve"> </w:t>
      </w:r>
      <w:r>
        <w:rPr>
          <w:u w:val="single"/>
        </w:rPr>
        <w:t>Time of Essence</w:t>
      </w:r>
      <w:r>
        <w:rPr/>
        <w:t>.  Time is of the essence with regard to all obligations to be performed on or by a specified date if any are herein contained.</w:t>
      </w:r>
    </w:p>
    <w:p>
      <w:pPr>
        <w:pStyle w:val="Heading2"/>
        <w:spacing w:before="0" w:after="240"/>
        <w:rPr/>
      </w:pPr>
      <w:r>
        <w:rPr/>
        <w:t>Section 22.15</w:t>
        <w:tab/>
        <w:t xml:space="preserve"> </w:t>
      </w:r>
      <w:r>
        <w:rPr>
          <w:u w:val="single"/>
        </w:rPr>
        <w:t>Limitation of Damages</w:t>
      </w:r>
      <w:r>
        <w:rPr/>
        <w:t xml:space="preserve">. </w:t>
      </w:r>
      <w:r>
        <w:rPr>
          <w:b/>
        </w:rPr>
        <w:t>IN NO EVENT SHALL ANY MEMBER BE LIABLE TO ANY OTHER MEMBER FOR ANY SPECIAL, PUNITIVE, EXEMPLARY, CONSEQUENTIAL, INCIDENTAL OR INDIRECT LOSSES OR DAMAGES (IN TORT OR CONTRACT, OTHER THAN UNDER THIS AGREEMENT) UNDER OR IN RESPECT OF THIS AGREEMENT OR FOR ANY FAILURE OF PERFORMANCE RELATED HERETO HOWSOEVER CAUSED, WHETHER OR NOT ARISING FROM THE DEFAULTING MEMBER'S SOLE, JOINT OR CONCURRENT NEGLIGENCE AND IRRESPECTIVE OF WHETHER CLAIMS FOR SUCH DAMAGES ARE BASED UPON CONTRACT, WARRANTY NEGLIGENCE, STRICT LIABILITY OR OTHERWISE.</w:t>
      </w:r>
      <w:r>
        <w:br w:type="page"/>
      </w:r>
    </w:p>
    <w:p>
      <w:pPr>
        <w:pStyle w:val="Justified"/>
        <w:rPr>
          <w:b/>
          <w:ins w:id="32" w:author="gnemec" w:date="2000-07-28T10:17:00Z"/>
        </w:rPr>
      </w:pPr>
      <w:ins w:id="31" w:author="gnemec" w:date="2000-07-28T10:17:00Z">
        <w:r>
          <w:rPr>
            <w:b/>
          </w:rPr>
        </w:r>
      </w:ins>
    </w:p>
    <w:p>
      <w:pPr>
        <w:pStyle w:val="Normal"/>
        <w:keepNext w:val="true"/>
        <w:keepLines/>
        <w:tabs>
          <w:tab w:val="clear" w:pos="720"/>
          <w:tab w:val="left" w:pos="3960" w:leader="none"/>
        </w:tabs>
        <w:spacing w:before="0" w:after="240"/>
        <w:ind w:firstLine="720" w:end="0"/>
        <w:rPr/>
      </w:pPr>
      <w:r>
        <w:rPr/>
        <w:t>IN WITNESS WHEREOF, the parties hereto have executed this Agreement as of the Effective Date.</w:t>
      </w:r>
    </w:p>
    <w:p>
      <w:pPr>
        <w:pStyle w:val="Normal"/>
        <w:keepNext w:val="true"/>
        <w:keepLines/>
        <w:tabs>
          <w:tab w:val="clear" w:pos="720"/>
          <w:tab w:val="left" w:pos="3960" w:leader="none"/>
        </w:tabs>
        <w:spacing w:before="0" w:after="240"/>
        <w:ind w:firstLine="720" w:end="0"/>
        <w:rPr/>
      </w:pPr>
      <w:r>
        <w:rPr/>
      </w:r>
    </w:p>
    <w:tbl>
      <w:tblPr>
        <w:tblW w:w="9846" w:type="dxa"/>
        <w:jc w:val="start"/>
        <w:tblInd w:w="0" w:type="dxa"/>
        <w:tblLayout w:type="fixed"/>
        <w:tblCellMar>
          <w:top w:w="0" w:type="dxa"/>
          <w:start w:w="108" w:type="dxa"/>
          <w:bottom w:w="0" w:type="dxa"/>
          <w:end w:w="108" w:type="dxa"/>
        </w:tblCellMar>
      </w:tblPr>
      <w:tblGrid>
        <w:gridCol w:w="5058"/>
        <w:gridCol w:w="4788"/>
      </w:tblGrid>
      <w:tr>
        <w:trPr/>
        <w:tc>
          <w:tcPr>
            <w:tcW w:w="5058" w:type="dxa"/>
            <w:tcBorders/>
          </w:tcPr>
          <w:p>
            <w:pPr>
              <w:pStyle w:val="Normal"/>
              <w:keepNext w:val="true"/>
              <w:keepLines/>
              <w:tabs>
                <w:tab w:val="clear" w:pos="720"/>
                <w:tab w:val="left" w:pos="3960" w:leader="none"/>
              </w:tabs>
              <w:spacing w:before="0" w:after="240"/>
              <w:rPr/>
            </w:pPr>
            <w:del w:id="33" w:author="gnemec" w:date="2000-07-28T10:17:00Z">
              <w:r>
                <w:rPr/>
                <w:delText>BURLINGTON RESOURCES TRADING INC.</w:delText>
              </w:r>
            </w:del>
          </w:p>
        </w:tc>
        <w:tc>
          <w:tcPr>
            <w:tcW w:w="4788" w:type="dxa"/>
            <w:tcBorders/>
          </w:tcPr>
          <w:p>
            <w:pPr>
              <w:pStyle w:val="Normal"/>
              <w:keepNext w:val="true"/>
              <w:keepLines/>
              <w:tabs>
                <w:tab w:val="clear" w:pos="720"/>
                <w:tab w:val="left" w:pos="3960" w:leader="none"/>
              </w:tabs>
              <w:spacing w:before="0" w:after="240"/>
              <w:rPr/>
            </w:pPr>
            <w:del w:id="34" w:author="gnemec" w:date="2000-07-28T10:17:00Z">
              <w:r>
                <w:rPr/>
                <w:delText>ECT WIND RIVER, L.L.C.</w:delText>
              </w:r>
            </w:del>
          </w:p>
        </w:tc>
      </w:tr>
      <w:tr>
        <w:trPr/>
        <w:tc>
          <w:tcPr>
            <w:tcW w:w="5058" w:type="dxa"/>
            <w:tcBorders/>
          </w:tcPr>
          <w:p>
            <w:pPr>
              <w:pStyle w:val="Normal"/>
              <w:keepNext w:val="true"/>
              <w:keepLines/>
              <w:tabs>
                <w:tab w:val="clear" w:pos="720"/>
                <w:tab w:val="left" w:pos="3960" w:leader="none"/>
              </w:tabs>
              <w:snapToGrid w:val="false"/>
              <w:spacing w:before="0" w:after="240"/>
              <w:rPr/>
            </w:pPr>
            <w:r>
              <w:rPr/>
            </w:r>
          </w:p>
        </w:tc>
        <w:tc>
          <w:tcPr>
            <w:tcW w:w="4788" w:type="dxa"/>
            <w:tcBorders/>
          </w:tcPr>
          <w:p>
            <w:pPr>
              <w:pStyle w:val="Normal"/>
              <w:keepNext w:val="true"/>
              <w:keepLines/>
              <w:tabs>
                <w:tab w:val="clear" w:pos="720"/>
                <w:tab w:val="left" w:pos="3960" w:leader="none"/>
              </w:tabs>
              <w:snapToGrid w:val="false"/>
              <w:spacing w:before="0" w:after="240"/>
              <w:rPr/>
            </w:pPr>
            <w:r>
              <w:rPr/>
            </w:r>
          </w:p>
        </w:tc>
      </w:tr>
      <w:tr>
        <w:trPr/>
        <w:tc>
          <w:tcPr>
            <w:tcW w:w="5058" w:type="dxa"/>
            <w:tcBorders/>
          </w:tcPr>
          <w:p>
            <w:pPr>
              <w:pStyle w:val="Normal"/>
              <w:keepNext w:val="true"/>
              <w:keepLines/>
              <w:tabs>
                <w:tab w:val="clear" w:pos="720"/>
                <w:tab w:val="left" w:pos="3960" w:leader="none"/>
              </w:tabs>
              <w:spacing w:before="0" w:after="240"/>
              <w:rPr/>
            </w:pPr>
            <w:del w:id="35" w:author="gnemec" w:date="2000-07-28T10:17:00Z">
              <w:r>
                <w:rPr/>
                <w:delText>By:___________________________________</w:delText>
              </w:r>
            </w:del>
          </w:p>
        </w:tc>
        <w:tc>
          <w:tcPr>
            <w:tcW w:w="4788" w:type="dxa"/>
            <w:tcBorders/>
          </w:tcPr>
          <w:p>
            <w:pPr>
              <w:pStyle w:val="Normal"/>
              <w:keepNext w:val="true"/>
              <w:keepLines/>
              <w:tabs>
                <w:tab w:val="clear" w:pos="720"/>
                <w:tab w:val="left" w:pos="3960" w:leader="none"/>
              </w:tabs>
              <w:spacing w:before="0" w:after="240"/>
              <w:rPr/>
            </w:pPr>
            <w:del w:id="36" w:author="gnemec" w:date="2000-07-28T10:17:00Z">
              <w:r>
                <w:rPr/>
                <w:delText>By:___________________________________</w:delText>
              </w:r>
            </w:del>
          </w:p>
        </w:tc>
      </w:tr>
      <w:tr>
        <w:trPr/>
        <w:tc>
          <w:tcPr>
            <w:tcW w:w="5058" w:type="dxa"/>
            <w:tcBorders/>
          </w:tcPr>
          <w:p>
            <w:pPr>
              <w:pStyle w:val="Normal"/>
              <w:keepNext w:val="true"/>
              <w:keepLines/>
              <w:tabs>
                <w:tab w:val="clear" w:pos="720"/>
                <w:tab w:val="left" w:pos="3960" w:leader="none"/>
              </w:tabs>
              <w:spacing w:before="0" w:after="240"/>
              <w:rPr/>
            </w:pPr>
            <w:del w:id="37" w:author="gnemec" w:date="2000-07-28T10:17:00Z">
              <w:r>
                <w:rPr/>
                <w:delText>Title:_________________________________</w:delText>
              </w:r>
            </w:del>
          </w:p>
        </w:tc>
        <w:tc>
          <w:tcPr>
            <w:tcW w:w="4788" w:type="dxa"/>
            <w:tcBorders/>
          </w:tcPr>
          <w:p>
            <w:pPr>
              <w:pStyle w:val="Normal"/>
              <w:keepNext w:val="true"/>
              <w:keepLines/>
              <w:tabs>
                <w:tab w:val="clear" w:pos="720"/>
                <w:tab w:val="left" w:pos="3960" w:leader="none"/>
              </w:tabs>
              <w:spacing w:before="0" w:after="240"/>
              <w:rPr/>
            </w:pPr>
            <w:del w:id="38" w:author="gnemec" w:date="2000-07-28T10:17:00Z">
              <w:r>
                <w:rPr/>
                <w:delText>Title:_________________________________</w:delText>
              </w:r>
            </w:del>
          </w:p>
        </w:tc>
      </w:tr>
      <w:tr>
        <w:trPr/>
        <w:tc>
          <w:tcPr>
            <w:tcW w:w="5058" w:type="dxa"/>
            <w:tcBorders/>
          </w:tcPr>
          <w:p>
            <w:pPr>
              <w:pStyle w:val="Normal"/>
              <w:keepNext w:val="true"/>
              <w:keepLines/>
              <w:tabs>
                <w:tab w:val="clear" w:pos="720"/>
                <w:tab w:val="left" w:pos="3960" w:leader="none"/>
              </w:tabs>
              <w:snapToGrid w:val="false"/>
              <w:spacing w:before="0" w:after="240"/>
              <w:rPr/>
            </w:pPr>
            <w:r>
              <w:rPr/>
            </w:r>
          </w:p>
        </w:tc>
        <w:tc>
          <w:tcPr>
            <w:tcW w:w="4788" w:type="dxa"/>
            <w:tcBorders/>
          </w:tcPr>
          <w:p>
            <w:pPr>
              <w:pStyle w:val="Normal"/>
              <w:keepNext w:val="true"/>
              <w:keepLines/>
              <w:tabs>
                <w:tab w:val="clear" w:pos="720"/>
                <w:tab w:val="left" w:pos="3960" w:leader="none"/>
              </w:tabs>
              <w:snapToGrid w:val="false"/>
              <w:spacing w:before="0" w:after="240"/>
              <w:rPr/>
            </w:pPr>
            <w:r>
              <w:rPr/>
            </w:r>
          </w:p>
        </w:tc>
      </w:tr>
    </w:tbl>
    <w:p>
      <w:pPr>
        <w:pStyle w:val="Normal"/>
        <w:spacing w:before="120" w:after="0"/>
        <w:rPr>
          <w:b/>
          <w:ins w:id="40" w:author="gnemec" w:date="2000-07-28T10:17:00Z"/>
        </w:rPr>
      </w:pPr>
      <w:ins w:id="39" w:author="gnemec" w:date="2000-07-28T10:17:00Z">
        <w:r>
          <w:rPr>
            <w:b/>
          </w:rPr>
          <w:t>BURLINGTON RESOURCES TRADING INC.</w:t>
        </w:r>
      </w:ins>
    </w:p>
    <w:p>
      <w:pPr>
        <w:pStyle w:val="Normal"/>
        <w:spacing w:before="120" w:after="0"/>
        <w:rPr>
          <w:b/>
          <w:ins w:id="42" w:author="gnemec" w:date="2000-07-28T10:17:00Z"/>
        </w:rPr>
      </w:pPr>
      <w:ins w:id="41" w:author="gnemec" w:date="2000-07-28T10:17:00Z">
        <w:r>
          <w:rPr>
            <w:b/>
          </w:rPr>
        </w:r>
      </w:ins>
    </w:p>
    <w:p>
      <w:pPr>
        <w:pStyle w:val="Normal"/>
        <w:rPr>
          <w:ins w:id="44" w:author="gnemec" w:date="2000-07-28T10:17:00Z"/>
        </w:rPr>
      </w:pPr>
      <w:ins w:id="43" w:author="gnemec" w:date="2000-07-28T10:17:00Z">
        <w:r>
          <w:rPr/>
          <w:t>BY:  _______________________________________</w:t>
        </w:r>
      </w:ins>
    </w:p>
    <w:p>
      <w:pPr>
        <w:pStyle w:val="Normal"/>
        <w:rPr>
          <w:ins w:id="46" w:author="gnemec" w:date="2000-07-28T10:17:00Z"/>
        </w:rPr>
      </w:pPr>
      <w:ins w:id="45" w:author="gnemec" w:date="2000-07-28T10:17:00Z">
        <w:r>
          <w:rPr/>
        </w:r>
      </w:ins>
    </w:p>
    <w:p>
      <w:pPr>
        <w:pStyle w:val="Normal"/>
        <w:rPr>
          <w:ins w:id="48" w:author="gnemec" w:date="2000-07-28T10:17:00Z"/>
        </w:rPr>
      </w:pPr>
      <w:ins w:id="47" w:author="gnemec" w:date="2000-07-28T10:17:00Z">
        <w:r>
          <w:rPr/>
          <w:t>NAME:  Bobby Shackouls</w:t>
        </w:r>
      </w:ins>
    </w:p>
    <w:p>
      <w:pPr>
        <w:pStyle w:val="Normal"/>
        <w:rPr>
          <w:ins w:id="50" w:author="gnemec" w:date="2000-07-28T10:17:00Z"/>
        </w:rPr>
      </w:pPr>
      <w:ins w:id="49" w:author="gnemec" w:date="2000-07-28T10:17:00Z">
        <w:r>
          <w:rPr/>
        </w:r>
      </w:ins>
    </w:p>
    <w:p>
      <w:pPr>
        <w:pStyle w:val="Normal"/>
        <w:rPr>
          <w:b/>
          <w:ins w:id="52" w:author="gnemec" w:date="2000-07-28T10:17:00Z"/>
        </w:rPr>
      </w:pPr>
      <w:ins w:id="51" w:author="gnemec" w:date="2000-07-28T10:17:00Z">
        <w:r>
          <w:rPr/>
          <w:t>TITLE:  Chairman of the Board, President and Chief Executive Officer</w:t>
        </w:r>
      </w:ins>
    </w:p>
    <w:p>
      <w:pPr>
        <w:pStyle w:val="Normal"/>
        <w:keepNext w:val="true"/>
        <w:keepLines/>
        <w:tabs>
          <w:tab w:val="clear" w:pos="720"/>
          <w:tab w:val="left" w:pos="3960" w:leader="none"/>
        </w:tabs>
        <w:spacing w:before="0" w:after="240"/>
        <w:ind w:firstLine="720" w:end="0"/>
        <w:rPr>
          <w:b/>
          <w:ins w:id="54" w:author="gnemec" w:date="2000-07-28T10:17:00Z"/>
        </w:rPr>
      </w:pPr>
      <w:ins w:id="53" w:author="gnemec" w:date="2000-07-28T10:17:00Z">
        <w:r>
          <w:rPr>
            <w:b/>
          </w:rPr>
        </w:r>
      </w:ins>
    </w:p>
    <w:p>
      <w:pPr>
        <w:pStyle w:val="Normal"/>
        <w:keepNext w:val="true"/>
        <w:keepLines/>
        <w:tabs>
          <w:tab w:val="clear" w:pos="720"/>
          <w:tab w:val="left" w:pos="3960" w:leader="none"/>
        </w:tabs>
        <w:spacing w:before="0" w:after="240"/>
        <w:ind w:firstLine="720" w:end="0"/>
        <w:rPr>
          <w:ins w:id="56" w:author="gnemec" w:date="2000-07-28T10:17:00Z"/>
        </w:rPr>
      </w:pPr>
      <w:ins w:id="55" w:author="gnemec" w:date="2000-07-28T10:17:00Z">
        <w:r>
          <w:rPr/>
        </w:r>
      </w:ins>
    </w:p>
    <w:p>
      <w:pPr>
        <w:pStyle w:val="Normal"/>
        <w:spacing w:lineRule="atLeast" w:line="240"/>
        <w:rPr>
          <w:rFonts w:ascii="Tms Rmn" w:hAnsi="Tms Rmn" w:cs="Tms Rmn"/>
          <w:b/>
          <w:color w:val="000000"/>
          <w:ins w:id="58" w:author="gnemec" w:date="2000-07-28T10:17:00Z"/>
        </w:rPr>
      </w:pPr>
      <w:ins w:id="57" w:author="gnemec" w:date="2000-07-28T10:17:00Z">
        <w:r>
          <w:rPr>
            <w:rFonts w:cs="Tms Rmn" w:ascii="Tms Rmn" w:hAnsi="Tms Rmn"/>
            <w:b/>
            <w:color w:val="000000"/>
          </w:rPr>
          <w:t>ECT WIND RIVER, L.L.C.</w:t>
        </w:r>
      </w:ins>
    </w:p>
    <w:p>
      <w:pPr>
        <w:pStyle w:val="Normal"/>
        <w:keepNext w:val="true"/>
        <w:keepLines/>
        <w:spacing w:lineRule="atLeast" w:line="240"/>
        <w:rPr>
          <w:rFonts w:ascii="Tms Rmn" w:hAnsi="Tms Rmn" w:cs="Tms Rmn"/>
          <w:color w:val="000000"/>
          <w:ins w:id="62" w:author="gnemec" w:date="2000-07-28T10:17:00Z"/>
        </w:rPr>
      </w:pPr>
      <w:ins w:id="59" w:author="gnemec" w:date="2000-07-28T10:17:00Z">
        <w:r>
          <w:rPr>
            <w:rFonts w:eastAsia="Tms Rmn" w:cs="Tms Rmn" w:ascii="Tms Rmn" w:hAnsi="Tms Rmn"/>
            <w:color w:val="000000"/>
          </w:rPr>
          <w:t xml:space="preserve">     </w:t>
        </w:r>
      </w:ins>
      <w:ins w:id="60" w:author="gnemec" w:date="2000-07-28T10:17:00Z">
        <w:r>
          <w:rPr>
            <w:rFonts w:cs="Tms Rmn" w:ascii="Tms Rmn" w:hAnsi="Tms Rmn"/>
            <w:color w:val="000000"/>
          </w:rPr>
          <w:t xml:space="preserve">By </w:t>
        </w:r>
      </w:ins>
      <w:ins w:id="61" w:author="gnemec" w:date="2000-07-28T10:17:00Z">
        <w:r>
          <w:rPr>
            <w:rFonts w:cs="Tms Rmn" w:ascii="Tms Rmn" w:hAnsi="Tms Rmn"/>
            <w:b/>
            <w:color w:val="000000"/>
          </w:rPr>
          <w:t>ECT-WR-Z, L.L.C.</w:t>
        </w:r>
      </w:ins>
    </w:p>
    <w:p>
      <w:pPr>
        <w:pStyle w:val="Normal"/>
        <w:keepNext w:val="true"/>
        <w:keepLines/>
        <w:spacing w:lineRule="atLeast" w:line="240"/>
        <w:rPr>
          <w:rFonts w:ascii="Tms Rmn" w:hAnsi="Tms Rmn" w:cs="Tms Rmn"/>
          <w:color w:val="000000"/>
          <w:ins w:id="65" w:author="gnemec" w:date="2000-07-28T10:17:00Z"/>
        </w:rPr>
      </w:pPr>
      <w:ins w:id="63" w:author="gnemec" w:date="2000-07-28T10:17:00Z">
        <w:r>
          <w:rPr>
            <w:rFonts w:eastAsia="Tms Rmn" w:cs="Tms Rmn" w:ascii="Tms Rmn" w:hAnsi="Tms Rmn"/>
            <w:color w:val="000000"/>
          </w:rPr>
          <w:t xml:space="preserve">          </w:t>
        </w:r>
      </w:ins>
      <w:ins w:id="64" w:author="gnemec" w:date="2000-07-28T10:17:00Z">
        <w:r>
          <w:rPr>
            <w:rFonts w:cs="Tms Rmn" w:ascii="Tms Rmn" w:hAnsi="Tms Rmn"/>
            <w:color w:val="000000"/>
          </w:rPr>
          <w:t>its Managing Member</w:t>
        </w:r>
      </w:ins>
    </w:p>
    <w:p>
      <w:pPr>
        <w:pStyle w:val="Normal"/>
        <w:keepNext w:val="true"/>
        <w:keepLines/>
        <w:spacing w:lineRule="atLeast" w:line="240"/>
        <w:rPr>
          <w:rFonts w:ascii="Tms Rmn" w:hAnsi="Tms Rmn" w:cs="Tms Rmn"/>
          <w:color w:val="000000"/>
          <w:ins w:id="69" w:author="gnemec" w:date="2000-07-28T10:17:00Z"/>
        </w:rPr>
      </w:pPr>
      <w:ins w:id="66" w:author="gnemec" w:date="2000-07-28T10:17:00Z">
        <w:r>
          <w:rPr>
            <w:rFonts w:eastAsia="Tms Rmn" w:cs="Tms Rmn" w:ascii="Tms Rmn" w:hAnsi="Tms Rmn"/>
            <w:color w:val="000000"/>
          </w:rPr>
          <w:t xml:space="preserve">              </w:t>
        </w:r>
      </w:ins>
      <w:ins w:id="67" w:author="gnemec" w:date="2000-07-28T10:17:00Z">
        <w:r>
          <w:rPr>
            <w:rFonts w:cs="Tms Rmn" w:ascii="Tms Rmn" w:hAnsi="Tms Rmn"/>
            <w:color w:val="000000"/>
          </w:rPr>
          <w:t xml:space="preserve">By </w:t>
        </w:r>
      </w:ins>
      <w:ins w:id="68" w:author="gnemec" w:date="2000-07-28T10:17:00Z">
        <w:r>
          <w:rPr>
            <w:rFonts w:cs="Tms Rmn" w:ascii="Tms Rmn" w:hAnsi="Tms Rmn"/>
            <w:b/>
            <w:color w:val="000000"/>
          </w:rPr>
          <w:t>Enron North America Corp.,</w:t>
        </w:r>
      </w:ins>
    </w:p>
    <w:p>
      <w:pPr>
        <w:pStyle w:val="Normal"/>
        <w:keepNext w:val="true"/>
        <w:keepLines/>
        <w:spacing w:lineRule="atLeast" w:line="240"/>
        <w:rPr>
          <w:rFonts w:ascii="Tms Rmn" w:hAnsi="Tms Rmn" w:cs="Tms Rmn"/>
          <w:color w:val="000000"/>
          <w:ins w:id="72" w:author="gnemec" w:date="2000-07-28T10:17:00Z"/>
        </w:rPr>
      </w:pPr>
      <w:ins w:id="70" w:author="gnemec" w:date="2000-07-28T10:17:00Z">
        <w:r>
          <w:rPr>
            <w:rFonts w:eastAsia="Tms Rmn" w:cs="Tms Rmn" w:ascii="Tms Rmn" w:hAnsi="Tms Rmn"/>
            <w:color w:val="000000"/>
          </w:rPr>
          <w:t xml:space="preserve">                   </w:t>
        </w:r>
      </w:ins>
      <w:ins w:id="71" w:author="gnemec" w:date="2000-07-28T10:17:00Z">
        <w:r>
          <w:rPr>
            <w:rFonts w:cs="Tms Rmn" w:ascii="Tms Rmn" w:hAnsi="Tms Rmn"/>
            <w:color w:val="000000"/>
          </w:rPr>
          <w:t>its Managing Member</w:t>
        </w:r>
      </w:ins>
    </w:p>
    <w:p>
      <w:pPr>
        <w:pStyle w:val="Normal"/>
        <w:keepNext w:val="true"/>
        <w:keepLines/>
        <w:spacing w:lineRule="atLeast" w:line="240"/>
        <w:rPr>
          <w:rFonts w:ascii="Tms Rmn" w:hAnsi="Tms Rmn" w:cs="Tms Rmn"/>
          <w:color w:val="000000"/>
          <w:ins w:id="74" w:author="gnemec" w:date="2000-07-28T10:17:00Z"/>
        </w:rPr>
      </w:pPr>
      <w:ins w:id="73" w:author="gnemec" w:date="2000-07-28T10:17:00Z">
        <w:r>
          <w:rPr>
            <w:rFonts w:cs="Tms Rmn" w:ascii="Tms Rmn" w:hAnsi="Tms Rmn"/>
            <w:color w:val="000000"/>
          </w:rPr>
        </w:r>
      </w:ins>
    </w:p>
    <w:p>
      <w:pPr>
        <w:pStyle w:val="Normal"/>
        <w:keepNext w:val="true"/>
        <w:keepLines/>
        <w:spacing w:lineRule="atLeast" w:line="240"/>
        <w:rPr>
          <w:ins w:id="77" w:author="gnemec" w:date="2000-07-28T10:17:00Z"/>
        </w:rPr>
      </w:pPr>
      <w:ins w:id="75" w:author="gnemec" w:date="2000-07-28T10:17:00Z">
        <w:r>
          <w:rPr>
            <w:rFonts w:cs="Tms Rmn" w:ascii="Tms Rmn" w:hAnsi="Tms Rmn"/>
            <w:color w:val="000000"/>
          </w:rPr>
          <w:tab/>
          <w:tab/>
          <w:tab/>
          <w:t>BY: _______</w:t>
        </w:r>
      </w:ins>
      <w:ins w:id="76" w:author="gnemec" w:date="2000-07-28T10:17:00Z">
        <w:r>
          <w:rPr>
            <w:rFonts w:cs="Tms Rmn" w:ascii="Tms Rmn" w:hAnsi="Tms Rmn"/>
            <w:color w:val="000000"/>
            <w:u w:val="single"/>
          </w:rPr>
          <w:tab/>
          <w:tab/>
          <w:tab/>
          <w:t>_____________</w:t>
        </w:r>
      </w:ins>
    </w:p>
    <w:p>
      <w:pPr>
        <w:pStyle w:val="Normal"/>
        <w:keepNext w:val="true"/>
        <w:keepLines/>
        <w:spacing w:lineRule="atLeast" w:line="240"/>
        <w:rPr>
          <w:rFonts w:ascii="Tms Rmn" w:hAnsi="Tms Rmn" w:cs="Tms Rmn"/>
          <w:color w:val="000000"/>
          <w:u w:val="single"/>
          <w:ins w:id="79" w:author="gnemec" w:date="2000-07-28T10:17:00Z"/>
        </w:rPr>
      </w:pPr>
      <w:ins w:id="78" w:author="gnemec" w:date="2000-07-28T10:17:00Z">
        <w:r>
          <w:rPr>
            <w:rFonts w:cs="Tms Rmn" w:ascii="Tms Rmn" w:hAnsi="Tms Rmn"/>
            <w:color w:val="000000"/>
            <w:u w:val="single"/>
          </w:rPr>
        </w:r>
      </w:ins>
    </w:p>
    <w:p>
      <w:pPr>
        <w:pStyle w:val="Normal"/>
        <w:keepNext w:val="true"/>
        <w:keepLines/>
        <w:spacing w:lineRule="atLeast" w:line="240"/>
        <w:rPr>
          <w:rFonts w:ascii="Tms Rmn" w:hAnsi="Tms Rmn" w:cs="Tms Rmn"/>
          <w:color w:val="000000"/>
          <w:ins w:id="81" w:author="gnemec" w:date="2000-07-28T10:17:00Z"/>
        </w:rPr>
      </w:pPr>
      <w:ins w:id="80" w:author="gnemec" w:date="2000-07-28T10:17:00Z">
        <w:r>
          <w:rPr>
            <w:rFonts w:cs="Tms Rmn" w:ascii="Tms Rmn" w:hAnsi="Tms Rmn"/>
            <w:color w:val="000000"/>
          </w:rPr>
          <w:tab/>
          <w:tab/>
          <w:tab/>
          <w:t>NAME:  Brian F. Bierbach</w:t>
        </w:r>
      </w:ins>
    </w:p>
    <w:p>
      <w:pPr>
        <w:pStyle w:val="Normal"/>
        <w:spacing w:before="120" w:after="0"/>
        <w:rPr>
          <w:rFonts w:ascii="Tms Rmn" w:hAnsi="Tms Rmn" w:cs="Tms Rmn"/>
          <w:color w:val="000000"/>
          <w:ins w:id="83" w:author="gnemec" w:date="2000-07-28T10:17:00Z"/>
        </w:rPr>
      </w:pPr>
      <w:ins w:id="82" w:author="gnemec" w:date="2000-07-28T10:17:00Z">
        <w:r>
          <w:rPr>
            <w:rFonts w:cs="Tms Rmn" w:ascii="Tms Rmn" w:hAnsi="Tms Rmn"/>
            <w:color w:val="000000"/>
          </w:rPr>
          <w:tab/>
          <w:tab/>
          <w:tab/>
          <w:t>TITLE: Vice President</w:t>
        </w:r>
      </w:ins>
    </w:p>
    <w:p>
      <w:pPr>
        <w:pStyle w:val="Normal"/>
        <w:spacing w:before="120" w:after="0"/>
        <w:rPr>
          <w:rFonts w:ascii="Tms Rmn" w:hAnsi="Tms Rmn" w:cs="Tms Rmn"/>
          <w:b/>
          <w:color w:val="000000"/>
        </w:rPr>
      </w:pPr>
      <w:r>
        <w:rPr>
          <w:rFonts w:cs="Tms Rmn" w:ascii="Tms Rmn" w:hAnsi="Tms Rmn"/>
          <w:b/>
          <w:color w:val="000000"/>
        </w:rPr>
      </w:r>
      <w:r>
        <w:br w:type="page"/>
      </w:r>
    </w:p>
    <w:p>
      <w:pPr>
        <w:pStyle w:val="Heading5"/>
        <w:jc w:val="center"/>
        <w:rPr/>
      </w:pPr>
      <w:r>
        <w:rPr/>
        <w:t>EXHIBIT “A”</w:t>
      </w:r>
    </w:p>
    <w:p>
      <w:pPr>
        <w:pStyle w:val="Heading5"/>
        <w:jc w:val="center"/>
        <w:rPr>
          <w:caps/>
        </w:rPr>
      </w:pPr>
      <w:r>
        <w:rPr>
          <w:caps/>
        </w:rPr>
      </w:r>
    </w:p>
    <w:p>
      <w:pPr>
        <w:pStyle w:val="Heading5"/>
        <w:jc w:val="center"/>
        <w:rPr>
          <w:caps/>
        </w:rPr>
      </w:pPr>
      <w:r>
        <w:rPr>
          <w:caps/>
        </w:rPr>
        <w:t>Capacity Allocation and Expansion DETERMINATION Agreement</w:t>
      </w:r>
      <w:r>
        <w:br w:type="page"/>
      </w:r>
    </w:p>
    <w:p>
      <w:pPr>
        <w:pStyle w:val="Heading8"/>
        <w:jc w:val="center"/>
        <w:rPr/>
      </w:pPr>
      <w:r>
        <w:rPr/>
        <w:t>EXHIBIT “B”</w:t>
      </w:r>
    </w:p>
    <w:p>
      <w:pPr>
        <w:pStyle w:val="Heading8"/>
        <w:jc w:val="center"/>
        <w:rPr/>
      </w:pPr>
      <w:r>
        <w:rPr/>
      </w:r>
    </w:p>
    <w:p>
      <w:pPr>
        <w:pStyle w:val="Heading8"/>
        <w:jc w:val="center"/>
        <w:rPr/>
      </w:pPr>
      <w:r>
        <w:rPr/>
        <w:t>OPERATION AND MAINTENANCE AGREEMENT</w:t>
      </w:r>
      <w:r>
        <w:br w:type="page"/>
      </w:r>
    </w:p>
    <w:p>
      <w:pPr>
        <w:pStyle w:val="Normal"/>
        <w:tabs>
          <w:tab w:val="left" w:pos="720" w:leader="none"/>
          <w:tab w:val="left" w:pos="2520" w:leader="none"/>
          <w:tab w:val="right" w:pos="9180" w:leader="none"/>
        </w:tabs>
        <w:ind w:end="180"/>
        <w:jc w:val="center"/>
        <w:rPr>
          <w:b/>
        </w:rPr>
      </w:pPr>
      <w:r>
        <w:rPr>
          <w:b/>
        </w:rPr>
        <w:t>EXHIBIT “C”</w:t>
      </w:r>
    </w:p>
    <w:p>
      <w:pPr>
        <w:pStyle w:val="Normal"/>
        <w:tabs>
          <w:tab w:val="left" w:pos="720" w:leader="none"/>
          <w:tab w:val="left" w:pos="2520" w:leader="none"/>
          <w:tab w:val="right" w:pos="9180" w:leader="none"/>
        </w:tabs>
        <w:ind w:end="180"/>
        <w:jc w:val="center"/>
        <w:rPr>
          <w:b/>
        </w:rPr>
      </w:pPr>
      <w:r>
        <w:rPr>
          <w:b/>
        </w:rPr>
      </w:r>
    </w:p>
    <w:p>
      <w:pPr>
        <w:pStyle w:val="Normal"/>
        <w:tabs>
          <w:tab w:val="left" w:pos="720" w:leader="none"/>
          <w:tab w:val="left" w:pos="2520" w:leader="none"/>
          <w:tab w:val="right" w:pos="9180" w:leader="none"/>
        </w:tabs>
        <w:ind w:end="180"/>
        <w:jc w:val="center"/>
        <w:rPr>
          <w:b/>
        </w:rPr>
      </w:pPr>
      <w:r>
        <w:rPr>
          <w:b/>
        </w:rPr>
        <w:t>ADMINISTRATIVE SERVICES AGREEMENT</w:t>
      </w:r>
      <w:r>
        <w:br w:type="page"/>
      </w:r>
    </w:p>
    <w:p>
      <w:pPr>
        <w:pStyle w:val="Normal"/>
        <w:tabs>
          <w:tab w:val="left" w:pos="720" w:leader="none"/>
          <w:tab w:val="left" w:pos="2520" w:leader="none"/>
          <w:tab w:val="right" w:pos="9180" w:leader="none"/>
        </w:tabs>
        <w:ind w:end="180"/>
        <w:jc w:val="center"/>
        <w:rPr>
          <w:b/>
        </w:rPr>
      </w:pPr>
      <w:r>
        <w:rPr>
          <w:b/>
        </w:rPr>
        <w:t>EXHIBIT “D”</w:t>
      </w:r>
    </w:p>
    <w:p>
      <w:pPr>
        <w:pStyle w:val="Normal"/>
        <w:tabs>
          <w:tab w:val="left" w:pos="720" w:leader="none"/>
          <w:tab w:val="left" w:pos="2520" w:leader="none"/>
          <w:tab w:val="right" w:pos="9180" w:leader="none"/>
        </w:tabs>
        <w:ind w:end="180"/>
        <w:jc w:val="center"/>
        <w:rPr>
          <w:b/>
        </w:rPr>
      </w:pPr>
      <w:r>
        <w:rPr>
          <w:b/>
        </w:rPr>
      </w:r>
    </w:p>
    <w:p>
      <w:pPr>
        <w:pStyle w:val="Normal"/>
        <w:tabs>
          <w:tab w:val="left" w:pos="720" w:leader="none"/>
          <w:tab w:val="left" w:pos="2520" w:leader="none"/>
          <w:tab w:val="right" w:pos="9180" w:leader="none"/>
        </w:tabs>
        <w:ind w:end="180"/>
        <w:jc w:val="center"/>
        <w:rPr>
          <w:b/>
        </w:rPr>
      </w:pPr>
      <w:r>
        <w:rPr>
          <w:b/>
        </w:rPr>
        <w:t>FORMS OF FIRM GATHERING AGREEMENTS</w:t>
      </w:r>
      <w:r>
        <w:br w:type="page"/>
      </w:r>
    </w:p>
    <w:p>
      <w:pPr>
        <w:pStyle w:val="Normal"/>
        <w:tabs>
          <w:tab w:val="left" w:pos="720" w:leader="none"/>
          <w:tab w:val="left" w:pos="2520" w:leader="none"/>
          <w:tab w:val="right" w:pos="9180" w:leader="none"/>
        </w:tabs>
        <w:ind w:end="180"/>
        <w:jc w:val="center"/>
        <w:rPr>
          <w:b/>
        </w:rPr>
      </w:pPr>
      <w:r>
        <w:rPr>
          <w:b/>
        </w:rPr>
        <w:t>EXHIBIT “D-1”</w:t>
      </w:r>
    </w:p>
    <w:p>
      <w:pPr>
        <w:pStyle w:val="Normal"/>
        <w:tabs>
          <w:tab w:val="left" w:pos="720" w:leader="none"/>
          <w:tab w:val="left" w:pos="2520" w:leader="none"/>
          <w:tab w:val="right" w:pos="9180" w:leader="none"/>
        </w:tabs>
        <w:ind w:end="180"/>
        <w:jc w:val="center"/>
        <w:rPr>
          <w:b/>
        </w:rPr>
      </w:pPr>
      <w:r>
        <w:rPr>
          <w:b/>
        </w:rPr>
      </w:r>
    </w:p>
    <w:p>
      <w:pPr>
        <w:pStyle w:val="Normal"/>
        <w:tabs>
          <w:tab w:val="left" w:pos="720" w:leader="none"/>
          <w:tab w:val="left" w:pos="2520" w:leader="none"/>
          <w:tab w:val="right" w:pos="9180" w:leader="none"/>
        </w:tabs>
        <w:ind w:end="180"/>
        <w:jc w:val="center"/>
        <w:rPr>
          <w:b/>
        </w:rPr>
      </w:pPr>
      <w:r>
        <w:rPr>
          <w:b/>
        </w:rPr>
        <w:t>BR FIRM GATHERING AGREEMENTS</w:t>
      </w:r>
      <w:r>
        <w:br w:type="page"/>
      </w:r>
    </w:p>
    <w:p>
      <w:pPr>
        <w:pStyle w:val="Normal"/>
        <w:tabs>
          <w:tab w:val="left" w:pos="720" w:leader="none"/>
          <w:tab w:val="left" w:pos="2520" w:leader="none"/>
          <w:tab w:val="right" w:pos="9180" w:leader="none"/>
        </w:tabs>
        <w:ind w:end="180"/>
        <w:jc w:val="center"/>
        <w:rPr>
          <w:b/>
        </w:rPr>
      </w:pPr>
      <w:r>
        <w:rPr>
          <w:b/>
        </w:rPr>
        <w:t>EXHIBIT “D-2”</w:t>
      </w:r>
    </w:p>
    <w:p>
      <w:pPr>
        <w:pStyle w:val="Normal"/>
        <w:tabs>
          <w:tab w:val="left" w:pos="720" w:leader="none"/>
          <w:tab w:val="left" w:pos="2520" w:leader="none"/>
          <w:tab w:val="right" w:pos="9180" w:leader="none"/>
        </w:tabs>
        <w:ind w:end="180"/>
        <w:jc w:val="center"/>
        <w:rPr>
          <w:b/>
        </w:rPr>
      </w:pPr>
      <w:r>
        <w:rPr>
          <w:b/>
        </w:rPr>
      </w:r>
    </w:p>
    <w:p>
      <w:pPr>
        <w:pStyle w:val="Normal"/>
        <w:tabs>
          <w:tab w:val="left" w:pos="720" w:leader="none"/>
          <w:tab w:val="left" w:pos="2520" w:leader="none"/>
          <w:tab w:val="right" w:pos="9180" w:leader="none"/>
        </w:tabs>
        <w:ind w:end="180"/>
        <w:jc w:val="center"/>
        <w:rPr>
          <w:b/>
        </w:rPr>
      </w:pPr>
      <w:r>
        <w:rPr>
          <w:b/>
        </w:rPr>
        <w:t>ECT FIRM GATHERING AGREEMENTS</w:t>
      </w:r>
    </w:p>
    <w:p>
      <w:pPr>
        <w:pStyle w:val="Normal"/>
        <w:tabs>
          <w:tab w:val="left" w:pos="720" w:leader="none"/>
          <w:tab w:val="left" w:pos="2520" w:leader="none"/>
          <w:tab w:val="right" w:pos="9180" w:leader="none"/>
        </w:tabs>
        <w:ind w:end="180"/>
        <w:jc w:val="center"/>
        <w:rPr>
          <w:b/>
        </w:rPr>
      </w:pPr>
      <w:r>
        <w:rPr>
          <w:b/>
        </w:rPr>
      </w:r>
      <w:r>
        <w:br w:type="page"/>
      </w:r>
    </w:p>
    <w:p>
      <w:pPr>
        <w:pStyle w:val="Normal"/>
        <w:tabs>
          <w:tab w:val="left" w:pos="720" w:leader="none"/>
          <w:tab w:val="left" w:pos="2520" w:leader="none"/>
          <w:tab w:val="right" w:pos="9180" w:leader="none"/>
        </w:tabs>
        <w:ind w:end="180"/>
        <w:jc w:val="center"/>
        <w:rPr>
          <w:b/>
        </w:rPr>
      </w:pPr>
      <w:r>
        <w:rPr>
          <w:b/>
        </w:rPr>
        <w:t>EXHIBIT “E”</w:t>
      </w:r>
    </w:p>
    <w:p>
      <w:pPr>
        <w:pStyle w:val="Normal"/>
        <w:tabs>
          <w:tab w:val="left" w:pos="720" w:leader="none"/>
          <w:tab w:val="left" w:pos="2520" w:leader="none"/>
          <w:tab w:val="right" w:pos="9180" w:leader="none"/>
        </w:tabs>
        <w:ind w:end="180"/>
        <w:jc w:val="center"/>
        <w:rPr>
          <w:b/>
        </w:rPr>
      </w:pPr>
      <w:r>
        <w:rPr>
          <w:b/>
        </w:rPr>
      </w:r>
    </w:p>
    <w:p>
      <w:pPr>
        <w:pStyle w:val="Normal"/>
        <w:tabs>
          <w:tab w:val="left" w:pos="720" w:leader="none"/>
          <w:tab w:val="left" w:pos="2520" w:leader="none"/>
          <w:tab w:val="right" w:pos="9180" w:leader="none"/>
        </w:tabs>
        <w:ind w:end="180"/>
        <w:jc w:val="center"/>
        <w:rPr>
          <w:b/>
          <w:u w:val="single"/>
        </w:rPr>
      </w:pPr>
      <w:r>
        <w:rPr>
          <w:b/>
        </w:rPr>
        <w:t>COMPANY INSURANCE REQUIREMENTS</w:t>
      </w:r>
    </w:p>
    <w:p>
      <w:pPr>
        <w:pStyle w:val="Normal"/>
        <w:tabs>
          <w:tab w:val="clear" w:pos="720"/>
          <w:tab w:val="left" w:pos="1728" w:leader="none"/>
        </w:tabs>
        <w:jc w:val="center"/>
        <w:rPr>
          <w:b/>
          <w:u w:val="single"/>
        </w:rPr>
      </w:pPr>
      <w:r>
        <w:rPr>
          <w:b/>
          <w:u w:val="single"/>
        </w:rPr>
      </w:r>
    </w:p>
    <w:p>
      <w:pPr>
        <w:pStyle w:val="Normal"/>
        <w:jc w:val="both"/>
        <w:rPr>
          <w:b/>
          <w:u w:val="single"/>
        </w:rPr>
      </w:pPr>
      <w:r>
        <w:rPr>
          <w:b/>
          <w:u w:val="single"/>
        </w:rPr>
      </w:r>
    </w:p>
    <w:p>
      <w:pPr>
        <w:pStyle w:val="Normal"/>
        <w:jc w:val="both"/>
        <w:rPr/>
      </w:pPr>
      <w:r>
        <w:rPr/>
        <w:t>Company shall maintain with an insurance company or companies authorized to do business in the state where the work is to be performed insurance coverage of the kind and in minimum amounts as follows:</w:t>
      </w:r>
    </w:p>
    <w:p>
      <w:pPr>
        <w:pStyle w:val="Normal"/>
        <w:jc w:val="both"/>
        <w:rPr/>
      </w:pPr>
      <w:r>
        <w:rPr/>
      </w:r>
    </w:p>
    <w:p>
      <w:pPr>
        <w:pStyle w:val="BodyTextIndent3"/>
        <w:tabs>
          <w:tab w:val="clear" w:pos="720"/>
        </w:tabs>
        <w:rPr/>
      </w:pPr>
      <w:r>
        <w:rPr/>
        <w:t>a.</w:t>
        <w:tab/>
        <w:t>Comprehensive or Commercial General Liability Insurance, on an “occurrence” form, with combined single limit each occurrence for bodily injury and property damage of not less than $10,000,000, including Broad Form Contractual Liability insuring the indemnity agreement set forth in this Contract.</w:t>
      </w:r>
    </w:p>
    <w:p>
      <w:pPr>
        <w:pStyle w:val="Normal"/>
        <w:ind w:end="360"/>
        <w:jc w:val="both"/>
        <w:rPr/>
      </w:pPr>
      <w:r>
        <w:rPr/>
      </w:r>
    </w:p>
    <w:p>
      <w:pPr>
        <w:pStyle w:val="BlockText"/>
        <w:rPr/>
      </w:pPr>
      <w:r>
        <w:rPr/>
        <w:t>Such policy shall be endorsed specifically to include the following coverages:  Property Damage arising from Explosion, Collapse or Underground Damage, Products and Completed Operations, Sudden and Accidental Pollution Coverage (including bodily injury, property damage, control, monitoring, and cleanup costs), Care, Custody and Control exclusion eliminated, or in lieu of that, Broad Form Property Damage Endorsement, Underground Resources and Equipment.</w:t>
      </w:r>
    </w:p>
    <w:p>
      <w:pPr>
        <w:pStyle w:val="Normal"/>
        <w:ind w:end="360"/>
        <w:jc w:val="both"/>
        <w:rPr/>
      </w:pPr>
      <w:r>
        <w:rPr/>
      </w:r>
    </w:p>
    <w:p>
      <w:pPr>
        <w:pStyle w:val="BodyTextIndent3"/>
        <w:rPr/>
      </w:pPr>
      <w:r>
        <w:rPr/>
        <w:t>b.</w:t>
        <w:tab/>
        <w:t xml:space="preserve">Company further agrees to provide additional amounts or kinds of insurance as may be required by law and/or any commercial lender or as may be reasonably deemed necessary from time to time in accordance with the ongoing nature of operations and changes in exposure to loss, to the extent the insurance is commercially available including, but not limited to, Worker’s Compensation and Employer’s Liability Insurance (if applicable), Director’s and Officer’s Liability Insurance, Property Insurance on a Replacement Cost basis and Business Interruption Insurance.  </w:t>
      </w:r>
    </w:p>
    <w:p>
      <w:pPr>
        <w:pStyle w:val="Normal"/>
        <w:ind w:end="360"/>
        <w:jc w:val="both"/>
        <w:rPr/>
      </w:pPr>
      <w:r>
        <w:rPr/>
      </w:r>
    </w:p>
    <w:p>
      <w:pPr>
        <w:pStyle w:val="BodyText2"/>
        <w:numPr>
          <w:ilvl w:val="0"/>
          <w:numId w:val="8"/>
        </w:numPr>
        <w:tabs>
          <w:tab w:val="left" w:pos="720" w:leader="none"/>
        </w:tabs>
        <w:ind w:hanging="720" w:start="720" w:end="0"/>
        <w:rPr/>
      </w:pPr>
      <w:r>
        <w:rPr/>
        <w:t>BR and ECT, and their respective subsidiaries and affiliated companies, their employees, officers, and agents shall be named additional insureds in each of the Company's policies, except Workers' Compensation.</w:t>
      </w:r>
    </w:p>
    <w:p>
      <w:pPr>
        <w:pStyle w:val="Normal"/>
        <w:numPr>
          <w:ilvl w:val="0"/>
          <w:numId w:val="0"/>
        </w:numPr>
        <w:ind w:hanging="0" w:start="0"/>
        <w:jc w:val="both"/>
        <w:rPr/>
      </w:pPr>
      <w:r>
        <w:rPr/>
      </w:r>
    </w:p>
    <w:p>
      <w:pPr>
        <w:pStyle w:val="Normal"/>
        <w:numPr>
          <w:ilvl w:val="0"/>
          <w:numId w:val="8"/>
        </w:numPr>
        <w:tabs>
          <w:tab w:val="left" w:pos="720" w:leader="none"/>
        </w:tabs>
        <w:ind w:hanging="720" w:start="720" w:end="0"/>
        <w:jc w:val="both"/>
        <w:rPr/>
      </w:pPr>
      <w:r>
        <w:rPr/>
        <w:t>All policies shall be endorsed to provide that underwriters and insurance companies of Company shall waive all rights of subrogation against BR and ECT, and their respective subsidiaries, agents, employees, officers, invitees, servants, contractors, other subcontractors, underwriters, and insurance companies.</w:t>
      </w:r>
    </w:p>
    <w:p>
      <w:pPr>
        <w:pStyle w:val="Normal"/>
        <w:numPr>
          <w:ilvl w:val="0"/>
          <w:numId w:val="0"/>
        </w:numPr>
        <w:ind w:hanging="0" w:start="0"/>
        <w:jc w:val="both"/>
        <w:rPr/>
      </w:pPr>
      <w:r>
        <w:rPr/>
      </w:r>
    </w:p>
    <w:p>
      <w:pPr>
        <w:pStyle w:val="Normal"/>
        <w:numPr>
          <w:ilvl w:val="0"/>
          <w:numId w:val="8"/>
        </w:numPr>
        <w:tabs>
          <w:tab w:val="left" w:pos="720" w:leader="none"/>
        </w:tabs>
        <w:ind w:hanging="720" w:start="720" w:end="0"/>
        <w:jc w:val="both"/>
        <w:rPr/>
      </w:pPr>
      <w:r>
        <w:rPr/>
        <w:t>Company shall furnish Certificates of Insurance to BR and ECT evidencing the insurance required herein.  The Certificate shall provide that the insurance is in full force and effect and that it shall not be canceled or materially changed without sixty (60) days prior written notice to BR and Enron.  All Certificates must contain specific references to endorsements and extension of coverage.</w:t>
      </w:r>
    </w:p>
    <w:p>
      <w:pPr>
        <w:pStyle w:val="Normal"/>
        <w:numPr>
          <w:ilvl w:val="0"/>
          <w:numId w:val="0"/>
        </w:numPr>
        <w:ind w:hanging="0" w:start="0"/>
        <w:jc w:val="both"/>
        <w:rPr/>
      </w:pPr>
      <w:r>
        <w:rPr/>
      </w:r>
    </w:p>
    <w:p>
      <w:pPr>
        <w:pStyle w:val="Normal"/>
        <w:numPr>
          <w:ilvl w:val="0"/>
          <w:numId w:val="8"/>
        </w:numPr>
        <w:tabs>
          <w:tab w:val="left" w:pos="720" w:leader="none"/>
        </w:tabs>
        <w:ind w:hanging="720" w:start="720" w:end="0"/>
        <w:jc w:val="both"/>
        <w:rPr/>
      </w:pPr>
      <w:r>
        <w:rPr/>
        <w:t>These insurance provisions in no way affect the liability of Company as stated elsewhere in the Contract.</w:t>
      </w:r>
    </w:p>
    <w:p>
      <w:pPr>
        <w:pStyle w:val="Normal"/>
        <w:numPr>
          <w:ilvl w:val="0"/>
          <w:numId w:val="0"/>
        </w:numPr>
        <w:ind w:hanging="0" w:start="0"/>
        <w:jc w:val="both"/>
        <w:rPr/>
      </w:pPr>
      <w:r>
        <w:rPr/>
      </w:r>
    </w:p>
    <w:p>
      <w:pPr>
        <w:pStyle w:val="Normal"/>
        <w:numPr>
          <w:ilvl w:val="0"/>
          <w:numId w:val="8"/>
        </w:numPr>
        <w:tabs>
          <w:tab w:val="left" w:pos="720" w:leader="none"/>
        </w:tabs>
        <w:ind w:hanging="720" w:start="720" w:end="0"/>
        <w:jc w:val="both"/>
        <w:rPr/>
      </w:pPr>
      <w:r>
        <w:rPr/>
        <w:t>Applicable policies should be endorsed to confirm that the insurance under this Contract is primary insurance with respect to the obligations of Company under any Contract, and shall not be considered contributory.</w:t>
      </w:r>
    </w:p>
    <w:p>
      <w:pPr>
        <w:pStyle w:val="Normal"/>
        <w:jc w:val="both"/>
        <w:rPr/>
      </w:pPr>
      <w:r>
        <w:rPr/>
      </w:r>
    </w:p>
    <w:p>
      <w:pPr>
        <w:pStyle w:val="Normal"/>
        <w:jc w:val="both"/>
        <w:rPr>
          <w:sz w:val="14"/>
        </w:rPr>
      </w:pPr>
      <w:r>
        <w:rPr>
          <w:sz w:val="14"/>
        </w:rPr>
      </w:r>
    </w:p>
    <w:p>
      <w:pPr>
        <w:pStyle w:val="Normal"/>
        <w:jc w:val="both"/>
        <w:rPr>
          <w:sz w:val="14"/>
        </w:rPr>
      </w:pPr>
      <w:r>
        <w:rPr>
          <w:sz w:val="14"/>
        </w:rPr>
      </w:r>
    </w:p>
    <w:p>
      <w:pPr>
        <w:pStyle w:val="Normal"/>
        <w:jc w:val="both"/>
        <w:rPr>
          <w:sz w:val="14"/>
        </w:rPr>
      </w:pPr>
      <w:r>
        <w:rPr>
          <w:sz w:val="14"/>
        </w:rPr>
      </w:r>
    </w:p>
    <w:p>
      <w:pPr>
        <w:pStyle w:val="Normal"/>
        <w:tabs>
          <w:tab w:val="left" w:pos="720" w:leader="none"/>
          <w:tab w:val="left" w:pos="2520" w:leader="none"/>
          <w:tab w:val="right" w:pos="9180" w:leader="none"/>
        </w:tabs>
        <w:ind w:end="180"/>
        <w:jc w:val="center"/>
        <w:rPr>
          <w:b/>
          <w:sz w:val="14"/>
        </w:rPr>
      </w:pPr>
      <w:r>
        <w:rPr>
          <w:b/>
          <w:sz w:val="14"/>
        </w:rPr>
      </w:r>
      <w:r>
        <w:br w:type="page"/>
      </w:r>
    </w:p>
    <w:p>
      <w:pPr>
        <w:pStyle w:val="Normal"/>
        <w:keepNext w:val="true"/>
        <w:keepLines/>
        <w:tabs>
          <w:tab w:val="clear" w:pos="720"/>
          <w:tab w:val="left" w:pos="3960" w:leader="none"/>
        </w:tabs>
        <w:spacing w:before="0" w:after="240"/>
        <w:ind w:firstLine="720" w:end="0"/>
        <w:jc w:val="center"/>
        <w:rPr>
          <w:b/>
        </w:rPr>
      </w:pPr>
      <w:r>
        <w:rPr>
          <w:b/>
        </w:rPr>
        <w:t>SCHEDULE 1.1(a)</w:t>
      </w:r>
    </w:p>
    <w:p>
      <w:pPr>
        <w:pStyle w:val="Normal"/>
        <w:keepNext w:val="true"/>
        <w:keepLines/>
        <w:tabs>
          <w:tab w:val="clear" w:pos="720"/>
          <w:tab w:val="left" w:pos="3960" w:leader="none"/>
        </w:tabs>
        <w:spacing w:before="0" w:after="240"/>
        <w:ind w:firstLine="720" w:end="0"/>
        <w:jc w:val="center"/>
        <w:rPr>
          <w:b/>
        </w:rPr>
      </w:pPr>
      <w:r>
        <w:rPr>
          <w:b/>
        </w:rPr>
        <w:t>AREA OF MUTUAL INTEREST</w:t>
      </w:r>
    </w:p>
    <w:p>
      <w:pPr>
        <w:pStyle w:val="Normal"/>
        <w:keepNext w:val="true"/>
        <w:keepLines/>
        <w:tabs>
          <w:tab w:val="clear" w:pos="720"/>
          <w:tab w:val="left" w:pos="3960" w:leader="none"/>
        </w:tabs>
        <w:spacing w:before="0" w:after="240"/>
        <w:ind w:firstLine="720" w:end="0"/>
        <w:jc w:val="center"/>
        <w:rPr>
          <w:b/>
        </w:rPr>
      </w:pPr>
      <w:r>
        <w:rPr>
          <w:b/>
        </w:rPr>
      </w:r>
      <w:r>
        <w:br w:type="page"/>
      </w:r>
    </w:p>
    <w:p>
      <w:pPr>
        <w:pStyle w:val="Normal"/>
        <w:keepNext w:val="true"/>
        <w:keepLines/>
        <w:tabs>
          <w:tab w:val="clear" w:pos="720"/>
          <w:tab w:val="left" w:pos="3960" w:leader="none"/>
        </w:tabs>
        <w:spacing w:before="0" w:after="240"/>
        <w:ind w:firstLine="720" w:end="0"/>
        <w:jc w:val="center"/>
        <w:rPr>
          <w:b/>
        </w:rPr>
      </w:pPr>
      <w:r>
        <w:rPr>
          <w:b/>
        </w:rPr>
        <w:t>SCHEDULE 1.1(d)</w:t>
      </w:r>
    </w:p>
    <w:p>
      <w:pPr>
        <w:pStyle w:val="Normal"/>
        <w:keepNext w:val="true"/>
        <w:keepLines/>
        <w:tabs>
          <w:tab w:val="clear" w:pos="720"/>
          <w:tab w:val="left" w:pos="3960" w:leader="none"/>
        </w:tabs>
        <w:spacing w:before="0" w:after="240"/>
        <w:ind w:firstLine="720" w:end="0"/>
        <w:jc w:val="center"/>
        <w:rPr>
          <w:b/>
        </w:rPr>
      </w:pPr>
      <w:r>
        <w:rPr>
          <w:b/>
        </w:rPr>
        <w:t>________________ AFE</w:t>
      </w:r>
      <w:r>
        <w:br w:type="page"/>
      </w:r>
    </w:p>
    <w:p>
      <w:pPr>
        <w:pStyle w:val="Normal"/>
        <w:keepNext w:val="true"/>
        <w:keepLines/>
        <w:tabs>
          <w:tab w:val="clear" w:pos="720"/>
          <w:tab w:val="left" w:pos="3960" w:leader="none"/>
        </w:tabs>
        <w:spacing w:before="0" w:after="240"/>
        <w:ind w:firstLine="720" w:end="0"/>
        <w:jc w:val="center"/>
        <w:rPr>
          <w:b/>
        </w:rPr>
      </w:pPr>
      <w:r>
        <w:rPr>
          <w:b/>
        </w:rPr>
        <w:t>SCHEDULE 1.1(e)</w:t>
      </w:r>
    </w:p>
    <w:p>
      <w:pPr>
        <w:pStyle w:val="Normal"/>
        <w:keepNext w:val="true"/>
        <w:keepLines/>
        <w:tabs>
          <w:tab w:val="clear" w:pos="720"/>
          <w:tab w:val="left" w:pos="3960" w:leader="none"/>
        </w:tabs>
        <w:spacing w:before="0" w:after="240"/>
        <w:ind w:firstLine="720" w:end="0"/>
        <w:jc w:val="center"/>
        <w:rPr>
          <w:b/>
        </w:rPr>
      </w:pPr>
      <w:r>
        <w:rPr>
          <w:b/>
        </w:rPr>
        <w:t>________________ SCOPE OF WORK</w:t>
      </w:r>
      <w:r>
        <w:br w:type="page"/>
      </w:r>
    </w:p>
    <w:p>
      <w:pPr>
        <w:pStyle w:val="Normal"/>
        <w:keepNext w:val="true"/>
        <w:keepLines/>
        <w:tabs>
          <w:tab w:val="clear" w:pos="720"/>
          <w:tab w:val="left" w:pos="3960" w:leader="none"/>
        </w:tabs>
        <w:spacing w:before="0" w:after="240"/>
        <w:ind w:firstLine="720" w:end="0"/>
        <w:jc w:val="center"/>
        <w:rPr>
          <w:b/>
        </w:rPr>
      </w:pPr>
      <w:r>
        <w:rPr>
          <w:b/>
        </w:rPr>
        <w:t>SCHEDULE 6.1</w:t>
      </w:r>
    </w:p>
    <w:p>
      <w:pPr>
        <w:pStyle w:val="Normal"/>
        <w:keepNext w:val="true"/>
        <w:keepLines/>
        <w:tabs>
          <w:tab w:val="clear" w:pos="720"/>
          <w:tab w:val="left" w:pos="3960" w:leader="none"/>
        </w:tabs>
        <w:spacing w:before="0" w:after="240"/>
        <w:ind w:firstLine="720" w:end="0"/>
        <w:jc w:val="center"/>
        <w:rPr>
          <w:b/>
        </w:rPr>
      </w:pPr>
      <w:r>
        <w:rPr>
          <w:b/>
        </w:rPr>
        <w:t>CAPITAL CONTRIBUTION SCHEDULE</w:t>
      </w:r>
      <w:r>
        <w:br w:type="page"/>
      </w:r>
    </w:p>
    <w:p>
      <w:pPr>
        <w:pStyle w:val="Normal"/>
        <w:keepNext w:val="true"/>
        <w:keepLines/>
        <w:tabs>
          <w:tab w:val="clear" w:pos="720"/>
          <w:tab w:val="left" w:pos="3960" w:leader="none"/>
        </w:tabs>
        <w:spacing w:before="0" w:after="240"/>
        <w:ind w:firstLine="720" w:end="0"/>
        <w:jc w:val="center"/>
        <w:rPr>
          <w:b/>
        </w:rPr>
      </w:pPr>
      <w:r>
        <w:rPr>
          <w:b/>
        </w:rPr>
        <w:t>SCHEDULE 12.3</w:t>
      </w:r>
    </w:p>
    <w:p>
      <w:pPr>
        <w:pStyle w:val="Normal"/>
        <w:keepNext w:val="true"/>
        <w:keepLines/>
        <w:tabs>
          <w:tab w:val="clear" w:pos="720"/>
          <w:tab w:val="left" w:pos="3960" w:leader="none"/>
        </w:tabs>
        <w:spacing w:before="0" w:after="240"/>
        <w:ind w:firstLine="720" w:end="0"/>
        <w:jc w:val="center"/>
        <w:rPr>
          <w:b/>
        </w:rPr>
      </w:pPr>
      <w:r>
        <w:rPr>
          <w:b/>
        </w:rPr>
        <w:t>RESERVE COMMITMENT AREA</w:t>
      </w:r>
    </w:p>
    <w:p>
      <w:pPr>
        <w:pStyle w:val="Normal"/>
        <w:keepNext w:val="true"/>
        <w:keepLines/>
        <w:tabs>
          <w:tab w:val="clear" w:pos="720"/>
          <w:tab w:val="left" w:pos="3960" w:leader="none"/>
        </w:tabs>
        <w:spacing w:before="0" w:after="240"/>
        <w:ind w:firstLine="720" w:end="0"/>
        <w:jc w:val="center"/>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CG Times (WN)">
    <w:charset w:val="00" w:characterSet="windows-1252"/>
    <w:family w:val="roman"/>
    <w:pitch w:val="variable"/>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/mnt/main-storage/datasets/enron-docs/doc/Amended_and_Restated_LLC_Agreement2_red__Org.doc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r>
      <w:rPr>
        <w:rStyle w:val="PageNumber"/>
      </w:rPr>
      <w:t xml:space="preserve"> -</w:t>
    </w:r>
  </w:p>
  <w:p>
    <w:pPr>
      <w:pStyle w:val="Footer"/>
      <w:rPr/>
    </w:pPr>
    <w:r>
      <w:rPr>
        <w:sz w:val="16"/>
      </w:rPr>
      <w:t>SDANIEL\DENVER\</w:t>
    </w:r>
    <w:r>
      <w:rPr>
        <w:sz w:val="16"/>
      </w:rPr>
      <w:fldChar w:fldCharType="begin"/>
    </w:r>
    <w:r>
      <w:rPr>
        <w:sz w:val="16"/>
      </w:rPr>
      <w:instrText xml:space="preserve"> FILENAME </w:instrText>
    </w:r>
    <w:r>
      <w:rPr>
        <w:sz w:val="16"/>
      </w:rPr>
      <w:fldChar w:fldCharType="separate"/>
    </w:r>
    <w:r>
      <w:rPr>
        <w:sz w:val="16"/>
      </w:rPr>
      <w:t>Amended_and_Restated_LLC_Agreement2_red__Org.doc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szCs w:val="20"/>
      </w:rPr>
    </w:pPr>
    <w:del w:id="1" w:author="gnemec" w:date="2000-07-28T10:17:00Z">
      <w:r>
        <w:rPr>
          <w:b/>
        </w:rPr>
        <w:delText>EXECUTION COPY</w:delText>
      </w:r>
    </w:del>
    <w:ins w:id="2" w:author="gnemec" w:date="2000-07-28T10:17:00Z">
      <w:r>
        <w:rPr>
          <w:b/>
        </w:rPr>
        <w:t>DRAFT 6/2/00</w:t>
      </w:r>
    </w:ins>
  </w:p>
  <w:p>
    <w:pPr>
      <w:pStyle w:val="Header"/>
      <w:jc w:val="end"/>
      <w:rPr>
        <w:b/>
      </w:rPr>
    </w:pPr>
    <w:del w:id="3" w:author="gnemec" w:date="2000-07-28T10:17:00Z">
      <w:r>
        <w:rPr>
          <w:b/>
        </w:rPr>
        <w:delText>December 17, 1998</w:delText>
      </w:r>
    </w:del>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1080"/>
        </w:tabs>
        <w:ind w:start="1080" w:hanging="720"/>
      </w:pPr>
      <w:rPr/>
    </w:lvl>
  </w:abstractNum>
  <w:abstractNum w:abstractNumId="3">
    <w:lvl w:ilvl="0">
      <w:start w:val="1"/>
      <w:numFmt w:val="lowerLetter"/>
      <w:lvlText w:val="(%1)"/>
      <w:lvlJc w:val="start"/>
      <w:pPr>
        <w:tabs>
          <w:tab w:val="num" w:pos="1080"/>
        </w:tabs>
        <w:ind w:start="1080" w:hanging="720"/>
      </w:pPr>
      <w:rPr>
        <w:u w:val="none"/>
      </w:rPr>
    </w:lvl>
  </w:abstractNum>
  <w:abstractNum w:abstractNumId="4">
    <w:lvl w:ilvl="0">
      <w:start w:val="1"/>
      <w:numFmt w:val="lowerRoman"/>
      <w:lvlText w:val="(%1)"/>
      <w:lvlJc w:val="start"/>
      <w:pPr>
        <w:tabs>
          <w:tab w:val="num" w:pos="1800"/>
        </w:tabs>
        <w:ind w:start="1800" w:hanging="720"/>
      </w:pPr>
      <w:rPr/>
    </w:lvl>
  </w:abstractNum>
  <w:abstractNum w:abstractNumId="5">
    <w:lvl w:ilvl="0">
      <w:start w:val="1"/>
      <w:numFmt w:val="lowerLetter"/>
      <w:lvlText w:val="(%1)"/>
      <w:lvlJc w:val="start"/>
      <w:pPr>
        <w:tabs>
          <w:tab w:val="num" w:pos="2160"/>
        </w:tabs>
        <w:ind w:start="2160" w:hanging="720"/>
      </w:pPr>
      <w:rPr/>
    </w:lvl>
  </w:abstractNum>
  <w:abstractNum w:abstractNumId="6">
    <w:lvl w:ilvl="0">
      <w:start w:val="7"/>
      <w:numFmt w:val="lowerLetter"/>
      <w:lvlText w:val="(%1)"/>
      <w:lvlJc w:val="start"/>
      <w:pPr>
        <w:tabs>
          <w:tab w:val="num" w:pos="990"/>
        </w:tabs>
        <w:ind w:start="990" w:hanging="720"/>
      </w:pPr>
      <w:rPr/>
    </w:lvl>
  </w:abstractNum>
  <w:abstractNum w:abstractNumId="7">
    <w:lvl w:ilvl="0">
      <w:start w:val="2"/>
      <w:numFmt w:val="lowerLetter"/>
      <w:lvlText w:val="(%1)"/>
      <w:lvlJc w:val="start"/>
      <w:pPr>
        <w:tabs>
          <w:tab w:val="num" w:pos="720"/>
        </w:tabs>
        <w:ind w:start="720" w:hanging="360"/>
      </w:pPr>
      <w:rPr/>
    </w:lvl>
  </w:abstractNum>
  <w:abstractNum w:abstractNumId="8">
    <w:lvl w:ilvl="0">
      <w:start w:val="3"/>
      <w:numFmt w:val="lowerLetter"/>
      <w:lvlText w:val="%1."/>
      <w:lvlJc w:val="start"/>
      <w:pPr>
        <w:tabs>
          <w:tab w:val="num" w:pos="360"/>
        </w:tabs>
        <w:ind w:start="36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tabs>
        <w:tab w:val="left" w:pos="720" w:leader="none"/>
        <w:tab w:val="left" w:pos="2520" w:leader="none"/>
        <w:tab w:val="right" w:pos="9180" w:leader="none"/>
      </w:tabs>
      <w:ind w:hanging="0" w:start="0" w:end="187"/>
      <w:outlineLvl w:val="4"/>
    </w:pPr>
    <w:rPr>
      <w:b/>
      <w:sz w:val="24"/>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8">
    <w:name w:val="heading 8"/>
    <w:basedOn w:val="Normal"/>
    <w:next w:val="Normal"/>
    <w:qFormat/>
    <w:pPr>
      <w:keepNext w:val="true"/>
      <w:numPr>
        <w:ilvl w:val="7"/>
        <w:numId w:val="1"/>
      </w:numPr>
      <w:tabs>
        <w:tab w:val="left" w:pos="720" w:leader="none"/>
        <w:tab w:val="left" w:pos="2520" w:leader="none"/>
        <w:tab w:val="right" w:pos="9180" w:leader="none"/>
      </w:tabs>
      <w:ind w:hanging="0" w:start="0" w:end="180"/>
      <w:outlineLvl w:val="7"/>
    </w:pPr>
    <w:rPr>
      <w:b/>
      <w:sz w:val="24"/>
    </w:rPr>
  </w:style>
  <w:style w:type="character" w:styleId="WW8Num1z0">
    <w:name w:val="WW8Num1z0"/>
    <w:qFormat/>
    <w:rPr/>
  </w:style>
  <w:style w:type="character" w:styleId="WW8Num3z0">
    <w:name w:val="WW8Num3z0"/>
    <w:qFormat/>
    <w:rPr/>
  </w:style>
  <w:style w:type="character" w:styleId="WW8Num6z0">
    <w:name w:val="WW8Num6z0"/>
    <w:qFormat/>
    <w:rPr>
      <w:u w:val="none"/>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7z0">
    <w:name w:val="WW8Num17z0"/>
    <w:qFormat/>
    <w:rPr/>
  </w:style>
  <w:style w:type="character" w:styleId="WW8Num18z0">
    <w:name w:val="WW8Num18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rFonts w:ascii="Courier" w:hAnsi="Courier" w:cs="Courie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8"/>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CommentText">
    <w:name w:val="Comment Text"/>
    <w:basedOn w:val="Normal"/>
    <w:qFormat/>
    <w:pPr/>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CG Times (WN)" w:hAnsi="CG Times (WN)" w:eastAsia="Times New Roman" w:cs="CG Times (WN)"/>
      <w:color w:val="auto"/>
      <w:sz w:val="20"/>
      <w:szCs w:val="20"/>
      <w:lang w:val="en-US" w:bidi="ar-SA" w:eastAsia="zh-CN"/>
    </w:rPr>
  </w:style>
  <w:style w:type="paragraph" w:styleId="NormalIndent">
    <w:name w:val="Normal Indent"/>
    <w:basedOn w:val="Normal"/>
    <w:qFormat/>
    <w:pPr>
      <w:ind w:hanging="0" w:start="720" w:end="0"/>
    </w:pPr>
    <w:rPr/>
  </w:style>
  <w:style w:type="paragraph" w:styleId="section">
    <w:name w:val="section"/>
    <w:qFormat/>
    <w:pPr>
      <w:widowControl/>
      <w:bidi w:val="0"/>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9"/>
      </w:numPr>
      <w:ind w:hanging="360" w:start="360" w:end="0"/>
    </w:pPr>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Body">
    <w:name w:val="Body"/>
    <w:basedOn w:val="Normal"/>
    <w:qFormat/>
    <w:pPr>
      <w:ind w:hanging="0" w:start="72" w:end="0"/>
    </w:pPr>
    <w:rPr>
      <w:rFonts w:ascii="Arial" w:hAnsi="Arial" w:cs="Arial"/>
      <w:color w:val="000080"/>
    </w:rPr>
  </w:style>
  <w:style w:type="paragraph" w:styleId="Department">
    <w:name w:val="Department"/>
    <w:basedOn w:val="Normal"/>
    <w:qFormat/>
    <w:pPr/>
    <w:rPr>
      <w:rFonts w:ascii="Arial" w:hAnsi="Arial" w:cs="Arial"/>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1080" w:leader="none"/>
      </w:tabs>
      <w:ind w:hanging="720" w:start="1080" w:end="0"/>
      <w:jc w:val="both"/>
    </w:pPr>
    <w:rPr>
      <w:sz w:val="26"/>
    </w:rPr>
  </w:style>
  <w:style w:type="paragraph" w:styleId="BlockText">
    <w:name w:val="Block Text"/>
    <w:basedOn w:val="Normal"/>
    <w:qFormat/>
    <w:pPr>
      <w:ind w:hanging="0" w:start="2160" w:end="720"/>
      <w:jc w:val="both"/>
    </w:pPr>
    <w:rPr>
      <w:sz w:val="24"/>
    </w:rPr>
  </w:style>
  <w:style w:type="paragraph" w:styleId="BodyTextIndent2">
    <w:name w:val="Body Text Indent 2"/>
    <w:basedOn w:val="Normal"/>
    <w:qFormat/>
    <w:pPr>
      <w:ind w:hanging="540" w:start="1080" w:end="0"/>
      <w:jc w:val="both"/>
    </w:pPr>
    <w:rPr>
      <w:sz w:val="24"/>
    </w:rPr>
  </w:style>
  <w:style w:type="paragraph" w:styleId="BodyText2">
    <w:name w:val="Body Text 2"/>
    <w:basedOn w:val="Normal"/>
    <w:qFormat/>
    <w:pPr>
      <w:ind w:hanging="360" w:start="360" w:end="0"/>
      <w:jc w:val="both"/>
    </w:pPr>
    <w:rPr>
      <w:sz w:val="24"/>
    </w:rPr>
  </w:style>
  <w:style w:type="paragraph" w:styleId="BodyTextIndent3">
    <w:name w:val="Body Text Indent 3"/>
    <w:basedOn w:val="Normal"/>
    <w:qFormat/>
    <w:pPr>
      <w:tabs>
        <w:tab w:val="left" w:pos="720" w:leader="none"/>
      </w:tabs>
      <w:ind w:hanging="72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2000-07-28T12:48:00Z</dcterms:created>
  <dc:creator>ECT</dc:creator>
  <dc:description/>
  <dc:language>en-CA</dc:language>
  <cp:lastModifiedBy>gnemec</cp:lastModifiedBy>
  <cp:lastPrinted>2000-06-01T09:18:00Z</cp:lastPrinted>
  <dcterms:modified xsi:type="dcterms:W3CDTF">2000-07-28T12:48:00Z</dcterms:modified>
  <cp:revision>2</cp:revision>
  <dc:subject/>
  <dc:title>AMENDED AND RESTATED</dc:title>
</cp:coreProperties>
</file>