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6-01T11:25:00Z"/>
        </w:rPr>
      </w:pPr>
      <w:del w:id="0" w:author="gnemec" w:date="2000-06-01T11:25:00Z">
        <w:r>
          <w:rPr/>
          <w:delText>EXECUTION COPY</w:delText>
        </w:r>
      </w:del>
    </w:p>
    <w:p>
      <w:pPr>
        <w:pStyle w:val="Heading8"/>
        <w:ind w:hanging="0" w:start="0"/>
        <w:rPr>
          <w:del w:id="3" w:author="gnemec" w:date="2000-06-01T11:25:00Z"/>
        </w:rPr>
      </w:pPr>
      <w:del w:id="2" w:author="gnemec" w:date="2000-06-01T11:25:00Z">
        <w:r>
          <w:rPr/>
        </w:r>
      </w:del>
    </w:p>
    <w:p>
      <w:pPr>
        <w:pStyle w:val="Normal"/>
        <w:widowControl/>
        <w:jc w:val="center"/>
        <w:rPr>
          <w:sz w:val="24"/>
          <w:del w:id="5" w:author="gnemec" w:date="2000-06-01T11:25:00Z"/>
        </w:rPr>
      </w:pPr>
      <w:del w:id="4" w:author="gnemec" w:date="2000-06-01T11:25:00Z">
        <w:r>
          <w:rPr>
            <w:sz w:val="24"/>
          </w:rPr>
        </w:r>
      </w:del>
    </w:p>
    <w:p>
      <w:pPr>
        <w:pStyle w:val="Normal"/>
        <w:widowControl/>
        <w:jc w:val="center"/>
        <w:rPr>
          <w:sz w:val="24"/>
          <w:del w:id="7" w:author="gnemec" w:date="2000-06-01T11:25:00Z"/>
        </w:rPr>
      </w:pPr>
      <w:del w:id="6" w:author="gnemec" w:date="2000-06-01T11:25:00Z">
        <w:r>
          <w:rPr>
            <w:sz w:val="24"/>
          </w:rPr>
        </w:r>
      </w:del>
    </w:p>
    <w:p>
      <w:pPr>
        <w:pStyle w:val="Normal"/>
        <w:widowControl/>
        <w:jc w:val="center"/>
        <w:rPr>
          <w:sz w:val="24"/>
          <w:del w:id="9" w:author="gnemec" w:date="2000-06-01T11:25:00Z"/>
        </w:rPr>
      </w:pPr>
      <w:del w:id="8" w:author="gnemec" w:date="2000-06-01T11:25:00Z">
        <w:r>
          <w:rPr>
            <w:sz w:val="24"/>
          </w:rPr>
        </w:r>
      </w:del>
    </w:p>
    <w:p>
      <w:pPr>
        <w:pStyle w:val="Normal"/>
        <w:widowControl/>
        <w:jc w:val="center"/>
        <w:rPr>
          <w:sz w:val="24"/>
          <w:del w:id="11" w:author="gnemec" w:date="2000-06-01T11:25:00Z"/>
        </w:rPr>
      </w:pPr>
      <w:del w:id="10" w:author="gnemec" w:date="2000-06-01T11:25:00Z">
        <w:r>
          <w:rPr>
            <w:sz w:val="24"/>
          </w:rPr>
        </w:r>
      </w:del>
    </w:p>
    <w:p>
      <w:pPr>
        <w:pStyle w:val="Normal"/>
        <w:widowControl/>
        <w:jc w:val="center"/>
        <w:rPr>
          <w:sz w:val="24"/>
          <w:del w:id="13" w:author="gnemec" w:date="2000-06-01T11:25:00Z"/>
        </w:rPr>
      </w:pPr>
      <w:del w:id="12" w:author="gnemec" w:date="2000-06-01T11:25:00Z">
        <w:r>
          <w:rPr>
            <w:sz w:val="24"/>
          </w:rPr>
        </w:r>
      </w:del>
    </w:p>
    <w:p>
      <w:pPr>
        <w:pStyle w:val="Normal"/>
        <w:widowControl/>
        <w:jc w:val="center"/>
        <w:rPr>
          <w:sz w:val="24"/>
          <w:del w:id="15" w:author="gnemec" w:date="2000-06-01T11:25:00Z"/>
        </w:rPr>
      </w:pPr>
      <w:del w:id="14" w:author="gnemec" w:date="2000-06-01T11:25:00Z">
        <w:r>
          <w:rPr>
            <w:sz w:val="24"/>
          </w:rPr>
        </w:r>
      </w:del>
    </w:p>
    <w:p>
      <w:pPr>
        <w:pStyle w:val="Heading8"/>
        <w:ind w:firstLine="720" w:start="0" w:end="0"/>
        <w:rPr>
          <w:sz w:val="28"/>
          <w:ins w:id="17" w:author="gnemec" w:date="2000-06-01T11:25:00Z"/>
        </w:rPr>
      </w:pPr>
      <w:ins w:id="16" w:author="gnemec" w:date="2000-06-01T11:25:00Z">
        <w:r>
          <w:rPr>
            <w:sz w:val="28"/>
          </w:rPr>
          <w:t>DRAFT 6/1/00</w:t>
        </w:r>
      </w:ins>
    </w:p>
    <w:p>
      <w:pPr>
        <w:pStyle w:val="Heading8"/>
        <w:ind w:hanging="0" w:start="0"/>
        <w:rPr>
          <w:sz w:val="28"/>
          <w:ins w:id="19" w:author="gnemec" w:date="2000-06-01T11:25:00Z"/>
        </w:rPr>
      </w:pPr>
      <w:ins w:id="18" w:author="gnemec" w:date="2000-06-01T11:25:00Z">
        <w:r>
          <w:rPr>
            <w:sz w:val="28"/>
          </w:rPr>
        </w:r>
      </w:ins>
    </w:p>
    <w:p>
      <w:pPr>
        <w:pStyle w:val="Normal"/>
        <w:widowControl/>
        <w:jc w:val="center"/>
        <w:rPr>
          <w:sz w:val="24"/>
          <w:ins w:id="21" w:author="gnemec" w:date="2000-06-01T11:25:00Z"/>
        </w:rPr>
      </w:pPr>
      <w:ins w:id="20" w:author="gnemec" w:date="2000-06-01T11:25:00Z">
        <w:r>
          <w:rPr>
            <w:sz w:val="24"/>
          </w:rPr>
        </w:r>
      </w:ins>
    </w:p>
    <w:p>
      <w:pPr>
        <w:pStyle w:val="Normal"/>
        <w:widowControl/>
        <w:jc w:val="center"/>
        <w:rPr>
          <w:sz w:val="24"/>
          <w:ins w:id="23" w:author="gnemec" w:date="2000-06-01T11:25:00Z"/>
        </w:rPr>
      </w:pPr>
      <w:ins w:id="22" w:author="gnemec" w:date="2000-06-01T11:25:00Z">
        <w:r>
          <w:rPr>
            <w:sz w:val="24"/>
          </w:rPr>
        </w:r>
      </w:ins>
    </w:p>
    <w:p>
      <w:pPr>
        <w:pStyle w:val="Normal"/>
        <w:widowControl/>
        <w:jc w:val="center"/>
        <w:rPr>
          <w:sz w:val="24"/>
          <w:ins w:id="25" w:author="gnemec" w:date="2000-06-01T11:25:00Z"/>
        </w:rPr>
      </w:pPr>
      <w:ins w:id="24" w:author="gnemec" w:date="2000-06-01T11:25:00Z">
        <w:r>
          <w:rPr>
            <w:sz w:val="24"/>
          </w:rPr>
        </w:r>
      </w:ins>
    </w:p>
    <w:p>
      <w:pPr>
        <w:pStyle w:val="Normal"/>
        <w:widowControl/>
        <w:jc w:val="center"/>
        <w:rPr>
          <w:sz w:val="24"/>
          <w:ins w:id="27" w:author="gnemec" w:date="2000-06-01T11:25:00Z"/>
        </w:rPr>
      </w:pPr>
      <w:ins w:id="26" w:author="gnemec" w:date="2000-06-01T11:25:00Z">
        <w:r>
          <w:rPr>
            <w:sz w:val="24"/>
          </w:rPr>
        </w:r>
      </w:ins>
    </w:p>
    <w:p>
      <w:pPr>
        <w:pStyle w:val="Normal"/>
        <w:widowControl/>
        <w:jc w:val="center"/>
        <w:rPr>
          <w:sz w:val="24"/>
          <w:ins w:id="29" w:author="gnemec" w:date="2000-06-01T11:25:00Z"/>
        </w:rPr>
      </w:pPr>
      <w:ins w:id="28" w:author="gnemec" w:date="2000-06-01T11:25:00Z">
        <w:r>
          <w:rPr>
            <w:sz w:val="24"/>
          </w:rPr>
        </w:r>
      </w:ins>
    </w:p>
    <w:p>
      <w:pPr>
        <w:pStyle w:val="Normal"/>
        <w:widowControl/>
        <w:jc w:val="center"/>
        <w:rPr>
          <w:sz w:val="24"/>
          <w:ins w:id="31" w:author="gnemec" w:date="2000-06-01T11:25:00Z"/>
        </w:rPr>
      </w:pPr>
      <w:ins w:id="30" w:author="gnemec" w:date="2000-06-01T11:25:00Z">
        <w:r>
          <w:rPr>
            <w:sz w:val="24"/>
          </w:rPr>
        </w:r>
      </w:ins>
    </w:p>
    <w:p>
      <w:pPr>
        <w:pStyle w:val="Normal"/>
        <w:widowControl/>
        <w:jc w:val="center"/>
        <w:rPr>
          <w:b/>
          <w:bCs/>
          <w:sz w:val="28"/>
        </w:rPr>
      </w:pPr>
      <w:ins w:id="32" w:author="gnemec" w:date="2000-06-01T11:25: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6-01T11:25:00Z">
        <w:r>
          <w:rPr/>
          <w:delText>DECEMBER 17, 1998</w:delText>
        </w:r>
      </w:del>
      <w:ins w:id="34" w:author="gnemec" w:date="2000-06-01T11:25:00Z">
        <w:r>
          <w:rPr>
            <w:sz w:val="24"/>
          </w:rPr>
          <w:t>JUNE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r>
        <w:rPr>
          <w:b/>
          <w:sz w:val="24"/>
        </w:rPr>
        <w:t>4.</w:t>
        <w:tab/>
        <w:t xml:space="preserve">ALLOCATION OF THIRD PARTY </w:t>
      </w:r>
      <w:ins w:id="35" w:author="gnemec" w:date="2000-06-01T11:25:00Z">
        <w:r>
          <w:rPr>
            <w:b/>
            <w:sz w:val="24"/>
          </w:rPr>
          <w:t xml:space="preserve">AND FUEL </w:t>
        </w:r>
      </w:ins>
      <w:r>
        <w:rPr>
          <w:b/>
          <w:sz w:val="24"/>
        </w:rPr>
        <w:t>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7" w:author="gnemec" w:date="2000-06-01T11:25:00Z"/>
        </w:rPr>
      </w:pPr>
      <w:ins w:id="36" w:author="gnemec" w:date="2000-06-01T11:25:00Z">
        <w:r>
          <w:rPr>
            <w:b/>
            <w:sz w:val="24"/>
          </w:rPr>
          <w:t>5.</w:t>
          <w:tab/>
          <w:t xml:space="preserve">ALLOCATION OF FUEL AND LIQUIDS REVENUES </w:t>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8" w:author="gnemec" w:date="2000-06-01T11:25:00Z">
        <w:r>
          <w:rPr>
            <w:b/>
            <w:sz w:val="24"/>
          </w:rPr>
          <w:delText>5.</w:delText>
        </w:r>
      </w:del>
      <w:ins w:id="39" w:author="gnemec" w:date="2000-06-01T11:25: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40" w:author="gnemec" w:date="2000-06-01T11:25:00Z">
        <w:r>
          <w:rPr>
            <w:b/>
            <w:sz w:val="24"/>
          </w:rPr>
          <w:delText>6.</w:delText>
        </w:r>
      </w:del>
      <w:ins w:id="41" w:author="gnemec" w:date="2000-06-01T11:25: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2" w:author="gnemec" w:date="2000-06-01T11:25:00Z">
        <w:r>
          <w:rPr>
            <w:b/>
            <w:sz w:val="24"/>
          </w:rPr>
          <w:delText>7.</w:delText>
        </w:r>
      </w:del>
      <w:ins w:id="43" w:author="gnemec" w:date="2000-06-01T11:25: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4" w:author="gnemec" w:date="2000-06-01T11:25:00Z">
        <w:r>
          <w:rPr>
            <w:b/>
            <w:sz w:val="24"/>
          </w:rPr>
          <w:delText>8.</w:delText>
        </w:r>
      </w:del>
      <w:ins w:id="45" w:author="gnemec" w:date="2000-06-01T11:25: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6" w:author="gnemec" w:date="2000-06-01T11:25:00Z">
        <w:r>
          <w:rPr>
            <w:b/>
            <w:sz w:val="24"/>
          </w:rPr>
          <w:delText>9.</w:delText>
        </w:r>
      </w:del>
      <w:ins w:id="47" w:author="gnemec" w:date="2000-06-01T11:25: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pPr>
      <w:r>
        <w:rPr>
          <w:b/>
          <w:sz w:val="24"/>
        </w:rPr>
        <w:t>SCHEDULE I</w:t>
        <w:tab/>
        <w:t xml:space="preserve">ESTIMATED </w:t>
      </w:r>
      <w:r>
        <w:rPr>
          <w:b/>
          <w:caps/>
          <w:sz w:val="24"/>
        </w:rPr>
        <w:t>CAPACITY AND IN SERVICE RAMP UP SCHEDULE</w:t>
      </w:r>
    </w:p>
    <w:p>
      <w:pPr>
        <w:pStyle w:val="Normal"/>
        <w:widowControl/>
        <w:ind w:hanging="2160" w:start="2160" w:end="0"/>
        <w:rPr>
          <w:b/>
          <w:caps/>
          <w:sz w:val="24"/>
        </w:rPr>
      </w:pPr>
      <w:r>
        <w:rPr>
          <w:b/>
          <w:caps/>
          <w:sz w:val="24"/>
        </w:rPr>
        <w:t>SCHEDULE II</w:t>
        <w:tab/>
        <w:t>CAPACITY DETERMINATION FORMULA &amp; PROCEDURES</w:t>
      </w:r>
    </w:p>
    <w:p>
      <w:pPr>
        <w:pStyle w:val="Normal"/>
        <w:widowControl/>
        <w:ind w:hanging="2160" w:start="2160" w:end="0"/>
        <w:rPr>
          <w:b/>
          <w:caps/>
          <w:sz w:val="24"/>
        </w:rPr>
      </w:pPr>
      <w:r>
        <w:rPr>
          <w:b/>
          <w:caps/>
          <w:sz w:val="24"/>
        </w:rPr>
        <w:t>SCHEDULE III</w:t>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49" w:author="gnemec" w:date="2000-06-01T11:25:00Z"/>
        </w:rPr>
      </w:pPr>
      <w:ins w:id="48" w:author="gnemec" w:date="2000-06-01T11:25: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50" w:author="gnemec" w:date="2000-06-01T11:25: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1" w:author="gnemec" w:date="2000-06-01T11:25:00Z">
        <w:r>
          <w:rPr>
            <w:b w:val="false"/>
            <w:sz w:val="24"/>
          </w:rPr>
          <w:delText>December 17, 1998</w:delText>
        </w:r>
      </w:del>
      <w:ins w:id="52" w:author="gnemec" w:date="2000-06-01T11:25:00Z">
        <w:r>
          <w:rPr>
            <w:b w:val="false"/>
            <w:sz w:val="24"/>
          </w:rPr>
          <w:t>June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3" w:author="gnemec" w:date="2000-06-01T11:25:00Z">
        <w:r>
          <w:rPr/>
          <w:delText>has been</w:delText>
        </w:r>
      </w:del>
      <w:ins w:id="54" w:author="gnemec" w:date="2000-06-01T11:25: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56" w:author="gnemec" w:date="2000-06-01T11:25:00Z"/>
        </w:rPr>
      </w:pPr>
      <w:del w:id="55" w:author="gnemec" w:date="2000-06-01T11:25: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57" w:author="gnemec" w:date="2000-06-01T11:25:00Z">
        <w:r>
          <w:rPr>
            <w:b w:val="false"/>
          </w:rPr>
          <w:delText>desire to enter into this Agreement for the purpose of the Parties' agreements as to</w:delText>
        </w:r>
      </w:del>
      <w:ins w:id="58" w:author="gnemec" w:date="2000-06-01T11:25:00Z">
        <w:r>
          <w:rPr>
            <w:b w:val="false"/>
          </w:rPr>
          <w:t>now desire to amend and restate this Agreement in its entirety to evidence, among other things, further define</w:t>
        </w:r>
      </w:ins>
      <w:r>
        <w:rPr>
          <w:b w:val="false"/>
        </w:rPr>
        <w:t xml:space="preserve"> (i) how Capacity subject to the transactions described in the Firm Gathering Agreements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w:t>
      </w:r>
      <w:ins w:id="59" w:author="gnemec" w:date="2000-06-01T11:25:00Z">
        <w:r>
          <w:rPr>
            <w:sz w:val="24"/>
          </w:rPr>
          <w:t xml:space="preserve"> in accordance with Schedule I attached hereto</w:t>
        </w:r>
      </w:ins>
      <w:r>
        <w:rPr>
          <w:sz w:val="24"/>
        </w:rPr>
        <w:t>,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Company and BR pursuant to which BR has subscribed for firm gathering capacity on the Lost Creek System in the amount of the BR Capacity, pursuant to Schedule I attached hereto.</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Revenue Sharing Percentage</w:t>
      </w:r>
      <w:r>
        <w:rPr>
          <w:sz w:val="24"/>
        </w:rPr>
        <w:t>”</w:t>
      </w:r>
      <w:r>
        <w:rPr>
          <w:i/>
          <w:sz w:val="24"/>
        </w:rPr>
        <w:t xml:space="preserve"> </w:t>
      </w:r>
      <w:r>
        <w:rPr>
          <w:sz w:val="24"/>
        </w:rPr>
        <w:t>shall mean the percentage used to determine the portion of Third Party Revenue that shall be distributable to BR throughout the term of this Agreement; such percentage is determined each Month during the term hereof by dividing (i) BR Capacity for such Month</w:t>
      </w:r>
      <w:ins w:id="60" w:author="gnemec" w:date="2000-06-01T11:25:00Z">
        <w:r>
          <w:rPr>
            <w:sz w:val="24"/>
          </w:rPr>
          <w:t>, as set forth in Schedule I attached hereto</w:t>
        </w:r>
      </w:ins>
      <w:r>
        <w:rPr>
          <w:sz w:val="24"/>
        </w:rPr>
        <w:t xml:space="preserve">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shall mean the maximum amount of Gas volume that can flow during one (1) Day in the Facilities used to provide Gathering Service, determined in accordance with the formulas,</w:t>
      </w:r>
      <w:del w:id="61" w:author="gnemec" w:date="2000-06-01T11:25:00Z">
        <w:r>
          <w:rPr>
            <w:sz w:val="24"/>
          </w:rPr>
          <w:delText>assumptions,</w:delText>
        </w:r>
      </w:del>
      <w:r>
        <w:rPr>
          <w:sz w:val="24"/>
        </w:rPr>
        <w:t xml:space="preserve"> procedures, and guidelines set forth in Schedule II.</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the Company and ECT pursuant to which ECT has subscribed for firm gathering capacity on the Lost Creek System in the amount of the ECT Capacity, pursuant to Schedule I attached hereto.</w:t>
      </w:r>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shall mean the period following the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II.</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ins w:id="65" w:author="gnemec" w:date="2000-06-01T11:25:00Z"/>
        </w:rPr>
      </w:pPr>
      <w:ins w:id="62" w:author="gnemec" w:date="2000-06-01T11:25:00Z">
        <w:r>
          <w:rPr>
            <w:i/>
            <w:sz w:val="24"/>
          </w:rPr>
          <w:t>“</w:t>
        </w:r>
      </w:ins>
      <w:ins w:id="63" w:author="gnemec" w:date="2000-06-01T11:25:00Z">
        <w:r>
          <w:rPr>
            <w:i/>
            <w:sz w:val="24"/>
          </w:rPr>
          <w:t xml:space="preserve">Fuel” </w:t>
        </w:r>
      </w:ins>
      <w:ins w:id="64" w:author="gnemec" w:date="2000-06-01T11:25:00Z">
        <w:r>
          <w:rPr>
            <w:iCs/>
            <w:sz w:val="24"/>
          </w:rPr>
          <w:t xml:space="preserve">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w:t>
        </w:r>
      </w:ins>
    </w:p>
    <w:p>
      <w:pPr>
        <w:pStyle w:val="Normal"/>
        <w:widowControl/>
        <w:tabs>
          <w:tab w:val="clear" w:pos="720"/>
          <w:tab w:val="left" w:pos="3960" w:leader="none"/>
        </w:tabs>
        <w:spacing w:before="0" w:after="240"/>
        <w:ind w:firstLine="720" w:start="720" w:end="0"/>
        <w:jc w:val="both"/>
        <w:rPr/>
      </w:pPr>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shall mean the provision by the Company of natural gas gathering service for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LIBOR”</w:t>
      </w:r>
      <w:r>
        <w:rPr>
          <w:sz w:val="24"/>
        </w:rPr>
        <w:t xml:space="preserve"> shall mean the 10 year forward London InterBank Offered Rate curve on the date that the Requesting Member submits a Request for Expansion to the Receiving Member.</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69" w:author="gnemec" w:date="2000-06-01T11:25:00Z"/>
        </w:rPr>
      </w:pPr>
      <w:ins w:id="66" w:author="gnemec" w:date="2000-06-01T11:25:00Z">
        <w:r>
          <w:rPr>
            <w:i/>
            <w:sz w:val="24"/>
          </w:rPr>
          <w:t>“</w:t>
        </w:r>
      </w:ins>
      <w:ins w:id="67" w:author="gnemec" w:date="2000-06-01T11:25:00Z">
        <w:r>
          <w:rPr>
            <w:i/>
            <w:sz w:val="24"/>
          </w:rPr>
          <w:t xml:space="preserve">Lost Creek Plant” </w:t>
        </w:r>
      </w:ins>
      <w:ins w:id="68" w:author="gnemec" w:date="2000-06-01T11:25: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70" w:author="gnemec" w:date="2000-06-01T11:25:00Z">
        <w:r>
          <w:rPr>
            <w:b w:val="false"/>
          </w:rPr>
          <w:t xml:space="preserve"> under a Third Party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Schedule I hereto, the precise determination of which Capacity, after construction and during the term of this Agreement, shall be made in accordance with the formulas, assumptions, procedures and guidelines set forth in Schedule II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74" w:author="gnemec" w:date="2000-06-01T11:25:00Z"/>
        </w:rPr>
      </w:pPr>
      <w:ins w:id="71" w:author="gnemec" w:date="2000-06-01T11:25:00Z">
        <w:r>
          <w:rPr>
            <w:i/>
            <w:sz w:val="24"/>
          </w:rPr>
          <w:t>“</w:t>
        </w:r>
      </w:ins>
      <w:ins w:id="72" w:author="gnemec" w:date="2000-06-01T11:25:00Z">
        <w:r>
          <w:rPr>
            <w:i/>
            <w:sz w:val="24"/>
          </w:rPr>
          <w:t xml:space="preserve">Tenth Anniversary” </w:t>
        </w:r>
      </w:ins>
      <w:ins w:id="73" w:author="gnemec" w:date="2000-06-01T11:25:00Z">
        <w:r>
          <w:rPr>
            <w:iCs/>
            <w:sz w:val="24"/>
          </w:rPr>
          <w:t>shall have the meaning set forth in Section 2.2(c).</w:t>
        </w:r>
      </w:ins>
    </w:p>
    <w:p>
      <w:pPr>
        <w:pStyle w:val="Normal"/>
        <w:widowControl/>
        <w:spacing w:before="0" w:after="240"/>
        <w:ind w:firstLine="720" w:start="720" w:end="0"/>
        <w:jc w:val="both"/>
        <w:rPr>
          <w:del w:id="76" w:author="gnemec" w:date="2000-06-01T11:25:00Z"/>
        </w:rPr>
      </w:pPr>
      <w:r>
        <w:rPr>
          <w:i/>
          <w:sz w:val="24"/>
        </w:rPr>
        <w:t>“</w:t>
      </w:r>
      <w:r>
        <w:rPr>
          <w:i/>
          <w:sz w:val="24"/>
        </w:rPr>
        <w:t>Third Party Gathering Agreements</w:t>
      </w:r>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75" w:author="gnemec" w:date="2000-06-01T11:25:00Z">
        <w:r>
          <w:rPr>
            <w:sz w:val="24"/>
          </w:rPr>
          <w:delText>System.</w:delText>
        </w:r>
      </w:del>
    </w:p>
    <w:p>
      <w:pPr>
        <w:pStyle w:val="Normal"/>
        <w:widowControl/>
        <w:spacing w:before="0" w:after="240"/>
        <w:ind w:firstLine="720" w:start="720" w:end="0"/>
        <w:jc w:val="both"/>
        <w:rPr>
          <w:sz w:val="24"/>
          <w:ins w:id="78" w:author="gnemec" w:date="2000-06-01T11:25:00Z"/>
        </w:rPr>
      </w:pPr>
      <w:ins w:id="77" w:author="gnemec" w:date="2000-06-01T11:25:00Z">
        <w:r>
          <w:rPr>
            <w:sz w:val="24"/>
          </w:rPr>
          <w:t>System.  Any Gas which ECT or its Affiliates gathers on its own behalf on the Lost Creek System shall only be gathered under an executed Third Party Gathering Agreement between the Company and ECT or its Affiliates.</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79" w:author="gnemec" w:date="2000-06-01T11:25: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III hereto, samples of which calculation are also shown on Schedule III.</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During the Pre-Expansion Period, the Members shall, subject to the transactions evidenced in the Firm Gathering Agreement, have the right to utilize the Capacity of the Facilities as shown on Schedule I, calculated in accordance with Schedule II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BR Equity Production and BR Expansion Period Equity Production shall be deemed to flow on its own Capacity (whether Pre-Expansion Period Capacity or Expansion Period Capacity) until such time as BR’s Capacity is full, and only then shall BR Equity Production and BR Expansion Period Equity Production be deemed to flow on the ECT Capacity.  Likewise, BR Equity Production and BR Expansion Period Equity Production shall always be deemed to flow on the Pre-Expansion Period Capacity of ECT prior to being deemed to flow on BR’s Expansion Period Capacity.  Based on the foregoing principles, BR may use the ECT Capacity and 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Heading2"/>
        <w:keepNext w:val="false"/>
        <w:widowControl/>
        <w:tabs>
          <w:tab w:val="clear" w:pos="720"/>
          <w:tab w:val="left" w:pos="0" w:leader="none"/>
          <w:tab w:val="left" w:pos="270" w:leader="none"/>
          <w:tab w:val="left" w:pos="1260" w:leader="none"/>
          <w:tab w:val="left" w:pos="1350" w:leader="none"/>
          <w:tab w:val="left" w:pos="1440" w:leader="none"/>
        </w:tabs>
        <w:spacing w:before="0" w:after="120"/>
        <w:ind w:hanging="446" w:start="1166" w:end="0"/>
        <w:jc w:val="both"/>
        <w:rPr/>
      </w:pPr>
      <w:r>
        <w:rPr>
          <w:b w:val="false"/>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all fuel charges applicable to the Available Capacity utilized.  By way of explanation of (ii) above, during the Expansion Period whenever BR uses ECT’s Expansion Period Capacity, BR shall owe the Company an amount equal to the Weighted Average Expansion Period Transfer Rate </w:t>
      </w:r>
      <w:r>
        <w:rPr>
          <w:b w:val="false"/>
          <w:u w:val="single"/>
        </w:rPr>
        <w:t>times</w:t>
      </w:r>
      <w:r>
        <w:rPr>
          <w:b w:val="false"/>
        </w:rPr>
        <w:t xml:space="preserve"> the quantity of Gas that BR caused to flow on ECT’s Expansion Capacity during a given Month, plus it shall owe the Company for all fuel charges applicable to the Available Capacity utilized; </w:t>
      </w:r>
    </w:p>
    <w:p>
      <w:pPr>
        <w:pStyle w:val="Normal"/>
        <w:widowControl/>
        <w:jc w:val="both"/>
        <w:rPr>
          <w:b/>
          <w:sz w:val="24"/>
          <w:u w:val="single"/>
        </w:rPr>
      </w:pPr>
      <w:r>
        <w:rPr>
          <w:b/>
          <w:sz w:val="24"/>
          <w:u w:val="single"/>
        </w:rPr>
      </w:r>
    </w:p>
    <w:p>
      <w:pPr>
        <w:pStyle w:val="Normal"/>
        <w:widowControl/>
        <w:ind w:firstLine="720" w:end="0"/>
        <w:jc w:val="both"/>
        <w:rPr>
          <w:ins w:id="82" w:author="gnemec" w:date="2000-06-01T11:25: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80" w:author="gnemec" w:date="2000-06-01T11:25:00Z">
        <w:r>
          <w:rPr>
            <w:sz w:val="24"/>
          </w:rPr>
          <w:delText>2.3 above.</w:delText>
        </w:r>
      </w:del>
      <w:ins w:id="81" w:author="gnemec" w:date="2000-06-01T11:25:00Z">
        <w:r>
          <w:rPr>
            <w:sz w:val="24"/>
          </w:rPr>
          <w:t>2.2 above.  Notwithstanding anything to the contrary in this Agreement or Enron North America Corp.’s (“ENA”) Firm Gathering Agreement, ENA agrees that its use of Available Capacity is at all times subject to recall by ECT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83" w:author="gnemec" w:date="2000-06-01T11:25:00Z">
        <w:r>
          <w:rPr>
            <w:sz w:val="24"/>
          </w:rPr>
          <w:delText>[</w:delText>
        </w:r>
      </w:del>
      <w:r>
        <w:rPr>
          <w:sz w:val="24"/>
        </w:rPr>
        <w:t>or if the Company is unable to perform the gathering services contemplated under the Firm Gathering Agreements, in either of the foregoing instances,</w:t>
      </w:r>
      <w:del w:id="84" w:author="gnemec" w:date="2000-06-01T11:25: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Each Party acknowledges and agrees that during the Secondary Term, once BR has paid all amounts that it is obligated to pay under the Firm Gathering Agreement,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At any time during the term of this Agreement that the Capacity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ins w:id="87" w:author="gnemec" w:date="2000-06-01T11:25: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85" w:author="gnemec" w:date="2000-06-01T11:25:00Z">
        <w:r>
          <w:rPr>
            <w:b w:val="false"/>
          </w:rPr>
          <w:delText>thereof.</w:delText>
        </w:r>
      </w:del>
      <w:ins w:id="86" w:author="gnemec" w:date="2000-06-01T11:25:00Z">
        <w:r>
          <w:rPr>
            <w:b w:val="false"/>
          </w:rPr>
          <w:t xml:space="preserve">thereof.  Notwithstanding anything to the contrary contained in this Section 3.2, BR’s Madden Field gathering facilities shall not be subject to any of the requirements of this Section 3.2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90" w:author="gnemec" w:date="2000-06-01T11:25:00Z"/>
        </w:rPr>
      </w:pPr>
      <w:ins w:id="88" w:author="gnemec" w:date="2000-06-01T11:25:00Z">
        <w:r>
          <w:rPr>
            <w:sz w:val="24"/>
            <w:u w:val="single"/>
          </w:rPr>
          <w:t>Lost Creek Plant</w:t>
        </w:r>
      </w:ins>
      <w:ins w:id="89" w:author="gnemec" w:date="2000-06-01T11:25: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92" w:author="gnemec" w:date="2000-06-01T11:25:00Z"/>
        </w:rPr>
      </w:pPr>
      <w:ins w:id="91" w:author="gnemec" w:date="2000-06-01T11:25:00Z">
        <w:r>
          <w:rPr>
            <w:bCs/>
            <w:sz w:val="24"/>
          </w:rPr>
          <w:tab/>
        </w:r>
      </w:ins>
    </w:p>
    <w:p>
      <w:pPr>
        <w:pStyle w:val="Normal"/>
        <w:numPr>
          <w:ilvl w:val="0"/>
          <w:numId w:val="4"/>
        </w:numPr>
        <w:tabs>
          <w:tab w:val="left" w:pos="720" w:leader="none"/>
          <w:tab w:val="left" w:pos="1260" w:leader="none"/>
        </w:tabs>
        <w:jc w:val="both"/>
        <w:rPr>
          <w:bCs/>
          <w:sz w:val="24"/>
          <w:ins w:id="95" w:author="gnemec" w:date="2000-06-01T11:25:00Z"/>
        </w:rPr>
      </w:pPr>
      <w:ins w:id="93" w:author="gnemec" w:date="2000-06-01T11:25:00Z">
        <w:r>
          <w:rPr>
            <w:sz w:val="24"/>
          </w:rPr>
          <w:t>The Lost Creek Plant shall be owned by Company and funded by the Members i</w:t>
        </w:r>
      </w:ins>
      <w:ins w:id="94" w:author="gnemec" w:date="2000-06-01T11:25:00Z">
        <w:r>
          <w:rPr>
            <w:bCs/>
            <w:sz w:val="24"/>
          </w:rPr>
          <w:t>n accordance with the ratio of their Membership Interests as that value is established in the LLC Agreement.</w:t>
        </w:r>
      </w:ins>
    </w:p>
    <w:p>
      <w:pPr>
        <w:pStyle w:val="Normal"/>
        <w:tabs>
          <w:tab w:val="left" w:pos="720" w:leader="none"/>
          <w:tab w:val="left" w:pos="1260" w:leader="none"/>
        </w:tabs>
        <w:ind w:start="720" w:end="0"/>
        <w:jc w:val="both"/>
        <w:rPr>
          <w:bCs/>
          <w:sz w:val="24"/>
          <w:ins w:id="97" w:author="gnemec" w:date="2000-06-01T11:25:00Z"/>
        </w:rPr>
      </w:pPr>
      <w:ins w:id="96" w:author="gnemec" w:date="2000-06-01T11:25:00Z">
        <w:r>
          <w:rPr>
            <w:bCs/>
            <w:sz w:val="24"/>
          </w:rPr>
        </w:r>
      </w:ins>
    </w:p>
    <w:p>
      <w:pPr>
        <w:pStyle w:val="Normal"/>
        <w:numPr>
          <w:ilvl w:val="0"/>
          <w:numId w:val="4"/>
        </w:numPr>
        <w:tabs>
          <w:tab w:val="clear" w:pos="720"/>
          <w:tab w:val="left" w:pos="1260" w:leader="none"/>
        </w:tabs>
        <w:jc w:val="both"/>
        <w:rPr>
          <w:bCs/>
          <w:sz w:val="24"/>
          <w:ins w:id="101" w:author="gnemec" w:date="2000-06-01T11:25:00Z"/>
        </w:rPr>
      </w:pPr>
      <w:ins w:id="98" w:author="gnemec" w:date="2000-06-01T11:25:00Z">
        <w:r>
          <w:rPr>
            <w:bCs/>
            <w:sz w:val="24"/>
          </w:rPr>
          <w:t>The Incremental Operating Cost associated with the Lost Creek Plant shall be borne by the Members</w:t>
        </w:r>
      </w:ins>
      <w:ins w:id="99" w:author="gnemec" w:date="2000-06-01T11:25:00Z">
        <w:r>
          <w:rPr>
            <w:sz w:val="24"/>
          </w:rPr>
          <w:t xml:space="preserve"> i</w:t>
        </w:r>
      </w:ins>
      <w:ins w:id="100" w:author="gnemec" w:date="2000-06-01T11:25:00Z">
        <w:r>
          <w:rPr>
            <w:bCs/>
            <w:sz w:val="24"/>
          </w:rPr>
          <w:t>n accordance with the ratio of their Membership Interests as that value is established in the LLC Agreement.</w:t>
        </w:r>
      </w:ins>
    </w:p>
    <w:p>
      <w:pPr>
        <w:pStyle w:val="Normal"/>
        <w:tabs>
          <w:tab w:val="clear" w:pos="720"/>
          <w:tab w:val="left" w:pos="1260" w:leader="none"/>
        </w:tabs>
        <w:jc w:val="both"/>
        <w:rPr>
          <w:bCs/>
          <w:sz w:val="24"/>
          <w:ins w:id="103" w:author="gnemec" w:date="2000-06-01T11:25:00Z"/>
        </w:rPr>
      </w:pPr>
      <w:ins w:id="102" w:author="gnemec" w:date="2000-06-01T11:25:00Z">
        <w:r>
          <w:rPr>
            <w:bCs/>
            <w:sz w:val="24"/>
          </w:rPr>
        </w:r>
      </w:ins>
    </w:p>
    <w:p>
      <w:pPr>
        <w:pStyle w:val="Normal"/>
        <w:numPr>
          <w:ilvl w:val="0"/>
          <w:numId w:val="4"/>
        </w:numPr>
        <w:tabs>
          <w:tab w:val="clear" w:pos="720"/>
          <w:tab w:val="left" w:pos="1080" w:leader="none"/>
          <w:tab w:val="left" w:pos="1260" w:leader="none"/>
        </w:tabs>
        <w:jc w:val="both"/>
        <w:rPr>
          <w:bCs/>
          <w:sz w:val="24"/>
          <w:ins w:id="105" w:author="gnemec" w:date="2000-06-01T11:25:00Z"/>
        </w:rPr>
      </w:pPr>
      <w:ins w:id="104" w:author="gnemec" w:date="2000-06-01T11:25: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107" w:author="gnemec" w:date="2000-06-01T11:25:00Z"/>
        </w:rPr>
      </w:pPr>
      <w:ins w:id="106" w:author="gnemec" w:date="2000-06-01T11:25:00Z">
        <w:r>
          <w:rPr>
            <w:bCs/>
            <w:sz w:val="24"/>
          </w:rPr>
        </w:r>
      </w:ins>
    </w:p>
    <w:p>
      <w:pPr>
        <w:pStyle w:val="Normal"/>
        <w:tabs>
          <w:tab w:val="left" w:pos="720" w:leader="none"/>
          <w:tab w:val="left" w:pos="1260" w:leader="none"/>
        </w:tabs>
        <w:jc w:val="both"/>
        <w:rPr>
          <w:bCs/>
          <w:sz w:val="24"/>
          <w:ins w:id="109" w:author="gnemec" w:date="2000-06-01T11:25:00Z"/>
        </w:rPr>
      </w:pPr>
      <w:ins w:id="108" w:author="gnemec" w:date="2000-06-01T11:25:00Z">
        <w:r>
          <w:rPr>
            <w:bCs/>
            <w:sz w:val="24"/>
          </w:rPr>
          <w:tab/>
          <w:t>The Members hereby waive all of the requirements of Section 3.3 of this Agreement as such requirements apply to the Lost Creek Plant.</w:t>
        </w:r>
      </w:ins>
    </w:p>
    <w:p>
      <w:pPr>
        <w:pStyle w:val="Normal"/>
        <w:rPr>
          <w:bCs/>
          <w:sz w:val="24"/>
          <w:ins w:id="111" w:author="gnemec" w:date="2000-06-01T11:25:00Z"/>
        </w:rPr>
      </w:pPr>
      <w:ins w:id="110" w:author="gnemec" w:date="2000-06-01T11:25:00Z">
        <w:r>
          <w:rPr>
            <w:bCs/>
            <w:sz w:val="24"/>
          </w:rPr>
        </w:r>
      </w:ins>
    </w:p>
    <w:p>
      <w:pPr>
        <w:pStyle w:val="Normal"/>
        <w:tabs>
          <w:tab w:val="clear" w:pos="720"/>
          <w:tab w:val="left" w:pos="0" w:leader="none"/>
        </w:tabs>
        <w:ind w:firstLine="720" w:end="0"/>
        <w:jc w:val="both"/>
        <w:rPr/>
      </w:pPr>
      <w:ins w:id="112" w:author="gnemec" w:date="2000-06-01T11:25: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113" w:author="gnemec" w:date="2000-06-01T11:25: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119" w:author="gnemec" w:date="2000-06-01T11:25:00Z"/>
        </w:rPr>
      </w:pPr>
      <w:ins w:id="114" w:author="gnemec" w:date="2000-06-01T11:25:00Z">
        <w:r>
          <w:rPr>
            <w:sz w:val="24"/>
          </w:rPr>
          <w:t>4.5</w:t>
          <w:tab/>
        </w:r>
      </w:ins>
      <w:ins w:id="115" w:author="gnemec" w:date="2000-06-01T11:25:00Z">
        <w:r>
          <w:rPr>
            <w:sz w:val="24"/>
            <w:u w:val="single"/>
          </w:rPr>
          <w:t>Establishment of Third Party Gathering Agreement Fees</w:t>
        </w:r>
      </w:ins>
      <w:ins w:id="116" w:author="gnemec" w:date="2000-06-01T11:25:00Z">
        <w:r>
          <w:rPr>
            <w:sz w:val="24"/>
          </w:rPr>
          <w:t>.  The Parties acknowledge that in the interest of efficiency, the Parties desire to establish a fee at which all Third Party Gathering Agreements or their associated individual transactions which have a duration of less than a Month (“Intramonth Agreements”) may be transacted by ECT as Commercial Manager.  On the ____ day of each Month, ECT as Commercial Manager shall contact BR to establish a gathering fee for Intramonth Agreements.  The Parties shall establish such fee in writing by the _____ Day of Month for the succeeding Month’s business</w:t>
        </w:r>
      </w:ins>
      <w:ins w:id="117" w:author="gnemec" w:date="2000-06-01T11:25:00Z">
        <w:r>
          <w:rPr>
            <w:i/>
            <w:iCs/>
            <w:sz w:val="24"/>
          </w:rPr>
          <w:t xml:space="preserve">.  [What if the Members can’t agree? Some base gathering default rate?] </w:t>
        </w:r>
      </w:ins>
      <w:ins w:id="118" w:author="gnemec" w:date="2000-06-01T11:25:00Z">
        <w:r>
          <w:rPr>
            <w:sz w:val="24"/>
          </w:rPr>
          <w:t xml:space="preserve"> Establishment of such fee for Intramonth Agreements in accordance with this Section 4.5 shall meet all of the requirements of Section 10.4(h) of the LLC Agreement with respect to pricing. </w:t>
        </w:r>
      </w:ins>
    </w:p>
    <w:p>
      <w:pPr>
        <w:pStyle w:val="Normal"/>
        <w:widowControl/>
        <w:jc w:val="both"/>
        <w:rPr>
          <w:sz w:val="24"/>
          <w:ins w:id="121" w:author="gnemec" w:date="2000-06-01T11:25:00Z"/>
        </w:rPr>
      </w:pPr>
      <w:ins w:id="120" w:author="gnemec" w:date="2000-06-01T11:25:00Z">
        <w:r>
          <w:rPr>
            <w:sz w:val="24"/>
          </w:rPr>
        </w:r>
      </w:ins>
    </w:p>
    <w:p>
      <w:pPr>
        <w:pStyle w:val="Normal"/>
        <w:widowControl/>
        <w:jc w:val="center"/>
        <w:rPr>
          <w:b/>
          <w:sz w:val="24"/>
          <w:ins w:id="123" w:author="gnemec" w:date="2000-06-01T11:25:00Z"/>
        </w:rPr>
      </w:pPr>
      <w:ins w:id="122" w:author="gnemec" w:date="2000-06-01T11:25:00Z">
        <w:r>
          <w:rPr>
            <w:b/>
            <w:sz w:val="24"/>
          </w:rPr>
        </w:r>
      </w:ins>
    </w:p>
    <w:p>
      <w:pPr>
        <w:pStyle w:val="Normal"/>
        <w:widowControl/>
        <w:numPr>
          <w:ilvl w:val="0"/>
          <w:numId w:val="5"/>
        </w:numPr>
        <w:jc w:val="center"/>
        <w:rPr>
          <w:b/>
          <w:sz w:val="24"/>
          <w:ins w:id="125" w:author="gnemec" w:date="2000-06-01T11:25:00Z"/>
        </w:rPr>
      </w:pPr>
      <w:ins w:id="124" w:author="gnemec" w:date="2000-06-01T11:25:00Z">
        <w:r>
          <w:rPr>
            <w:b/>
            <w:sz w:val="24"/>
          </w:rPr>
          <w:t>ALLOCATION OF FUEL AND LIQUIDS REVENUES</w:t>
        </w:r>
      </w:ins>
    </w:p>
    <w:p>
      <w:pPr>
        <w:pStyle w:val="Normal"/>
        <w:widowControl/>
        <w:ind w:start="360" w:end="0"/>
        <w:rPr>
          <w:b/>
          <w:sz w:val="24"/>
          <w:ins w:id="127" w:author="gnemec" w:date="2000-06-01T11:25:00Z"/>
        </w:rPr>
      </w:pPr>
      <w:ins w:id="126" w:author="gnemec" w:date="2000-06-01T11:25:00Z">
        <w:r>
          <w:rPr>
            <w:b/>
            <w:sz w:val="24"/>
          </w:rPr>
        </w:r>
      </w:ins>
    </w:p>
    <w:p>
      <w:pPr>
        <w:pStyle w:val="BodyText2"/>
        <w:widowControl/>
        <w:ind w:firstLine="720" w:end="0"/>
        <w:rPr>
          <w:ins w:id="131" w:author="gnemec" w:date="2000-06-01T11:25:00Z"/>
        </w:rPr>
      </w:pPr>
      <w:ins w:id="128" w:author="gnemec" w:date="2000-06-01T11:25:00Z">
        <w:r>
          <w:rPr/>
          <w:t>5.1</w:t>
          <w:tab/>
        </w:r>
      </w:ins>
      <w:ins w:id="129" w:author="gnemec" w:date="2000-06-01T11:25:00Z">
        <w:r>
          <w:rPr>
            <w:u w:val="single"/>
          </w:rPr>
          <w:t>Lost Creek Plant Revenues</w:t>
        </w:r>
      </w:ins>
      <w:ins w:id="130" w:author="gnemec" w:date="2000-06-01T11:25:00Z">
        <w:r>
          <w:rPr/>
          <w:t xml:space="preserve">.  The Parties agree that all revenues resulting from the sale of liquids extracted by the Lost Creek Plant shall be allocated by the Administrative Manager to the Members in accordance with their Membership Interests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133" w:author="gnemec" w:date="2000-06-01T11:25:00Z"/>
        </w:rPr>
      </w:pPr>
      <w:ins w:id="132" w:author="gnemec" w:date="2000-06-01T11:25:00Z">
        <w:r>
          <w:rPr/>
        </w:r>
      </w:ins>
    </w:p>
    <w:p>
      <w:pPr>
        <w:pStyle w:val="BodyText2"/>
        <w:widowControl/>
        <w:ind w:firstLine="720" w:end="0"/>
        <w:rPr>
          <w:b/>
          <w:bCs/>
          <w:ins w:id="137" w:author="gnemec" w:date="2000-06-01T11:25:00Z"/>
        </w:rPr>
      </w:pPr>
      <w:ins w:id="134" w:author="gnemec" w:date="2000-06-01T11:25:00Z">
        <w:r>
          <w:rPr/>
          <w:t>5.2</w:t>
          <w:tab/>
        </w:r>
      </w:ins>
      <w:ins w:id="135" w:author="gnemec" w:date="2000-06-01T11:25:00Z">
        <w:r>
          <w:rPr>
            <w:u w:val="single"/>
          </w:rPr>
          <w:t>Fuel Revenues</w:t>
        </w:r>
      </w:ins>
      <w:ins w:id="136" w:author="gnemec" w:date="2000-06-01T11:25:00Z">
        <w:r>
          <w:rPr/>
          <w:t>.  The Parties agree that all Fuel retained by the Company shall be sold by the Administrative Manager each Day at the CIG Wamsutter Delivery Point at the Gas Daily CIG (North System) Index.  All revenues resulting from the sale of the Fuel shall be allocated to the Members in accordance with their Membership Interests as that value is established in the LLC Agreement.  The Administrative Manager shall distribute each Member’s allocable share of the Fuel revenues within thirty (30) Days of its receipt of actual volume and quantity information relative to the applicable Month.</w:t>
        </w:r>
      </w:ins>
    </w:p>
    <w:p>
      <w:pPr>
        <w:pStyle w:val="BodyText2"/>
        <w:widowControl/>
        <w:ind w:firstLine="720" w:end="0"/>
        <w:rPr>
          <w:b/>
          <w:bCs/>
          <w:ins w:id="139" w:author="gnemec" w:date="2000-06-01T11:25:00Z"/>
        </w:rPr>
      </w:pPr>
      <w:ins w:id="138" w:author="gnemec" w:date="2000-06-01T11:25:00Z">
        <w:r>
          <w:rPr>
            <w:b/>
            <w:bCs/>
          </w:rPr>
        </w:r>
      </w:ins>
    </w:p>
    <w:p>
      <w:pPr>
        <w:pStyle w:val="Normal"/>
        <w:widowControl/>
        <w:ind w:start="360" w:end="0"/>
        <w:rPr>
          <w:b/>
          <w:sz w:val="24"/>
        </w:rPr>
      </w:pPr>
      <w:r>
        <w:rPr>
          <w:b/>
          <w:sz w:val="24"/>
        </w:rPr>
      </w:r>
    </w:p>
    <w:p>
      <w:pPr>
        <w:pStyle w:val="Normal"/>
        <w:widowControl/>
        <w:numPr>
          <w:ilvl w:val="0"/>
          <w:numId w:val="5"/>
        </w:numPr>
        <w:jc w:val="center"/>
        <w:rPr>
          <w:b/>
          <w:sz w:val="24"/>
        </w:rPr>
      </w:pPr>
      <w:del w:id="140" w:author="gnemec" w:date="2000-06-01T11:25: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the LLC Agreement shall govern.  Finally, in the event of a conflict between the LLC Agreement and this Agreement, this Agreement shall govern.</w:t>
      </w:r>
    </w:p>
    <w:p>
      <w:pPr>
        <w:pStyle w:val="Normal"/>
        <w:widowControl/>
        <w:jc w:val="center"/>
        <w:rPr>
          <w:b/>
          <w:sz w:val="24"/>
        </w:rPr>
      </w:pPr>
      <w:r>
        <w:rPr>
          <w:b/>
          <w:sz w:val="24"/>
        </w:rPr>
      </w:r>
    </w:p>
    <w:p>
      <w:pPr>
        <w:pStyle w:val="Normal"/>
        <w:widowControl/>
        <w:jc w:val="center"/>
        <w:rPr/>
      </w:pPr>
      <w:del w:id="141" w:author="gnemec" w:date="2000-06-01T11:25:00Z">
        <w:r>
          <w:rPr>
            <w:b/>
            <w:sz w:val="24"/>
          </w:rPr>
          <w:delText>6.</w:delText>
        </w:r>
      </w:del>
      <w:ins w:id="142" w:author="gnemec" w:date="2000-06-01T11:25: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143" w:author="gnemec" w:date="2000-06-01T11:25:00Z">
        <w:r>
          <w:rPr>
            <w:b/>
            <w:sz w:val="24"/>
          </w:rPr>
          <w:delText>7.</w:delText>
        </w:r>
      </w:del>
      <w:ins w:id="144" w:author="gnemec" w:date="2000-06-01T11:25: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145" w:author="gnemec" w:date="2000-06-01T11:25:00Z">
        <w:r>
          <w:rPr>
            <w:b/>
          </w:rPr>
          <w:delText>7,</w:delText>
        </w:r>
      </w:del>
      <w:ins w:id="146" w:author="gnemec" w:date="2000-06-01T11:25: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147" w:author="gnemec" w:date="2000-06-01T11:25:00Z">
        <w:r>
          <w:rPr>
            <w:b/>
            <w:sz w:val="24"/>
          </w:rPr>
          <w:delText>8.</w:delText>
        </w:r>
      </w:del>
      <w:ins w:id="148" w:author="gnemec" w:date="2000-06-01T11:25: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149" w:author="gnemec" w:date="2000-06-01T11:25:00Z">
        <w:r>
          <w:rPr>
            <w:sz w:val="24"/>
          </w:rPr>
          <w:delText>8.1</w:delText>
        </w:r>
      </w:del>
      <w:ins w:id="150" w:author="gnemec" w:date="2000-06-01T11:25: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151" w:author="gnemec" w:date="2000-06-01T11:25:00Z">
        <w:r>
          <w:rPr>
            <w:sz w:val="24"/>
          </w:rPr>
          <w:delText>8.2</w:delText>
        </w:r>
      </w:del>
      <w:ins w:id="152" w:author="gnemec" w:date="2000-06-01T11:25: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153" w:author="gnemec" w:date="2000-06-01T11:25:00Z">
        <w:r>
          <w:rPr>
            <w:sz w:val="24"/>
          </w:rPr>
          <w:delText>8.3</w:delText>
        </w:r>
      </w:del>
      <w:ins w:id="154" w:author="gnemec" w:date="2000-06-01T11:25: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155" w:author="gnemec" w:date="2000-06-01T11:25:00Z">
        <w:r>
          <w:rPr>
            <w:sz w:val="24"/>
          </w:rPr>
          <w:delText>8.4</w:delText>
        </w:r>
      </w:del>
      <w:ins w:id="156" w:author="gnemec" w:date="2000-06-01T11:25: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157" w:author="gnemec" w:date="2000-06-01T11:25:00Z">
        <w:r>
          <w:rPr>
            <w:b/>
            <w:sz w:val="24"/>
          </w:rPr>
          <w:delText>9.</w:delText>
        </w:r>
      </w:del>
      <w:ins w:id="158" w:author="gnemec" w:date="2000-06-01T11:25: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159" w:author="gnemec" w:date="2000-06-01T11:25:00Z">
        <w:r>
          <w:rPr>
            <w:sz w:val="24"/>
          </w:rPr>
          <w:delText>9.1</w:delText>
        </w:r>
      </w:del>
      <w:ins w:id="160" w:author="gnemec" w:date="2000-06-01T11:25: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161" w:author="gnemec" w:date="2000-06-01T11:25:00Z">
        <w:r>
          <w:rPr>
            <w:sz w:val="24"/>
          </w:rPr>
          <w:delText>9.2</w:delText>
        </w:r>
      </w:del>
      <w:ins w:id="162" w:author="gnemec" w:date="2000-06-01T11:25: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163" w:author="gnemec" w:date="2000-06-01T11:25:00Z">
        <w:r>
          <w:rPr>
            <w:sz w:val="24"/>
          </w:rPr>
          <w:delText>9.3</w:delText>
        </w:r>
      </w:del>
      <w:ins w:id="164" w:author="gnemec" w:date="2000-06-01T11:25: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165" w:author="gnemec" w:date="2000-06-01T11:25:00Z">
        <w:r>
          <w:rPr>
            <w:sz w:val="24"/>
          </w:rPr>
          <w:delText>9.4</w:delText>
        </w:r>
      </w:del>
      <w:ins w:id="166" w:author="gnemec" w:date="2000-06-01T11:25: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167" w:author="gnemec" w:date="2000-06-01T11:25:00Z">
        <w:r>
          <w:rPr>
            <w:sz w:val="24"/>
          </w:rPr>
          <w:delText>9.5</w:delText>
        </w:r>
      </w:del>
      <w:ins w:id="168" w:author="gnemec" w:date="2000-06-01T11:25: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169" w:author="gnemec" w:date="2000-06-01T11:25:00Z">
        <w:r>
          <w:rPr>
            <w:sz w:val="24"/>
          </w:rPr>
          <w:delText>17th day of December, 1998.</w:delText>
        </w:r>
      </w:del>
      <w:ins w:id="170" w:author="gnemec" w:date="2000-06-01T11:25:00Z">
        <w:r>
          <w:rPr>
            <w:sz w:val="24"/>
          </w:rPr>
          <w:t>____ day of June,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172" w:author="gnemec" w:date="2000-06-01T11:25:00Z"/>
        </w:rPr>
      </w:pPr>
      <w:ins w:id="171" w:author="gnemec" w:date="2000-06-01T11:25:00Z">
        <w:r>
          <w:rPr>
            <w:rFonts w:cs="Tms Rmn" w:ascii="Tms Rmn" w:hAnsi="Tms Rmn"/>
            <w:b/>
            <w:color w:val="000000"/>
            <w:sz w:val="24"/>
          </w:rPr>
        </w:r>
      </w:ins>
    </w:p>
    <w:p>
      <w:pPr>
        <w:pStyle w:val="Normal"/>
        <w:spacing w:lineRule="atLeast" w:line="240"/>
        <w:rPr>
          <w:rFonts w:ascii="Tms Rmn" w:hAnsi="Tms Rmn" w:cs="Tms Rmn"/>
          <w:b/>
          <w:color w:val="000000"/>
          <w:sz w:val="24"/>
          <w:ins w:id="174" w:author="gnemec" w:date="2000-06-01T11:25:00Z"/>
        </w:rPr>
      </w:pPr>
      <w:ins w:id="173" w:author="gnemec" w:date="2000-06-01T11:25: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175" w:author="gnemec" w:date="2000-06-01T11:25:00Z">
        <w:r>
          <w:rPr>
            <w:rFonts w:cs="Tms Rmn" w:ascii="Tms Rmn" w:hAnsi="Tms Rmn"/>
            <w:b/>
            <w:color w:val="000000"/>
            <w:sz w:val="24"/>
          </w:rPr>
          <w:delText>Capital &amp; Trade Resources</w:delText>
        </w:r>
      </w:del>
      <w:ins w:id="176" w:author="gnemec" w:date="2000-06-01T11:25: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178" w:author="gnemec" w:date="2000-06-01T11:25:00Z"/>
        </w:rPr>
      </w:pPr>
      <w:ins w:id="177" w:author="gnemec" w:date="2000-06-01T11:25:00Z">
        <w:r>
          <w:rPr>
            <w:sz w:val="24"/>
          </w:rPr>
        </w:r>
      </w:ins>
    </w:p>
    <w:p>
      <w:pPr>
        <w:pStyle w:val="Normal"/>
        <w:widowControl/>
        <w:rPr>
          <w:sz w:val="24"/>
          <w:ins w:id="180" w:author="gnemec" w:date="2000-06-01T11:25:00Z"/>
        </w:rPr>
      </w:pPr>
      <w:ins w:id="179" w:author="gnemec" w:date="2000-06-01T11:25:00Z">
        <w:r>
          <w:rPr>
            <w:sz w:val="24"/>
          </w:rPr>
        </w:r>
      </w:ins>
    </w:p>
    <w:p>
      <w:pPr>
        <w:pStyle w:val="Normal"/>
        <w:widowControl/>
        <w:rPr>
          <w:sz w:val="24"/>
          <w:ins w:id="182" w:author="gnemec" w:date="2000-06-01T11:25:00Z"/>
        </w:rPr>
      </w:pPr>
      <w:ins w:id="181" w:author="gnemec" w:date="2000-06-01T11:25:00Z">
        <w:r>
          <w:rPr>
            <w:sz w:val="24"/>
          </w:rPr>
        </w:r>
      </w:ins>
    </w:p>
    <w:p>
      <w:pPr>
        <w:pStyle w:val="Normal"/>
        <w:widowControl/>
        <w:rPr>
          <w:sz w:val="24"/>
          <w:ins w:id="184" w:author="gnemec" w:date="2000-06-01T11:25:00Z"/>
        </w:rPr>
      </w:pPr>
      <w:ins w:id="183" w:author="gnemec" w:date="2000-06-01T11:25:00Z">
        <w:r>
          <w:rPr>
            <w:sz w:val="24"/>
          </w:rPr>
        </w:r>
      </w:ins>
    </w:p>
    <w:p>
      <w:pPr>
        <w:pStyle w:val="Normal"/>
        <w:widowControl/>
        <w:rPr>
          <w:sz w:val="24"/>
          <w:ins w:id="186" w:author="gnemec" w:date="2000-06-01T11:25:00Z"/>
        </w:rPr>
      </w:pPr>
      <w:ins w:id="185" w:author="gnemec" w:date="2000-06-01T11:25:00Z">
        <w:r>
          <w:rPr>
            <w:sz w:val="24"/>
          </w:rPr>
        </w:r>
      </w:ins>
    </w:p>
    <w:p>
      <w:pPr>
        <w:pStyle w:val="Normal"/>
        <w:widowControl/>
        <w:rPr>
          <w:sz w:val="24"/>
          <w:ins w:id="188" w:author="gnemec" w:date="2000-06-01T11:25:00Z"/>
        </w:rPr>
      </w:pPr>
      <w:ins w:id="187" w:author="gnemec" w:date="2000-06-01T11:25:00Z">
        <w:r>
          <w:rPr>
            <w:sz w:val="24"/>
          </w:rPr>
        </w:r>
      </w:ins>
    </w:p>
    <w:p>
      <w:pPr>
        <w:pStyle w:val="Normal"/>
        <w:widowControl/>
        <w:rPr>
          <w:sz w:val="24"/>
          <w:ins w:id="190" w:author="gnemec" w:date="2000-06-01T11:25:00Z"/>
        </w:rPr>
      </w:pPr>
      <w:ins w:id="189" w:author="gnemec" w:date="2000-06-01T11:25:00Z">
        <w:r>
          <w:rPr>
            <w:sz w:val="24"/>
          </w:rPr>
        </w:r>
      </w:ins>
    </w:p>
    <w:p>
      <w:pPr>
        <w:pStyle w:val="Normal"/>
        <w:widowControl/>
        <w:rPr>
          <w:sz w:val="24"/>
          <w:ins w:id="192" w:author="gnemec" w:date="2000-06-01T11:25:00Z"/>
        </w:rPr>
      </w:pPr>
      <w:ins w:id="191" w:author="gnemec" w:date="2000-06-01T11:25:00Z">
        <w:r>
          <w:rPr>
            <w:sz w:val="24"/>
          </w:rPr>
        </w:r>
      </w:ins>
    </w:p>
    <w:p>
      <w:pPr>
        <w:pStyle w:val="Normal"/>
        <w:widowControl/>
        <w:rPr>
          <w:sz w:val="24"/>
          <w:ins w:id="194" w:author="gnemec" w:date="2000-06-01T11:25:00Z"/>
        </w:rPr>
      </w:pPr>
      <w:ins w:id="193" w:author="gnemec" w:date="2000-06-01T11:25:00Z">
        <w:r>
          <w:rPr>
            <w:sz w:val="24"/>
          </w:rPr>
        </w:r>
      </w:ins>
    </w:p>
    <w:p>
      <w:pPr>
        <w:pStyle w:val="Normal"/>
        <w:widowControl/>
        <w:rPr>
          <w:sz w:val="24"/>
          <w:ins w:id="196" w:author="gnemec" w:date="2000-06-01T11:25:00Z"/>
        </w:rPr>
      </w:pPr>
      <w:ins w:id="195" w:author="gnemec" w:date="2000-06-01T11:25:00Z">
        <w:r>
          <w:rPr>
            <w:sz w:val="24"/>
          </w:rPr>
        </w:r>
      </w:ins>
    </w:p>
    <w:p>
      <w:pPr>
        <w:pStyle w:val="Normal"/>
        <w:widowControl/>
        <w:rPr>
          <w:sz w:val="24"/>
          <w:ins w:id="198" w:author="gnemec" w:date="2000-06-01T11:25:00Z"/>
        </w:rPr>
      </w:pPr>
      <w:ins w:id="197" w:author="gnemec" w:date="2000-06-01T11:25:00Z">
        <w:r>
          <w:rPr>
            <w:sz w:val="24"/>
          </w:rPr>
          <w:t>The undersigned has read this Agreement and agrees to be bound solely for the purpose of Section 2.3 of this Agreement.</w:t>
        </w:r>
      </w:ins>
    </w:p>
    <w:p>
      <w:pPr>
        <w:pStyle w:val="Normal"/>
        <w:widowControl/>
        <w:rPr>
          <w:sz w:val="24"/>
          <w:ins w:id="200" w:author="gnemec" w:date="2000-06-01T11:25:00Z"/>
        </w:rPr>
      </w:pPr>
      <w:ins w:id="199" w:author="gnemec" w:date="2000-06-01T11:25:00Z">
        <w:r>
          <w:rPr>
            <w:sz w:val="24"/>
          </w:rPr>
        </w:r>
      </w:ins>
    </w:p>
    <w:p>
      <w:pPr>
        <w:pStyle w:val="Normal"/>
        <w:widowControl/>
        <w:rPr>
          <w:b/>
          <w:bCs/>
          <w:sz w:val="24"/>
          <w:ins w:id="202" w:author="gnemec" w:date="2000-06-01T11:25:00Z"/>
        </w:rPr>
      </w:pPr>
      <w:ins w:id="201" w:author="gnemec" w:date="2000-06-01T11:25:00Z">
        <w:r>
          <w:rPr>
            <w:b/>
            <w:bCs/>
            <w:sz w:val="24"/>
          </w:rPr>
          <w:t>ENRON NORTH AMERICA CORP.</w:t>
        </w:r>
      </w:ins>
    </w:p>
    <w:p>
      <w:pPr>
        <w:pStyle w:val="Normal"/>
        <w:widowControl/>
        <w:rPr>
          <w:b/>
          <w:bCs/>
          <w:sz w:val="24"/>
          <w:ins w:id="204" w:author="gnemec" w:date="2000-06-01T11:25:00Z"/>
        </w:rPr>
      </w:pPr>
      <w:ins w:id="203" w:author="gnemec" w:date="2000-06-01T11:25:00Z">
        <w:r>
          <w:rPr>
            <w:b/>
            <w:bCs/>
            <w:sz w:val="24"/>
          </w:rPr>
        </w:r>
      </w:ins>
    </w:p>
    <w:p>
      <w:pPr>
        <w:pStyle w:val="Normal"/>
        <w:keepNext w:val="true"/>
        <w:widowControl/>
        <w:rPr>
          <w:sz w:val="24"/>
          <w:ins w:id="206" w:author="gnemec" w:date="2000-06-01T11:25:00Z"/>
        </w:rPr>
      </w:pPr>
      <w:ins w:id="205" w:author="gnemec" w:date="2000-06-01T11:25:00Z">
        <w:r>
          <w:rPr>
            <w:sz w:val="24"/>
          </w:rPr>
        </w:r>
      </w:ins>
    </w:p>
    <w:p>
      <w:pPr>
        <w:pStyle w:val="Normal"/>
        <w:widowControl/>
        <w:rPr>
          <w:sz w:val="24"/>
          <w:ins w:id="208" w:author="gnemec" w:date="2000-06-01T11:25:00Z"/>
        </w:rPr>
      </w:pPr>
      <w:ins w:id="207" w:author="gnemec" w:date="2000-06-01T11:25:00Z">
        <w:r>
          <w:rPr>
            <w:sz w:val="24"/>
          </w:rPr>
          <w:t>BY:  _______________________________________</w:t>
        </w:r>
      </w:ins>
    </w:p>
    <w:p>
      <w:pPr>
        <w:pStyle w:val="Normal"/>
        <w:widowControl/>
        <w:rPr>
          <w:sz w:val="24"/>
          <w:ins w:id="210" w:author="gnemec" w:date="2000-06-01T11:25:00Z"/>
        </w:rPr>
      </w:pPr>
      <w:ins w:id="209" w:author="gnemec" w:date="2000-06-01T11:25:00Z">
        <w:r>
          <w:rPr>
            <w:sz w:val="24"/>
          </w:rPr>
        </w:r>
      </w:ins>
    </w:p>
    <w:p>
      <w:pPr>
        <w:pStyle w:val="Normal"/>
        <w:widowControl/>
        <w:rPr>
          <w:sz w:val="24"/>
          <w:ins w:id="212" w:author="gnemec" w:date="2000-06-01T11:25:00Z"/>
        </w:rPr>
      </w:pPr>
      <w:ins w:id="211" w:author="gnemec" w:date="2000-06-01T11:25:00Z">
        <w:r>
          <w:rPr>
            <w:sz w:val="24"/>
          </w:rPr>
          <w:t>PRINTED NAME:  Brian F. Bierbach</w:t>
        </w:r>
      </w:ins>
    </w:p>
    <w:p>
      <w:pPr>
        <w:pStyle w:val="Normal"/>
        <w:widowControl/>
        <w:rPr>
          <w:sz w:val="24"/>
          <w:ins w:id="214" w:author="gnemec" w:date="2000-06-01T11:25:00Z"/>
        </w:rPr>
      </w:pPr>
      <w:ins w:id="213" w:author="gnemec" w:date="2000-06-01T11:25: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216" w:author="gnemec" w:date="2000-06-01T11:25:00Z"/>
        </w:rPr>
      </w:pPr>
      <w:ins w:id="215" w:author="gnemec" w:date="2000-06-01T11:25:00Z">
        <w:r>
          <w:rPr>
            <w:sz w:val="24"/>
          </w:rPr>
          <w:t>TITLE:  Vice-President</w:t>
        </w:r>
      </w:ins>
    </w:p>
    <w:p>
      <w:pPr>
        <w:pStyle w:val="Normal"/>
        <w:keepNext w:val="true"/>
        <w:widowControl/>
        <w:jc w:val="center"/>
        <w:rPr>
          <w:b/>
          <w:sz w:val="24"/>
        </w:rPr>
      </w:pPr>
      <w:r>
        <w:rPr>
          <w:b/>
          <w:sz w:val="24"/>
          <w:u w:val="single"/>
        </w:rPr>
        <w:t>SCHEDULE I</w:t>
      </w:r>
    </w:p>
    <w:p>
      <w:pPr>
        <w:pStyle w:val="Normal"/>
        <w:widowControl/>
        <w:jc w:val="both"/>
        <w:rPr>
          <w:b/>
          <w:sz w:val="24"/>
        </w:rPr>
      </w:pPr>
      <w:r>
        <w:rPr>
          <w:b/>
          <w:sz w:val="24"/>
        </w:rPr>
      </w:r>
    </w:p>
    <w:p>
      <w:pPr>
        <w:pStyle w:val="Heading9"/>
        <w:ind w:hanging="0" w:start="0"/>
        <w:rPr>
          <w:b/>
        </w:rPr>
      </w:pPr>
      <w:r>
        <w:rPr>
          <w:b/>
        </w:rPr>
        <w:t>ESTIMATED PRE-EXPANSION PERIOD CAPACITY</w:t>
      </w:r>
    </w:p>
    <w:p>
      <w:pPr>
        <w:pStyle w:val="Normal"/>
        <w:widowControl/>
        <w:jc w:val="center"/>
        <w:rPr>
          <w:b/>
          <w:sz w:val="24"/>
        </w:rPr>
      </w:pPr>
      <w:r>
        <w:rPr>
          <w:b/>
          <w:sz w:val="24"/>
          <w:u w:val="single"/>
        </w:rPr>
        <w:t>AND IN-SERVICE RAMP UP SCHEDULE</w:t>
      </w:r>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rPr>
            </w:pPr>
            <w:r>
              <w:rPr>
                <w:u w:val="single"/>
              </w:rPr>
              <w:t>DATE</w:t>
            </w:r>
          </w:p>
          <w:p>
            <w:pPr>
              <w:pStyle w:val="Normal"/>
              <w:rPr>
                <w:u w:val="single"/>
              </w:rPr>
            </w:pPr>
            <w:r>
              <w:rPr>
                <w:u w:val="single"/>
              </w:rPr>
            </w:r>
          </w:p>
          <w:p>
            <w:pPr>
              <w:pStyle w:val="Normal"/>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LOST CREEK</w:t>
            </w:r>
          </w:p>
          <w:p>
            <w:pPr>
              <w:pStyle w:val="Normal"/>
              <w:widowControl/>
              <w:jc w:val="center"/>
              <w:rPr>
                <w:b/>
                <w:sz w:val="24"/>
                <w:u w:val="single"/>
              </w:rPr>
            </w:pPr>
            <w:r>
              <w:rPr>
                <w:b/>
                <w:sz w:val="24"/>
                <w:u w:val="single"/>
              </w:rPr>
              <w:t>CAPACITY</w:t>
            </w:r>
          </w:p>
          <w:p>
            <w:pPr>
              <w:pStyle w:val="Normal"/>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ECT</w:t>
            </w:r>
          </w:p>
          <w:p>
            <w:pPr>
              <w:pStyle w:val="Normal"/>
              <w:widowControl/>
              <w:jc w:val="center"/>
              <w:rPr>
                <w:b/>
                <w:sz w:val="24"/>
                <w:u w:val="single"/>
              </w:rPr>
            </w:pPr>
            <w:r>
              <w:rPr>
                <w:b/>
                <w:sz w:val="24"/>
                <w:u w:val="single"/>
              </w:rPr>
              <w:t>CAPACITY</w:t>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BR</w:t>
            </w:r>
          </w:p>
          <w:p>
            <w:pPr>
              <w:pStyle w:val="Normal"/>
              <w:widowControl/>
              <w:jc w:val="center"/>
              <w:rPr>
                <w:b/>
                <w:sz w:val="24"/>
                <w:u w:val="single"/>
              </w:rPr>
            </w:pPr>
            <w:r>
              <w:rPr>
                <w:b/>
                <w:sz w:val="24"/>
                <w:u w:val="single"/>
              </w:rPr>
              <w:t>CAPACITY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January 2000</w:t>
            </w:r>
          </w:p>
          <w:p>
            <w:pPr>
              <w:pStyle w:val="Normal"/>
              <w:widowControl/>
              <w:jc w:val="center"/>
              <w:rPr>
                <w:sz w:val="24"/>
              </w:rPr>
            </w:pPr>
            <w:r>
              <w:rPr>
                <w:sz w:val="24"/>
              </w:rPr>
              <w:t>Through</w:t>
            </w:r>
          </w:p>
          <w:p>
            <w:pPr>
              <w:pStyle w:val="Normal"/>
              <w:widowControl/>
              <w:jc w:val="center"/>
              <w:rPr>
                <w:sz w:val="24"/>
              </w:rPr>
            </w:pPr>
            <w:r>
              <w:rPr>
                <w:sz w:val="24"/>
              </w:rPr>
              <w:t>December 2000</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171,000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60,000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111,000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2001</w:t>
            </w:r>
          </w:p>
          <w:p>
            <w:pPr>
              <w:pStyle w:val="Normal"/>
              <w:widowControl/>
              <w:jc w:val="center"/>
              <w:rPr>
                <w:sz w:val="24"/>
              </w:rPr>
            </w:pPr>
            <w:r>
              <w:rPr>
                <w:sz w:val="24"/>
              </w:rPr>
              <w:t>Through</w:t>
            </w:r>
          </w:p>
          <w:p>
            <w:pPr>
              <w:pStyle w:val="Normal"/>
              <w:widowControl/>
              <w:jc w:val="center"/>
              <w:rPr>
                <w:sz w:val="24"/>
              </w:rPr>
            </w:pPr>
            <w:r>
              <w:rPr>
                <w:sz w:val="24"/>
              </w:rPr>
              <w:t>December 2001</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228,000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80,000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148,000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2002</w:t>
            </w:r>
          </w:p>
          <w:p>
            <w:pPr>
              <w:pStyle w:val="Normal"/>
              <w:widowControl/>
              <w:jc w:val="center"/>
              <w:rPr>
                <w:sz w:val="24"/>
              </w:rPr>
            </w:pPr>
            <w:r>
              <w:rPr>
                <w:sz w:val="24"/>
              </w:rPr>
              <w:t>Through</w:t>
            </w:r>
          </w:p>
          <w:p>
            <w:pPr>
              <w:pStyle w:val="Normal"/>
              <w:widowControl/>
              <w:jc w:val="center"/>
              <w:rPr>
                <w:sz w:val="24"/>
              </w:rPr>
            </w:pPr>
            <w:r>
              <w:rPr>
                <w:sz w:val="24"/>
              </w:rPr>
              <w:t>December 2009</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275,000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96,250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178,750 Mcf/Day</w:t>
            </w:r>
          </w:p>
        </w:tc>
      </w:tr>
    </w:tbl>
    <w:p>
      <w:pPr>
        <w:pStyle w:val="Normal"/>
        <w:widowControl/>
        <w:rPr>
          <w:sz w:val="24"/>
        </w:rPr>
      </w:pPr>
      <w:r>
        <w:rPr>
          <w:sz w:val="24"/>
        </w:rPr>
      </w:r>
      <w:r>
        <w:br w:type="page"/>
      </w:r>
    </w:p>
    <w:p>
      <w:pPr>
        <w:pStyle w:val="Normal"/>
        <w:jc w:val="center"/>
        <w:rPr>
          <w:b/>
          <w:sz w:val="24"/>
          <w:u w:val="single"/>
        </w:rPr>
      </w:pPr>
      <w:r>
        <w:rPr>
          <w:b/>
          <w:sz w:val="24"/>
          <w:u w:val="single"/>
        </w:rPr>
        <w:t>SCHEDULE II</w:t>
      </w:r>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217" w:author="gnemec" w:date="2000-06-01T11:25:00Z">
              <w:r>
                <w:rPr>
                  <w:sz w:val="24"/>
                </w:rPr>
                <w:delText>L</w:delText>
              </w:r>
            </w:del>
          </w:p>
        </w:tc>
        <w:tc>
          <w:tcPr>
            <w:tcW w:w="270" w:type="dxa"/>
            <w:tcBorders/>
          </w:tcPr>
          <w:p>
            <w:pPr>
              <w:pStyle w:val="Normal"/>
              <w:rPr>
                <w:sz w:val="24"/>
              </w:rPr>
            </w:pPr>
            <w:del w:id="218" w:author="gnemec" w:date="2000-06-01T11:25:00Z">
              <w:r>
                <w:rPr>
                  <w:sz w:val="24"/>
                </w:rPr>
                <w:delText>=</w:delText>
              </w:r>
            </w:del>
          </w:p>
        </w:tc>
        <w:tc>
          <w:tcPr>
            <w:tcW w:w="7038" w:type="dxa"/>
            <w:tcBorders/>
          </w:tcPr>
          <w:p>
            <w:pPr>
              <w:pStyle w:val="Normal"/>
              <w:rPr>
                <w:sz w:val="24"/>
              </w:rPr>
            </w:pPr>
            <w:del w:id="219" w:author="gnemec" w:date="2000-06-01T11:25:00Z">
              <w:r>
                <w:rPr>
                  <w:sz w:val="24"/>
                </w:rPr>
                <w:delText>106.0 miles</w:delText>
              </w:r>
            </w:del>
          </w:p>
        </w:tc>
      </w:tr>
      <w:tr>
        <w:trPr/>
        <w:tc>
          <w:tcPr>
            <w:tcW w:w="630" w:type="dxa"/>
            <w:tcBorders/>
          </w:tcPr>
          <w:p>
            <w:pPr>
              <w:pStyle w:val="Normal"/>
              <w:rPr>
                <w:sz w:val="24"/>
              </w:rPr>
            </w:pPr>
            <w:ins w:id="220" w:author="gnemec" w:date="2000-06-01T11:25:00Z">
              <w:r>
                <w:rPr>
                  <w:sz w:val="24"/>
                </w:rPr>
                <w:t>L</w:t>
              </w:r>
            </w:ins>
          </w:p>
        </w:tc>
        <w:tc>
          <w:tcPr>
            <w:tcW w:w="270" w:type="dxa"/>
            <w:tcBorders/>
          </w:tcPr>
          <w:p>
            <w:pPr>
              <w:pStyle w:val="Normal"/>
              <w:rPr>
                <w:sz w:val="24"/>
              </w:rPr>
            </w:pPr>
            <w:ins w:id="221" w:author="gnemec" w:date="2000-06-01T11:25:00Z">
              <w:r>
                <w:rPr>
                  <w:sz w:val="24"/>
                </w:rPr>
                <w:t>=</w:t>
              </w:r>
            </w:ins>
          </w:p>
        </w:tc>
        <w:tc>
          <w:tcPr>
            <w:tcW w:w="7038" w:type="dxa"/>
            <w:tcBorders/>
          </w:tcPr>
          <w:p>
            <w:pPr>
              <w:pStyle w:val="Normal"/>
              <w:rPr>
                <w:sz w:val="24"/>
              </w:rPr>
            </w:pPr>
            <w:ins w:id="222" w:author="gnemec" w:date="2000-06-01T11:25:00Z">
              <w:r>
                <w:rPr>
                  <w:sz w:val="24"/>
                </w:rPr>
                <w:t>120.7 miles</w:t>
              </w:r>
            </w:ins>
          </w:p>
        </w:tc>
      </w:tr>
      <w:tr>
        <w:trPr/>
        <w:tc>
          <w:tcPr>
            <w:tcW w:w="630" w:type="dxa"/>
            <w:tcBorders/>
          </w:tcPr>
          <w:p>
            <w:pPr>
              <w:pStyle w:val="Normal"/>
              <w:rPr>
                <w:sz w:val="24"/>
              </w:rPr>
            </w:pPr>
            <w:del w:id="223" w:author="gnemec" w:date="2000-06-01T11:25:00Z">
              <w:r>
                <w:rPr>
                  <w:sz w:val="24"/>
                </w:rPr>
                <w:delText>d</w:delText>
              </w:r>
            </w:del>
          </w:p>
        </w:tc>
        <w:tc>
          <w:tcPr>
            <w:tcW w:w="270" w:type="dxa"/>
            <w:tcBorders/>
          </w:tcPr>
          <w:p>
            <w:pPr>
              <w:pStyle w:val="Normal"/>
              <w:rPr>
                <w:sz w:val="24"/>
              </w:rPr>
            </w:pPr>
            <w:del w:id="224" w:author="gnemec" w:date="2000-06-01T11:25:00Z">
              <w:r>
                <w:rPr>
                  <w:sz w:val="24"/>
                </w:rPr>
                <w:delText>=</w:delText>
              </w:r>
            </w:del>
          </w:p>
        </w:tc>
        <w:tc>
          <w:tcPr>
            <w:tcW w:w="7038" w:type="dxa"/>
            <w:tcBorders/>
          </w:tcPr>
          <w:p>
            <w:pPr>
              <w:pStyle w:val="Normal"/>
              <w:rPr>
                <w:sz w:val="24"/>
              </w:rPr>
            </w:pPr>
            <w:del w:id="225" w:author="gnemec" w:date="2000-06-01T11:25:00Z">
              <w:r>
                <w:rPr>
                  <w:sz w:val="24"/>
                </w:rPr>
                <w:delText>23.312 inches</w:delText>
              </w:r>
            </w:del>
          </w:p>
        </w:tc>
      </w:tr>
      <w:tr>
        <w:trPr/>
        <w:tc>
          <w:tcPr>
            <w:tcW w:w="630" w:type="dxa"/>
            <w:tcBorders/>
          </w:tcPr>
          <w:p>
            <w:pPr>
              <w:pStyle w:val="Normal"/>
              <w:rPr>
                <w:sz w:val="24"/>
              </w:rPr>
            </w:pPr>
            <w:ins w:id="226" w:author="gnemec" w:date="2000-06-01T11:25:00Z">
              <w:r>
                <w:rPr>
                  <w:sz w:val="24"/>
                </w:rPr>
                <w:t>d</w:t>
              </w:r>
            </w:ins>
          </w:p>
        </w:tc>
        <w:tc>
          <w:tcPr>
            <w:tcW w:w="270" w:type="dxa"/>
            <w:tcBorders/>
          </w:tcPr>
          <w:p>
            <w:pPr>
              <w:pStyle w:val="Normal"/>
              <w:rPr>
                <w:sz w:val="24"/>
              </w:rPr>
            </w:pPr>
            <w:ins w:id="227" w:author="gnemec" w:date="2000-06-01T11:25:00Z">
              <w:r>
                <w:rPr>
                  <w:sz w:val="24"/>
                </w:rPr>
                <w:t>=</w:t>
              </w:r>
            </w:ins>
          </w:p>
        </w:tc>
        <w:tc>
          <w:tcPr>
            <w:tcW w:w="7038" w:type="dxa"/>
            <w:tcBorders/>
          </w:tcPr>
          <w:p>
            <w:pPr>
              <w:pStyle w:val="Normal"/>
              <w:rPr>
                <w:sz w:val="24"/>
              </w:rPr>
            </w:pPr>
            <w:ins w:id="228" w:author="gnemec" w:date="2000-06-01T11:25:00Z">
              <w:r>
                <w:rPr>
                  <w:sz w:val="24"/>
                </w:rPr>
                <w:t>23.23 inches</w:t>
              </w:r>
            </w:ins>
          </w:p>
        </w:tc>
      </w:tr>
      <w:tr>
        <w:trPr/>
        <w:tc>
          <w:tcPr>
            <w:tcW w:w="630" w:type="dxa"/>
            <w:tcBorders/>
          </w:tcPr>
          <w:p>
            <w:pPr>
              <w:pStyle w:val="Normal"/>
              <w:rPr>
                <w:sz w:val="24"/>
              </w:rPr>
            </w:pPr>
            <w:del w:id="229" w:author="gnemec" w:date="2000-06-01T11:25:00Z">
              <w:r>
                <w:rPr>
                  <w:sz w:val="24"/>
                </w:rPr>
                <w:delText>Ke</w:delText>
              </w:r>
            </w:del>
          </w:p>
        </w:tc>
        <w:tc>
          <w:tcPr>
            <w:tcW w:w="270" w:type="dxa"/>
            <w:tcBorders/>
          </w:tcPr>
          <w:p>
            <w:pPr>
              <w:pStyle w:val="Normal"/>
              <w:rPr>
                <w:sz w:val="24"/>
              </w:rPr>
            </w:pPr>
            <w:del w:id="230" w:author="gnemec" w:date="2000-06-01T11:25:00Z">
              <w:r>
                <w:rPr>
                  <w:sz w:val="24"/>
                </w:rPr>
                <w:delText>=</w:delText>
              </w:r>
            </w:del>
          </w:p>
        </w:tc>
        <w:tc>
          <w:tcPr>
            <w:tcW w:w="7038" w:type="dxa"/>
            <w:tcBorders/>
          </w:tcPr>
          <w:p>
            <w:pPr>
              <w:pStyle w:val="Normal"/>
              <w:rPr>
                <w:sz w:val="24"/>
              </w:rPr>
            </w:pPr>
            <w:del w:id="231" w:author="gnemec" w:date="2000-06-01T11:25:00Z">
              <w:r>
                <w:rPr>
                  <w:sz w:val="24"/>
                </w:rPr>
                <w:delText>0.0008 inches</w:delText>
              </w:r>
            </w:del>
          </w:p>
        </w:tc>
      </w:tr>
      <w:tr>
        <w:trPr/>
        <w:tc>
          <w:tcPr>
            <w:tcW w:w="630" w:type="dxa"/>
            <w:tcBorders/>
          </w:tcPr>
          <w:p>
            <w:pPr>
              <w:pStyle w:val="Normal"/>
              <w:rPr>
                <w:sz w:val="24"/>
              </w:rPr>
            </w:pPr>
            <w:ins w:id="232" w:author="gnemec" w:date="2000-06-01T11:25:00Z">
              <w:r>
                <w:rPr>
                  <w:sz w:val="24"/>
                </w:rPr>
                <w:t>Ke</w:t>
              </w:r>
            </w:ins>
          </w:p>
        </w:tc>
        <w:tc>
          <w:tcPr>
            <w:tcW w:w="270" w:type="dxa"/>
            <w:tcBorders/>
          </w:tcPr>
          <w:p>
            <w:pPr>
              <w:pStyle w:val="Normal"/>
              <w:rPr>
                <w:sz w:val="24"/>
              </w:rPr>
            </w:pPr>
            <w:ins w:id="233" w:author="gnemec" w:date="2000-06-01T11:25:00Z">
              <w:r>
                <w:rPr>
                  <w:sz w:val="24"/>
                </w:rPr>
                <w:t>=</w:t>
              </w:r>
            </w:ins>
          </w:p>
        </w:tc>
        <w:tc>
          <w:tcPr>
            <w:tcW w:w="7038" w:type="dxa"/>
            <w:tcBorders/>
          </w:tcPr>
          <w:p>
            <w:pPr>
              <w:pStyle w:val="Normal"/>
              <w:rPr>
                <w:sz w:val="24"/>
              </w:rPr>
            </w:pPr>
            <w:ins w:id="234" w:author="gnemec" w:date="2000-06-01T11:25: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III</w:t>
      </w:r>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3">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Amended_and_Restated_CapAllExp_Agreement_red_.doc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Amended_and_Restated_CapAllExp_Agreement_red_.doc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2000-06-01T13:55:00Z</dcterms:created>
  <dc:creator>ECT</dc:creator>
  <dc:description/>
  <dc:language>en-CA</dc:language>
  <cp:lastModifiedBy>gnemec</cp:lastModifiedBy>
  <cp:lastPrinted>2000-06-01T11:20:00Z</cp:lastPrinted>
  <dcterms:modified xsi:type="dcterms:W3CDTF">2000-06-01T13:56:00Z</dcterms:modified>
  <cp:revision>3</cp:revision>
  <dc:subject/>
  <dc:title>COMPRESSION MANAGEMENT AGREEMENT</dc:title>
</cp:coreProperties>
</file>