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ind w:firstLine="720" w:start="0" w:end="0"/>
        <w:rPr>
          <w:del w:id="1" w:author="gnemec" w:date="2000-08-01T10:57:00Z"/>
        </w:rPr>
      </w:pPr>
      <w:del w:id="0" w:author="gnemec" w:date="2000-08-01T10:57:00Z">
        <w:r>
          <w:rPr/>
          <w:delText>EXECUTION COPY</w:delText>
        </w:r>
      </w:del>
    </w:p>
    <w:p>
      <w:pPr>
        <w:pStyle w:val="Heading8"/>
        <w:ind w:hanging="0" w:start="0"/>
        <w:rPr>
          <w:del w:id="3" w:author="gnemec" w:date="2000-08-01T10:57:00Z"/>
        </w:rPr>
      </w:pPr>
      <w:del w:id="2" w:author="gnemec" w:date="2000-08-01T10:57:00Z">
        <w:r>
          <w:rPr/>
        </w:r>
      </w:del>
    </w:p>
    <w:p>
      <w:pPr>
        <w:pStyle w:val="Normal"/>
        <w:widowControl/>
        <w:jc w:val="center"/>
        <w:rPr>
          <w:sz w:val="24"/>
          <w:del w:id="5" w:author="gnemec" w:date="2000-08-01T10:57:00Z"/>
        </w:rPr>
      </w:pPr>
      <w:del w:id="4" w:author="gnemec" w:date="2000-08-01T10:57:00Z">
        <w:r>
          <w:rPr>
            <w:sz w:val="24"/>
          </w:rPr>
        </w:r>
      </w:del>
    </w:p>
    <w:p>
      <w:pPr>
        <w:pStyle w:val="Normal"/>
        <w:widowControl/>
        <w:jc w:val="center"/>
        <w:rPr>
          <w:sz w:val="24"/>
          <w:del w:id="7" w:author="gnemec" w:date="2000-08-01T10:57:00Z"/>
        </w:rPr>
      </w:pPr>
      <w:del w:id="6" w:author="gnemec" w:date="2000-08-01T10:57:00Z">
        <w:r>
          <w:rPr>
            <w:sz w:val="24"/>
          </w:rPr>
        </w:r>
      </w:del>
    </w:p>
    <w:p>
      <w:pPr>
        <w:pStyle w:val="Normal"/>
        <w:widowControl/>
        <w:jc w:val="center"/>
        <w:rPr>
          <w:sz w:val="24"/>
          <w:del w:id="9" w:author="gnemec" w:date="2000-08-01T10:57:00Z"/>
        </w:rPr>
      </w:pPr>
      <w:del w:id="8" w:author="gnemec" w:date="2000-08-01T10:57:00Z">
        <w:r>
          <w:rPr>
            <w:sz w:val="24"/>
          </w:rPr>
        </w:r>
      </w:del>
    </w:p>
    <w:p>
      <w:pPr>
        <w:pStyle w:val="Normal"/>
        <w:widowControl/>
        <w:jc w:val="center"/>
        <w:rPr>
          <w:sz w:val="24"/>
          <w:del w:id="11" w:author="gnemec" w:date="2000-08-01T10:57:00Z"/>
        </w:rPr>
      </w:pPr>
      <w:del w:id="10" w:author="gnemec" w:date="2000-08-01T10:57:00Z">
        <w:r>
          <w:rPr>
            <w:sz w:val="24"/>
          </w:rPr>
        </w:r>
      </w:del>
    </w:p>
    <w:p>
      <w:pPr>
        <w:pStyle w:val="Normal"/>
        <w:widowControl/>
        <w:jc w:val="center"/>
        <w:rPr>
          <w:sz w:val="24"/>
          <w:del w:id="13" w:author="gnemec" w:date="2000-08-01T10:57:00Z"/>
        </w:rPr>
      </w:pPr>
      <w:del w:id="12" w:author="gnemec" w:date="2000-08-01T10:57:00Z">
        <w:r>
          <w:rPr>
            <w:sz w:val="24"/>
          </w:rPr>
        </w:r>
      </w:del>
    </w:p>
    <w:p>
      <w:pPr>
        <w:pStyle w:val="Normal"/>
        <w:widowControl/>
        <w:jc w:val="center"/>
        <w:rPr>
          <w:sz w:val="24"/>
          <w:del w:id="15" w:author="gnemec" w:date="2000-08-01T10:57:00Z"/>
        </w:rPr>
      </w:pPr>
      <w:del w:id="14" w:author="gnemec" w:date="2000-08-01T10:57:00Z">
        <w:r>
          <w:rPr>
            <w:sz w:val="24"/>
          </w:rPr>
        </w:r>
      </w:del>
    </w:p>
    <w:p>
      <w:pPr>
        <w:pStyle w:val="Heading8"/>
        <w:ind w:firstLine="720" w:start="0" w:end="0"/>
        <w:rPr>
          <w:sz w:val="28"/>
          <w:ins w:id="17" w:author="gnemec" w:date="2000-08-01T10:57:00Z"/>
        </w:rPr>
      </w:pPr>
      <w:ins w:id="16" w:author="gnemec" w:date="2000-08-01T10:57:00Z">
        <w:r>
          <w:rPr>
            <w:sz w:val="28"/>
          </w:rPr>
          <w:t>DRAFT 7/31/00</w:t>
        </w:r>
      </w:ins>
    </w:p>
    <w:p>
      <w:pPr>
        <w:pStyle w:val="Heading8"/>
        <w:ind w:hanging="0" w:start="0"/>
        <w:rPr>
          <w:sz w:val="28"/>
          <w:ins w:id="19" w:author="gnemec" w:date="2000-08-01T10:57:00Z"/>
        </w:rPr>
      </w:pPr>
      <w:ins w:id="18" w:author="gnemec" w:date="2000-08-01T10:57:00Z">
        <w:r>
          <w:rPr>
            <w:sz w:val="28"/>
          </w:rPr>
        </w:r>
      </w:ins>
    </w:p>
    <w:p>
      <w:pPr>
        <w:pStyle w:val="Normal"/>
        <w:widowControl/>
        <w:jc w:val="center"/>
        <w:rPr>
          <w:sz w:val="24"/>
          <w:ins w:id="21" w:author="gnemec" w:date="2000-08-01T10:57:00Z"/>
        </w:rPr>
      </w:pPr>
      <w:ins w:id="20" w:author="gnemec" w:date="2000-08-01T10:57:00Z">
        <w:r>
          <w:rPr>
            <w:sz w:val="24"/>
          </w:rPr>
        </w:r>
      </w:ins>
    </w:p>
    <w:p>
      <w:pPr>
        <w:pStyle w:val="Normal"/>
        <w:widowControl/>
        <w:jc w:val="center"/>
        <w:rPr>
          <w:sz w:val="24"/>
          <w:ins w:id="23" w:author="gnemec" w:date="2000-08-01T10:57:00Z"/>
        </w:rPr>
      </w:pPr>
      <w:ins w:id="22" w:author="gnemec" w:date="2000-08-01T10:57:00Z">
        <w:r>
          <w:rPr>
            <w:sz w:val="24"/>
          </w:rPr>
        </w:r>
      </w:ins>
    </w:p>
    <w:p>
      <w:pPr>
        <w:pStyle w:val="Normal"/>
        <w:widowControl/>
        <w:jc w:val="center"/>
        <w:rPr>
          <w:sz w:val="24"/>
          <w:ins w:id="25" w:author="gnemec" w:date="2000-08-01T10:57:00Z"/>
        </w:rPr>
      </w:pPr>
      <w:ins w:id="24" w:author="gnemec" w:date="2000-08-01T10:57:00Z">
        <w:r>
          <w:rPr>
            <w:sz w:val="24"/>
          </w:rPr>
        </w:r>
      </w:ins>
    </w:p>
    <w:p>
      <w:pPr>
        <w:pStyle w:val="Normal"/>
        <w:widowControl/>
        <w:jc w:val="center"/>
        <w:rPr>
          <w:sz w:val="24"/>
          <w:ins w:id="27" w:author="gnemec" w:date="2000-08-01T10:57:00Z"/>
        </w:rPr>
      </w:pPr>
      <w:ins w:id="26" w:author="gnemec" w:date="2000-08-01T10:57:00Z">
        <w:r>
          <w:rPr>
            <w:sz w:val="24"/>
          </w:rPr>
        </w:r>
      </w:ins>
    </w:p>
    <w:p>
      <w:pPr>
        <w:pStyle w:val="Normal"/>
        <w:widowControl/>
        <w:jc w:val="center"/>
        <w:rPr>
          <w:sz w:val="24"/>
          <w:ins w:id="29" w:author="gnemec" w:date="2000-08-01T10:57:00Z"/>
        </w:rPr>
      </w:pPr>
      <w:ins w:id="28" w:author="gnemec" w:date="2000-08-01T10:57:00Z">
        <w:r>
          <w:rPr>
            <w:sz w:val="24"/>
          </w:rPr>
        </w:r>
      </w:ins>
    </w:p>
    <w:p>
      <w:pPr>
        <w:pStyle w:val="Normal"/>
        <w:widowControl/>
        <w:jc w:val="center"/>
        <w:rPr>
          <w:sz w:val="24"/>
          <w:ins w:id="31" w:author="gnemec" w:date="2000-08-01T10:57:00Z"/>
        </w:rPr>
      </w:pPr>
      <w:ins w:id="30" w:author="gnemec" w:date="2000-08-01T10:57:00Z">
        <w:r>
          <w:rPr>
            <w:sz w:val="24"/>
          </w:rPr>
        </w:r>
      </w:ins>
    </w:p>
    <w:p>
      <w:pPr>
        <w:pStyle w:val="Normal"/>
        <w:widowControl/>
        <w:jc w:val="center"/>
        <w:rPr>
          <w:b/>
          <w:bCs/>
          <w:sz w:val="28"/>
        </w:rPr>
      </w:pPr>
      <w:ins w:id="32" w:author="gnemec" w:date="2000-08-01T10:57:00Z">
        <w:r>
          <w:rPr>
            <w:b/>
            <w:bCs/>
            <w:sz w:val="28"/>
          </w:rPr>
          <w:t>FIRST AMENDED AND RESTATED</w:t>
        </w:r>
      </w:ins>
    </w:p>
    <w:p>
      <w:pPr>
        <w:pStyle w:val="BodyText3"/>
        <w:widowControl/>
        <w:rPr/>
      </w:pPr>
      <w:r>
        <w:rPr/>
        <w:t>CAPACITY ALLOCATION AND EXPANSION</w:t>
      </w:r>
    </w:p>
    <w:p>
      <w:pPr>
        <w:pStyle w:val="BodyText3"/>
        <w:widowControl/>
        <w:rPr/>
      </w:pPr>
      <w:r>
        <w:rPr/>
        <w:t>DETERMINATION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spacing w:before="120" w:after="0"/>
        <w:jc w:val="center"/>
        <w:rPr>
          <w:b/>
          <w:sz w:val="24"/>
        </w:rPr>
      </w:pPr>
      <w:r>
        <w:rPr>
          <w:b/>
          <w:sz w:val="24"/>
        </w:rPr>
        <w:t>LOST CREEK GATHERING COMPANY, L.L.C.</w:t>
      </w:r>
    </w:p>
    <w:p>
      <w:pPr>
        <w:pStyle w:val="Normal"/>
        <w:widowControl/>
        <w:spacing w:before="120" w:after="0"/>
        <w:jc w:val="center"/>
        <w:rPr>
          <w:b/>
          <w:sz w:val="24"/>
        </w:rPr>
      </w:pPr>
      <w:r>
        <w:rPr>
          <w:b/>
          <w:sz w:val="24"/>
        </w:rPr>
        <w:t>(COMPANY)</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ECT WIND RIVER, L.L.C.</w:t>
      </w:r>
    </w:p>
    <w:p>
      <w:pPr>
        <w:pStyle w:val="Normal"/>
        <w:widowControl/>
        <w:spacing w:before="120" w:after="0"/>
        <w:jc w:val="center"/>
        <w:rPr>
          <w:b/>
          <w:sz w:val="24"/>
        </w:rPr>
      </w:pPr>
      <w:r>
        <w:rPr>
          <w:b/>
          <w:sz w:val="24"/>
        </w:rPr>
        <w:t>(ECT)</w:t>
      </w:r>
    </w:p>
    <w:p>
      <w:pPr>
        <w:pStyle w:val="Normal"/>
        <w:widowControl/>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AND</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BURLINGTON RESOURCES TRADING INC.</w:t>
      </w:r>
    </w:p>
    <w:p>
      <w:pPr>
        <w:pStyle w:val="Normal"/>
        <w:widowControl/>
        <w:spacing w:before="120" w:after="0"/>
        <w:jc w:val="center"/>
        <w:rPr>
          <w:b/>
          <w:sz w:val="24"/>
        </w:rPr>
      </w:pPr>
      <w:r>
        <w:rPr>
          <w:b/>
          <w:sz w:val="24"/>
        </w:rPr>
        <w:t>(BR)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 xml:space="preserve">EFFECTIVE AS OF </w:t>
      </w:r>
      <w:del w:id="33" w:author="gnemec" w:date="2000-08-01T10:57:00Z">
        <w:r>
          <w:rPr/>
          <w:delText>DECEMBER 17, 1998</w:delText>
        </w:r>
      </w:del>
      <w:ins w:id="34" w:author="gnemec" w:date="2000-08-01T10:57:00Z">
        <w:r>
          <w:rPr>
            <w:sz w:val="24"/>
          </w:rPr>
          <w:t>AUGUST ____, 2000</w:t>
        </w:r>
      </w:ins>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jc w:val="center"/>
        <w:rPr>
          <w:b/>
          <w:sz w:val="24"/>
        </w:rPr>
      </w:pPr>
      <w:r>
        <w:rPr>
          <w:b/>
          <w:sz w:val="24"/>
        </w:rPr>
      </w:r>
    </w:p>
    <w:p>
      <w:pPr>
        <w:pStyle w:val="Heading4"/>
        <w:widowControl/>
        <w:ind w:hanging="0" w:start="0"/>
        <w:rPr>
          <w:b/>
          <w:sz w:val="24"/>
        </w:rPr>
      </w:pPr>
      <w:r>
        <w:rPr>
          <w:b/>
          <w:sz w:val="24"/>
        </w:rPr>
      </w:r>
    </w:p>
    <w:p>
      <w:pPr>
        <w:pStyle w:val="Heading4"/>
        <w:widowControl/>
        <w:ind w:hanging="0" w:start="0"/>
        <w:rPr/>
      </w:pPr>
      <w:r>
        <w:rPr/>
      </w:r>
    </w:p>
    <w:p>
      <w:pPr>
        <w:pStyle w:val="Heading4"/>
        <w:widowControl/>
        <w:ind w:hanging="0" w:start="0"/>
        <w:rPr/>
      </w:pPr>
      <w:r>
        <w:rPr/>
        <w:t>TABLE OF CONTENTS</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tabs>
          <w:tab w:val="left" w:pos="720" w:leader="none"/>
          <w:tab w:val="left" w:pos="1440" w:leader="none"/>
          <w:tab w:val="right" w:pos="2160" w:leader="dot"/>
          <w:tab w:val="right" w:pos="8640" w:leader="dot"/>
          <w:tab w:val="right" w:pos="9360" w:leader="none"/>
        </w:tabs>
        <w:spacing w:before="0" w:after="120"/>
        <w:rPr>
          <w:b/>
          <w:sz w:val="24"/>
        </w:rPr>
      </w:pPr>
      <w:r>
        <w:rPr>
          <w:b/>
          <w:sz w:val="24"/>
        </w:rPr>
        <w:t>1.</w:t>
        <w:tab/>
        <w:t>DEFINITIONS</w:t>
        <w:tab/>
        <w:tab/>
        <w:t>1</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2.</w:t>
        <w:tab/>
        <w:t>ALLOCATION OF CAPACITY AND MEMBERS’ RIGHTS TO USE OTHER MEMBERS’ UNUTILIZED CAPACITY</w:t>
        <w:tab/>
        <w:tab/>
        <w:t>7</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3.</w:t>
        <w:tab/>
        <w:t>LOST CREEK SYSTEM EXPANSIONS, EXTENTIONS AND INTERCONNECTIONS</w:t>
        <w:tab/>
        <w:tab/>
        <w:t>9</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4.</w:t>
        <w:tab/>
        <w:t>ALLOCATION OF THIRD PARTY REVENUES</w:t>
        <w:tab/>
        <w:tab/>
        <w:t>14</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ins w:id="36" w:author="gnemec" w:date="2000-08-01T10:57:00Z"/>
        </w:rPr>
      </w:pPr>
      <w:ins w:id="35" w:author="gnemec" w:date="2000-08-01T10:57:00Z">
        <w:r>
          <w:rPr>
            <w:b/>
            <w:sz w:val="24"/>
          </w:rPr>
          <w:t>5.</w:t>
          <w:tab/>
          <w:t>NATURAL GAS FUEL, UTILITY POWER BILL, AND LIQUIDS REVENUES</w:t>
          <w:tab/>
          <w:tab/>
        </w:r>
      </w:ins>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del w:id="37" w:author="gnemec" w:date="2000-08-01T10:57:00Z">
        <w:r>
          <w:rPr>
            <w:b/>
            <w:sz w:val="24"/>
          </w:rPr>
          <w:delText>5.</w:delText>
        </w:r>
      </w:del>
      <w:ins w:id="38" w:author="gnemec" w:date="2000-08-01T10:57:00Z">
        <w:r>
          <w:rPr>
            <w:b/>
            <w:sz w:val="24"/>
          </w:rPr>
          <w:t>6.</w:t>
        </w:r>
      </w:ins>
      <w:r>
        <w:rPr>
          <w:b/>
          <w:sz w:val="24"/>
        </w:rPr>
        <w:tab/>
        <w:t>INTERRELATION WITH THE LLC AGREEMENT</w:t>
        <w:tab/>
        <w:tab/>
        <w:t>15</w:t>
      </w:r>
    </w:p>
    <w:p>
      <w:pPr>
        <w:pStyle w:val="Normal"/>
        <w:widowControl/>
        <w:tabs>
          <w:tab w:val="left" w:pos="720" w:leader="none"/>
          <w:tab w:val="right" w:pos="8640" w:leader="dot"/>
          <w:tab w:val="right" w:pos="9360" w:leader="none"/>
        </w:tabs>
        <w:spacing w:before="0" w:after="120"/>
        <w:ind w:hanging="720" w:start="720" w:end="0"/>
        <w:rPr/>
      </w:pPr>
      <w:del w:id="39" w:author="gnemec" w:date="2000-08-01T10:57:00Z">
        <w:r>
          <w:rPr>
            <w:b/>
            <w:sz w:val="24"/>
          </w:rPr>
          <w:delText>6.</w:delText>
        </w:r>
      </w:del>
      <w:ins w:id="40" w:author="gnemec" w:date="2000-08-01T10:57:00Z">
        <w:r>
          <w:rPr>
            <w:b/>
            <w:sz w:val="24"/>
          </w:rPr>
          <w:t>7.</w:t>
        </w:r>
      </w:ins>
      <w:r>
        <w:rPr>
          <w:b/>
          <w:sz w:val="24"/>
        </w:rPr>
        <w:tab/>
        <w:t>TERM</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del w:id="41" w:author="gnemec" w:date="2000-08-01T10:57:00Z">
        <w:r>
          <w:rPr>
            <w:b/>
            <w:sz w:val="24"/>
          </w:rPr>
          <w:delText>7.</w:delText>
        </w:r>
      </w:del>
      <w:ins w:id="42" w:author="gnemec" w:date="2000-08-01T10:57:00Z">
        <w:r>
          <w:rPr>
            <w:b/>
            <w:sz w:val="24"/>
          </w:rPr>
          <w:t>8.</w:t>
        </w:r>
      </w:ins>
      <w:r>
        <w:rPr>
          <w:b/>
          <w:sz w:val="24"/>
        </w:rPr>
        <w:tab/>
        <w:t>LIMITATION OF LIABILITY AND LIQUIDATED DAMAGES</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del w:id="43" w:author="gnemec" w:date="2000-08-01T10:57:00Z">
        <w:r>
          <w:rPr>
            <w:b/>
            <w:sz w:val="24"/>
          </w:rPr>
          <w:delText>8.</w:delText>
        </w:r>
      </w:del>
      <w:ins w:id="44" w:author="gnemec" w:date="2000-08-01T10:57:00Z">
        <w:r>
          <w:rPr>
            <w:b/>
            <w:sz w:val="24"/>
          </w:rPr>
          <w:t>9.</w:t>
        </w:r>
      </w:ins>
      <w:r>
        <w:rPr>
          <w:b/>
          <w:sz w:val="24"/>
        </w:rPr>
        <w:tab/>
        <w:t>ARBITRATION</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rPr/>
      </w:pPr>
      <w:del w:id="45" w:author="gnemec" w:date="2000-08-01T10:57:00Z">
        <w:r>
          <w:rPr>
            <w:b/>
            <w:sz w:val="24"/>
          </w:rPr>
          <w:delText>9.</w:delText>
        </w:r>
      </w:del>
      <w:ins w:id="46" w:author="gnemec" w:date="2000-08-01T10:57:00Z">
        <w:r>
          <w:rPr>
            <w:b/>
            <w:sz w:val="24"/>
          </w:rPr>
          <w:t>10.</w:t>
        </w:r>
      </w:ins>
      <w:r>
        <w:rPr>
          <w:b/>
          <w:sz w:val="24"/>
        </w:rPr>
        <w:tab/>
        <w:t>MISCELLANEOUS CLAUSES</w:t>
        <w:tab/>
        <w:tab/>
        <w:t>17</w:t>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ind w:hanging="2160" w:start="2160" w:end="0"/>
        <w:rPr>
          <w:del w:id="49" w:author="gnemec" w:date="2000-08-01T10:57:00Z"/>
        </w:rPr>
      </w:pPr>
      <w:del w:id="47" w:author="gnemec" w:date="2000-08-01T10:57:00Z">
        <w:r>
          <w:rPr>
            <w:b/>
            <w:sz w:val="24"/>
          </w:rPr>
          <w:delText>SCHEDULE I</w:delText>
          <w:tab/>
          <w:delText xml:space="preserve">ESTIMATED </w:delText>
        </w:r>
      </w:del>
      <w:del w:id="48" w:author="gnemec" w:date="2000-08-01T10:57:00Z">
        <w:r>
          <w:rPr>
            <w:b/>
            <w:caps/>
            <w:sz w:val="24"/>
          </w:rPr>
          <w:delText>CAPACITY AND IN SERVICE RAMP UP SCHEDULE</w:delText>
        </w:r>
      </w:del>
    </w:p>
    <w:p>
      <w:pPr>
        <w:pStyle w:val="Normal"/>
        <w:widowControl/>
        <w:ind w:hanging="2160" w:start="2160" w:end="0"/>
        <w:rPr/>
      </w:pPr>
      <w:r>
        <w:rPr>
          <w:b/>
          <w:caps/>
          <w:sz w:val="24"/>
        </w:rPr>
        <w:t>SCHEDULE I</w:t>
      </w:r>
      <w:del w:id="50" w:author="gnemec" w:date="2000-08-01T10:57:00Z">
        <w:r>
          <w:rPr>
            <w:b/>
            <w:caps/>
            <w:sz w:val="24"/>
          </w:rPr>
          <w:delText>I</w:delText>
        </w:r>
      </w:del>
      <w:r>
        <w:rPr>
          <w:b/>
          <w:caps/>
          <w:sz w:val="24"/>
        </w:rPr>
        <w:tab/>
        <w:t>CAPACITY DETERMINATION FORMULA &amp; PROCEDURES</w:t>
      </w:r>
    </w:p>
    <w:p>
      <w:pPr>
        <w:pStyle w:val="Normal"/>
        <w:widowControl/>
        <w:ind w:hanging="2160" w:start="2160" w:end="0"/>
        <w:rPr/>
      </w:pPr>
      <w:r>
        <w:rPr>
          <w:b/>
          <w:caps/>
          <w:sz w:val="24"/>
        </w:rPr>
        <w:t>SCHEDULE II</w:t>
      </w:r>
      <w:del w:id="51" w:author="gnemec" w:date="2000-08-01T10:57:00Z">
        <w:r>
          <w:rPr>
            <w:b/>
            <w:caps/>
            <w:sz w:val="24"/>
          </w:rPr>
          <w:delText>I</w:delText>
        </w:r>
      </w:del>
      <w:r>
        <w:rPr>
          <w:b/>
          <w:caps/>
          <w:sz w:val="24"/>
        </w:rPr>
        <w:tab/>
        <w:t>WEIGHTED AVERAGE EXPANSION PERIOD</w:t>
      </w:r>
    </w:p>
    <w:p>
      <w:pPr>
        <w:pStyle w:val="Normal"/>
        <w:widowControl/>
        <w:ind w:hanging="2160" w:start="2160" w:end="0"/>
        <w:rPr>
          <w:b/>
          <w:caps/>
          <w:sz w:val="24"/>
        </w:rPr>
      </w:pPr>
      <w:r>
        <w:rPr>
          <w:b/>
          <w:caps/>
          <w:sz w:val="24"/>
        </w:rPr>
        <w:tab/>
        <w:t>tRANSFER rATE FORMULA AND SAMPLE CALCULATIONS</w:t>
      </w:r>
    </w:p>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ind w:hanging="2160" w:start="2160" w:end="0"/>
        <w:rPr>
          <w:b/>
          <w:caps/>
          <w:sz w:val="24"/>
        </w:rPr>
      </w:pPr>
      <w:r>
        <w:rPr>
          <w:b/>
          <w:caps/>
          <w:sz w:val="24"/>
        </w:rPr>
      </w:r>
    </w:p>
    <w:p>
      <w:pPr>
        <w:pStyle w:val="BodyText3"/>
        <w:widowControl/>
        <w:rPr>
          <w:ins w:id="53" w:author="gnemec" w:date="2000-08-01T10:57:00Z"/>
        </w:rPr>
      </w:pPr>
      <w:ins w:id="52" w:author="gnemec" w:date="2000-08-01T10:57:00Z">
        <w:r>
          <w:rPr/>
          <w:t>FIRST AMENDED AND RESTATED</w:t>
        </w:r>
      </w:ins>
    </w:p>
    <w:p>
      <w:pPr>
        <w:pStyle w:val="BodyText3"/>
        <w:widowControl/>
        <w:rPr/>
      </w:pPr>
      <w:r>
        <w:rPr/>
        <w:t>CAPACITY ALLOCATION AND EXPANSION</w:t>
      </w:r>
    </w:p>
    <w:p>
      <w:pPr>
        <w:pStyle w:val="BodyText3"/>
        <w:widowControl/>
        <w:rPr/>
      </w:pPr>
      <w:r>
        <w:rPr/>
        <w:t>DETERMINATION AGREEMENT</w:t>
      </w:r>
    </w:p>
    <w:p>
      <w:pPr>
        <w:pStyle w:val="Normal"/>
        <w:widowControl/>
        <w:jc w:val="both"/>
        <w:rPr>
          <w:sz w:val="24"/>
        </w:rPr>
      </w:pPr>
      <w:r>
        <w:rPr>
          <w:sz w:val="24"/>
        </w:rPr>
      </w:r>
    </w:p>
    <w:p>
      <w:pPr>
        <w:pStyle w:val="Normal"/>
        <w:widowControl/>
        <w:jc w:val="both"/>
        <w:rPr>
          <w:sz w:val="24"/>
        </w:rPr>
      </w:pPr>
      <w:r>
        <w:rPr>
          <w:sz w:val="24"/>
        </w:rPr>
      </w:r>
    </w:p>
    <w:p>
      <w:pPr>
        <w:pStyle w:val="BodyText3"/>
        <w:widowControl/>
        <w:spacing w:before="0" w:after="120"/>
        <w:jc w:val="both"/>
        <w:rPr/>
      </w:pPr>
      <w:r>
        <w:rPr>
          <w:b w:val="false"/>
          <w:sz w:val="24"/>
        </w:rPr>
        <w:t xml:space="preserve">This </w:t>
      </w:r>
      <w:ins w:id="54" w:author="gnemec" w:date="2000-08-01T10:57:00Z">
        <w:r>
          <w:rPr>
            <w:b w:val="false"/>
            <w:sz w:val="24"/>
          </w:rPr>
          <w:t xml:space="preserve">FIRST AMENDED AND RESTATED </w:t>
        </w:r>
      </w:ins>
      <w:r>
        <w:rPr>
          <w:b w:val="false"/>
          <w:sz w:val="24"/>
        </w:rPr>
        <w:t xml:space="preserve">CAPACITY ALLOCATION AND EXPANSION DETERMINATION AGREEMENT (together with any Schedules attached and made a part hereof, this “Agreement”) is entered into as of </w:t>
      </w:r>
      <w:del w:id="55" w:author="gnemec" w:date="2000-08-01T10:57:00Z">
        <w:r>
          <w:rPr>
            <w:b w:val="false"/>
            <w:sz w:val="24"/>
          </w:rPr>
          <w:delText>December 17, 1998</w:delText>
        </w:r>
      </w:del>
      <w:ins w:id="56" w:author="gnemec" w:date="2000-08-01T10:57:00Z">
        <w:r>
          <w:rPr>
            <w:b w:val="false"/>
            <w:sz w:val="24"/>
          </w:rPr>
          <w:t>August ___, 2000</w:t>
        </w:r>
      </w:ins>
      <w:r>
        <w:rPr>
          <w:b w:val="false"/>
          <w:sz w:val="24"/>
        </w:rPr>
        <w:t xml:space="preserve"> (the “Effective Date”) between LOST CREEK GATHERING COMPANY, L.L.C., a Delaware limited liability company (the “Company”) on the one hand, and ECT WIND RIVER, L.L.C., a Delaware limited liability company, as a Member and as Administrative Manager (“ECT”), and BURLINGTON RESOURCES TRADING INC. (“BR”) on the other hand, with ECT and BR referred to herein collectively as the “Members” and individually as a “Member”, and with each of the Company and the Members referred to herein collectively as the “Parties” and individually as a “Party.”</w:t>
      </w:r>
    </w:p>
    <w:p>
      <w:pPr>
        <w:pStyle w:val="BodyTextIndent2"/>
        <w:widowControl/>
        <w:spacing w:before="0" w:after="120"/>
        <w:rPr/>
      </w:pPr>
      <w:r>
        <w:rPr/>
        <w:t xml:space="preserve">Whereas, the Company </w:t>
      </w:r>
      <w:del w:id="57" w:author="gnemec" w:date="2000-08-01T10:57:00Z">
        <w:r>
          <w:rPr/>
          <w:delText>has been</w:delText>
        </w:r>
      </w:del>
      <w:ins w:id="58" w:author="gnemec" w:date="2000-08-01T10:57:00Z">
        <w:r>
          <w:rPr/>
          <w:t>was</w:t>
        </w:r>
      </w:ins>
      <w:r>
        <w:rPr/>
        <w:t xml:space="preserve"> formed for the purpose of developing, constructing, and owning a gathering system comprised of approximately 123 miles of 24-inch and 20 miles of 12-inch outside diameter steel pipeline designed for natural gas gathering services throughout the Wind River, Red Desert, and Greater Green River corridors (the “Lost Creek System”); and</w:t>
      </w:r>
    </w:p>
    <w:p>
      <w:pPr>
        <w:pStyle w:val="BodyTextIndent2"/>
        <w:widowControl/>
        <w:spacing w:before="0" w:after="120"/>
        <w:rPr>
          <w:del w:id="60" w:author="gnemec" w:date="2000-08-01T10:57:00Z"/>
        </w:rPr>
      </w:pPr>
      <w:del w:id="59" w:author="gnemec" w:date="2000-08-01T10:57:00Z">
        <w:r>
          <w:rPr/>
          <w:delText>Whereas, Company will contract for the construction and installation of the Lost Creek System; and</w:delText>
        </w:r>
      </w:del>
    </w:p>
    <w:p>
      <w:pPr>
        <w:pStyle w:val="BodyTextIndent2"/>
        <w:widowControl/>
        <w:spacing w:before="0" w:after="120"/>
        <w:ind w:firstLine="720" w:end="0"/>
        <w:rPr/>
      </w:pPr>
      <w:r>
        <w:rPr>
          <w:b w:val="false"/>
        </w:rPr>
        <w:t xml:space="preserve">Whereas, the Parties </w:t>
      </w:r>
      <w:del w:id="61" w:author="gnemec" w:date="2000-08-01T10:57:00Z">
        <w:r>
          <w:rPr>
            <w:b w:val="false"/>
          </w:rPr>
          <w:delText>desire to enter into this Agreement for the purpose of the Parties' agreements as to (i) how Capacity subject to the transactions described in the Firm Gathering Agreements</w:delText>
        </w:r>
      </w:del>
      <w:ins w:id="62" w:author="gnemec" w:date="2000-08-01T10:57:00Z">
        <w:r>
          <w:rPr>
            <w:b w:val="false"/>
          </w:rPr>
          <w:t>now desire to amend and restate this Agreement in its entirety to evidence, among other things (i) how the Lost Creek System Capacity</w:t>
        </w:r>
      </w:ins>
      <w:r>
        <w:rPr>
          <w:b w:val="false"/>
        </w:rPr>
        <w:t xml:space="preserve"> will be allocated and used for the benefit of Company and each of the Members, (ii) how revenues derived from the use of each Members’ portion of such Capacity will be shared among the Members, and (iii) how Expansions, Extensions and Interconnections to the Lost Creek System will be implemented and resultant costs and Capacity is allocated among the Members.</w:t>
      </w:r>
    </w:p>
    <w:p>
      <w:pPr>
        <w:pStyle w:val="BodyText"/>
        <w:widowControl/>
        <w:ind w:firstLine="720" w:end="0"/>
        <w:rPr>
          <w:b w:val="false"/>
        </w:rPr>
      </w:pPr>
      <w:r>
        <w:rPr>
          <w:b w:val="false"/>
        </w:rPr>
      </w:r>
    </w:p>
    <w:p>
      <w:pPr>
        <w:pStyle w:val="Normal"/>
        <w:widowControl/>
        <w:ind w:firstLine="720" w:end="0"/>
        <w:jc w:val="both"/>
        <w:rPr/>
      </w:pPr>
      <w:r>
        <w:rPr>
          <w:b/>
          <w:caps/>
          <w:sz w:val="24"/>
        </w:rPr>
        <w:t>Now therefore</w:t>
      </w:r>
      <w:r>
        <w:rPr>
          <w:sz w:val="24"/>
        </w:rPr>
        <w:t>, the Parties hereto acknowledge and agree as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Except as otherwise indicated by the context all capitalized terms used in this Agreement have the meanings set forth below:</w:t>
      </w:r>
    </w:p>
    <w:p>
      <w:pPr>
        <w:pStyle w:val="Header"/>
        <w:widowControl/>
        <w:tabs>
          <w:tab w:val="clear" w:pos="4320"/>
          <w:tab w:val="clear" w:pos="8640"/>
          <w:tab w:val="decimal" w:pos="180" w:leader="none"/>
        </w:tabs>
        <w:spacing w:before="0" w:after="120"/>
        <w:ind w:firstLine="720" w:start="720" w:end="0"/>
        <w:jc w:val="both"/>
        <w:rPr>
          <w:b/>
          <w:i/>
          <w:i/>
          <w:sz w:val="24"/>
        </w:rPr>
      </w:pPr>
      <w:r>
        <w:rPr>
          <w:b/>
          <w:i/>
          <w:sz w:val="24"/>
        </w:rPr>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 xml:space="preserve">Administrative Manager” </w:t>
      </w:r>
      <w:r>
        <w:rPr>
          <w:sz w:val="24"/>
        </w:rPr>
        <w:t>shall mean any Person serving in such capacity pursuant to the Administrative Services Agreement.</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Administrative Services Agreement</w:t>
      </w:r>
      <w:r>
        <w:rPr>
          <w:sz w:val="24"/>
        </w:rPr>
        <w:t>” shall mean that certain Administrative Services Agreement dated effective of even date herewith, pursuant to which ECT has been appointed with certain administrative responsibilities for administering natural gas logistics operations on the Lost Creek System.</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Affiliate</w:t>
      </w:r>
      <w:r>
        <w:rPr>
          <w:sz w:val="24"/>
        </w:rPr>
        <w:t>”</w:t>
      </w:r>
      <w:r>
        <w:rPr>
          <w:i/>
          <w:sz w:val="24"/>
        </w:rPr>
        <w:t xml:space="preserve"> </w:t>
      </w:r>
      <w:r>
        <w:rPr>
          <w:sz w:val="24"/>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Normal"/>
        <w:widowControl/>
        <w:tabs>
          <w:tab w:val="clear" w:pos="720"/>
          <w:tab w:val="left" w:pos="3960" w:leader="none"/>
        </w:tabs>
        <w:spacing w:before="0" w:after="120"/>
        <w:ind w:firstLine="720" w:start="720" w:end="0"/>
        <w:jc w:val="both"/>
        <w:rPr/>
      </w:pPr>
      <w:r>
        <w:rPr>
          <w:sz w:val="24"/>
        </w:rPr>
        <w:t>“</w:t>
      </w:r>
      <w:r>
        <w:rPr>
          <w:i/>
          <w:sz w:val="24"/>
        </w:rPr>
        <w:t>Available Capacity</w:t>
      </w:r>
      <w:r>
        <w:rPr>
          <w:sz w:val="24"/>
        </w:rPr>
        <w:t>” shall mean that Capacity that is not at the time being used by the Member who holds rights to such Capacity, and which unutilized Capacity may be (i) used by another Member in accordance with Section 2.2 below or (ii) made available to other Persons under a Third Party Gathering Agreement in accordance with Section 2.3 below.</w:t>
      </w:r>
    </w:p>
    <w:p>
      <w:pPr>
        <w:pStyle w:val="Normal"/>
        <w:widowControl/>
        <w:tabs>
          <w:tab w:val="clear" w:pos="720"/>
          <w:tab w:val="left" w:pos="3960" w:leader="none"/>
        </w:tabs>
        <w:spacing w:before="0" w:after="120"/>
        <w:ind w:firstLine="720" w:start="720" w:end="0"/>
        <w:jc w:val="both"/>
        <w:rPr/>
      </w:pPr>
      <w:r>
        <w:rPr>
          <w:i/>
          <w:sz w:val="24"/>
        </w:rPr>
        <w:t>“</w:t>
      </w:r>
      <w:r>
        <w:rPr>
          <w:i/>
          <w:sz w:val="24"/>
        </w:rPr>
        <w:t>BR Capacity</w:t>
      </w:r>
      <w:r>
        <w:rPr>
          <w:sz w:val="24"/>
        </w:rPr>
        <w:t>” shall mean the Capacity initially assigned to BR in Section 2.1, it being understood that such BR Capacity shall never increase due to any subsequent Expansions.</w:t>
      </w:r>
    </w:p>
    <w:p>
      <w:pPr>
        <w:pStyle w:val="Normal"/>
        <w:widowControl/>
        <w:tabs>
          <w:tab w:val="clear" w:pos="720"/>
          <w:tab w:val="left" w:pos="3960" w:leader="none"/>
        </w:tabs>
        <w:spacing w:before="0" w:after="120"/>
        <w:ind w:firstLine="720" w:start="720" w:end="0"/>
        <w:jc w:val="both"/>
        <w:rPr/>
      </w:pPr>
      <w:r>
        <w:rPr>
          <w:sz w:val="24"/>
        </w:rPr>
        <w:t>“</w:t>
      </w:r>
      <w:r>
        <w:rPr>
          <w:i/>
          <w:sz w:val="24"/>
        </w:rPr>
        <w:t>BR Equity Production</w:t>
      </w:r>
      <w:r>
        <w:rPr>
          <w:sz w:val="24"/>
        </w:rPr>
        <w:t>”</w:t>
      </w:r>
      <w:r>
        <w:rPr>
          <w:i/>
          <w:sz w:val="24"/>
        </w:rPr>
        <w:t xml:space="preserve"> </w:t>
      </w:r>
      <w:r>
        <w:rPr>
          <w:sz w:val="24"/>
        </w:rPr>
        <w:t xml:space="preserve">shall mean the volume of gas that flows during a given period of time from BR's (i) weighted average working interest in the Madden Deep Unit from the Lower Fort Union, Lance, Mesaverde, and Cody formations as of the Effective Date (which equals 27%) times the total actually verifiable Gas production from such formations </w:t>
      </w:r>
      <w:r>
        <w:rPr>
          <w:sz w:val="24"/>
          <w:u w:val="single"/>
        </w:rPr>
        <w:t>plus</w:t>
      </w:r>
      <w:r>
        <w:rPr>
          <w:sz w:val="24"/>
        </w:rPr>
        <w:t xml:space="preserve"> (ii) weighted average working interest in the Madden Deep Unit from the Madison formation as of the Effective Date (which equals 43%) times the total actually verifiable Gas production from such formation.  BR Equity Production shall be deemed to equal the production as defined in (i) and (ii) above, regardless of whether BR continues to own such interests and regardless of whether such Gas flows on the Facilities.</w:t>
      </w:r>
    </w:p>
    <w:p>
      <w:pPr>
        <w:pStyle w:val="Normal"/>
        <w:widowControl/>
        <w:tabs>
          <w:tab w:val="clear" w:pos="720"/>
          <w:tab w:val="left" w:pos="3960" w:leader="none"/>
        </w:tabs>
        <w:spacing w:before="0" w:after="120"/>
        <w:ind w:firstLine="720" w:start="720" w:end="0"/>
        <w:jc w:val="both"/>
        <w:rPr/>
      </w:pPr>
      <w:r>
        <w:rPr>
          <w:sz w:val="24"/>
        </w:rPr>
        <w:t xml:space="preserve"> “</w:t>
      </w:r>
      <w:r>
        <w:rPr>
          <w:i/>
          <w:sz w:val="24"/>
        </w:rPr>
        <w:t>BR Expansion Period Capacity</w:t>
      </w:r>
      <w:r>
        <w:rPr>
          <w:sz w:val="24"/>
        </w:rPr>
        <w:t>” shall mean the aggregate amount of Capacity attributable to BR due to all Expansions.</w:t>
      </w:r>
    </w:p>
    <w:p>
      <w:pPr>
        <w:pStyle w:val="Normal"/>
        <w:widowControl/>
        <w:tabs>
          <w:tab w:val="clear" w:pos="720"/>
          <w:tab w:val="left" w:pos="3960" w:leader="none"/>
        </w:tabs>
        <w:spacing w:before="0" w:after="120"/>
        <w:ind w:firstLine="720" w:start="720" w:end="0"/>
        <w:jc w:val="both"/>
        <w:rPr/>
      </w:pPr>
      <w:r>
        <w:rPr>
          <w:i/>
          <w:sz w:val="24"/>
        </w:rPr>
        <w:t>“</w:t>
      </w:r>
      <w:r>
        <w:rPr>
          <w:i/>
          <w:sz w:val="24"/>
        </w:rPr>
        <w:t>BR Expansion Period Equity Production”</w:t>
      </w:r>
      <w:r>
        <w:rPr>
          <w:sz w:val="24"/>
        </w:rPr>
        <w:t xml:space="preserve"> shall mean all BR Equity Production in excess of BR Pre-Expansion Period Equity Production.</w:t>
      </w:r>
    </w:p>
    <w:p>
      <w:pPr>
        <w:pStyle w:val="Normal"/>
        <w:widowControl/>
        <w:tabs>
          <w:tab w:val="clear" w:pos="720"/>
          <w:tab w:val="left" w:pos="3960" w:leader="none"/>
        </w:tabs>
        <w:spacing w:before="0" w:after="120"/>
        <w:ind w:firstLine="720" w:start="720" w:end="0"/>
        <w:jc w:val="both"/>
        <w:rPr/>
      </w:pPr>
      <w:r>
        <w:rPr>
          <w:sz w:val="24"/>
        </w:rPr>
        <w:t>“</w:t>
      </w:r>
      <w:r>
        <w:rPr>
          <w:i/>
          <w:sz w:val="24"/>
        </w:rPr>
        <w:t>BR Expansion Period Revenue Sharing Percentage</w:t>
      </w:r>
      <w:r>
        <w:rPr>
          <w:sz w:val="24"/>
        </w:rPr>
        <w:t xml:space="preserve">” shall mean the percentage determined each Month during the Expansion Period by dividing (i) BR Expansion Period Capacity </w:t>
      </w:r>
      <w:r>
        <w:rPr>
          <w:sz w:val="24"/>
          <w:u w:val="single"/>
        </w:rPr>
        <w:t>minus</w:t>
      </w:r>
      <w:r>
        <w:rPr>
          <w:sz w:val="24"/>
        </w:rPr>
        <w:t xml:space="preserve"> BR Expansion Period Equity Production by (ii) Expansion Period Capacity </w:t>
      </w:r>
      <w:r>
        <w:rPr>
          <w:sz w:val="24"/>
          <w:u w:val="single"/>
        </w:rPr>
        <w:t>minus</w:t>
      </w:r>
      <w:r>
        <w:rPr>
          <w:sz w:val="24"/>
        </w:rPr>
        <w:t xml:space="preserve"> BR Expansion Period Equity Production; provided that if such computation results in a negative number, the BR Expansion Period Revenue Sharing Percentage shall equal zero.</w:t>
      </w:r>
    </w:p>
    <w:p>
      <w:pPr>
        <w:pStyle w:val="Normal"/>
        <w:widowControl/>
        <w:tabs>
          <w:tab w:val="clear" w:pos="720"/>
          <w:tab w:val="left" w:pos="3960" w:leader="none"/>
        </w:tabs>
        <w:spacing w:before="0" w:after="120"/>
        <w:ind w:firstLine="720" w:start="720" w:end="0"/>
        <w:jc w:val="both"/>
        <w:rPr>
          <w:sz w:val="24"/>
        </w:rPr>
      </w:pPr>
      <w:r>
        <w:rPr>
          <w:sz w:val="24"/>
        </w:rPr>
        <w:t>“</w:t>
      </w:r>
      <w:r>
        <w:rPr>
          <w:i/>
          <w:sz w:val="24"/>
        </w:rPr>
        <w:t>BR Firm Gathering Agreement</w:t>
      </w:r>
      <w:r>
        <w:rPr>
          <w:sz w:val="24"/>
        </w:rPr>
        <w:t>”</w:t>
      </w:r>
      <w:r>
        <w:rPr>
          <w:i/>
          <w:sz w:val="24"/>
        </w:rPr>
        <w:t xml:space="preserve"> </w:t>
      </w:r>
      <w:r>
        <w:rPr>
          <w:sz w:val="24"/>
        </w:rPr>
        <w:t>shall mean</w:t>
      </w:r>
      <w:r>
        <w:rPr>
          <w:i/>
          <w:sz w:val="24"/>
        </w:rPr>
        <w:t xml:space="preserve"> </w:t>
      </w:r>
      <w:r>
        <w:rPr>
          <w:sz w:val="24"/>
        </w:rPr>
        <w:t xml:space="preserve">that certain Firm Gathering Agreement effective of even date herewith between Company and BR pursuant to which BR has subscribed for firm gathering capacity on the Lost Creek System in the amount of the BR Capacity, pursuant to </w:t>
      </w:r>
      <w:del w:id="63" w:author="gnemec" w:date="2000-08-01T10:57:00Z">
        <w:r>
          <w:rPr>
            <w:sz w:val="24"/>
          </w:rPr>
          <w:delText>Schedule I attached hereto.</w:delText>
        </w:r>
      </w:del>
      <w:ins w:id="64" w:author="gnemec" w:date="2000-08-01T10:57:00Z">
        <w:r>
          <w:rPr>
            <w:sz w:val="24"/>
          </w:rPr>
          <w:t>the Firm Schedules.</w:t>
        </w:r>
      </w:ins>
    </w:p>
    <w:p>
      <w:pPr>
        <w:pStyle w:val="Normal"/>
        <w:widowControl/>
        <w:tabs>
          <w:tab w:val="clear" w:pos="720"/>
          <w:tab w:val="left" w:pos="3960" w:leader="none"/>
        </w:tabs>
        <w:spacing w:before="0" w:after="120"/>
        <w:ind w:firstLine="720" w:start="720" w:end="0"/>
        <w:jc w:val="both"/>
        <w:rPr/>
      </w:pPr>
      <w:r>
        <w:rPr>
          <w:i/>
          <w:sz w:val="24"/>
        </w:rPr>
        <w:t>“</w:t>
      </w:r>
      <w:r>
        <w:rPr>
          <w:i/>
          <w:sz w:val="24"/>
        </w:rPr>
        <w:t>BR Pre-Expansion Period Equity Production”</w:t>
      </w:r>
      <w:r>
        <w:rPr>
          <w:sz w:val="24"/>
        </w:rPr>
        <w:t xml:space="preserve"> shall mean BR Equity Production, but in no event shall it be a value greater than BR Capacity.</w:t>
      </w:r>
    </w:p>
    <w:p>
      <w:pPr>
        <w:pStyle w:val="Normal"/>
        <w:widowControl/>
        <w:tabs>
          <w:tab w:val="clear" w:pos="720"/>
          <w:tab w:val="left" w:pos="3960" w:leader="none"/>
        </w:tabs>
        <w:spacing w:before="0" w:after="120"/>
        <w:ind w:firstLine="720" w:start="720" w:end="0"/>
        <w:jc w:val="both"/>
        <w:rPr>
          <w:ins w:id="67" w:author="gnemec" w:date="2000-08-01T10:57:00Z"/>
        </w:rPr>
      </w:pPr>
      <w:r>
        <w:rPr>
          <w:i/>
          <w:sz w:val="24"/>
        </w:rPr>
        <w:t>“</w:t>
      </w:r>
      <w:r>
        <w:rPr>
          <w:i/>
          <w:sz w:val="24"/>
        </w:rPr>
        <w:t>BR Pre-Expansion Period Revenue Sharing Percentage</w:t>
      </w:r>
      <w:r>
        <w:rPr>
          <w:sz w:val="24"/>
        </w:rPr>
        <w:t>”</w:t>
      </w:r>
      <w:r>
        <w:rPr>
          <w:i/>
          <w:sz w:val="24"/>
        </w:rPr>
        <w:t xml:space="preserve"> </w:t>
      </w:r>
      <w:r>
        <w:rPr>
          <w:sz w:val="24"/>
        </w:rPr>
        <w:t xml:space="preserve">shall mean the percentage used to determine the portion of Third Party Revenue that shall be distributable to BR throughout the term of this Agreement; such percentage is determined each Month during the term hereof by dividing (i) BR Capacity for such Month </w:t>
      </w:r>
      <w:r>
        <w:rPr>
          <w:sz w:val="24"/>
          <w:u w:val="single"/>
        </w:rPr>
        <w:t>minus</w:t>
      </w:r>
      <w:r>
        <w:rPr>
          <w:sz w:val="24"/>
        </w:rPr>
        <w:t xml:space="preserve"> BR Pre-Expansion Period Equity Production for such Month by (ii) Capacity for such Month </w:t>
      </w:r>
      <w:r>
        <w:rPr>
          <w:sz w:val="24"/>
          <w:u w:val="single"/>
        </w:rPr>
        <w:t>minus</w:t>
      </w:r>
      <w:r>
        <w:rPr>
          <w:sz w:val="24"/>
        </w:rPr>
        <w:t xml:space="preserve"> BR Pre-Expansion Period Equity Production for such </w:t>
      </w:r>
      <w:del w:id="65" w:author="gnemec" w:date="2000-08-01T10:57:00Z">
        <w:r>
          <w:rPr>
            <w:sz w:val="24"/>
          </w:rPr>
          <w:delText>Month.</w:delText>
        </w:r>
      </w:del>
      <w:ins w:id="66" w:author="gnemec" w:date="2000-08-01T10:57:00Z">
        <w:r>
          <w:rPr>
            <w:sz w:val="24"/>
          </w:rPr>
          <w:t>Month; provided that if such computation results in a negative number, the BR Pre-Expansion Period Revenue Sharing Percentage shall equal zero.  Nothwithstanding anything to the contrary in this Agreement and for the purposes of this definition of BR Pre-Expansion Period Revenue Sharing Percentage, BR Capacity shall be deemed to mean the capacity allocated to BR as specfically set forth on the Firm Schedules.</w:t>
        </w:r>
      </w:ins>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Business Day</w:t>
      </w:r>
      <w:r>
        <w:rPr>
          <w:sz w:val="24"/>
        </w:rPr>
        <w:t>” shall mean any day other than a Saturday, a Sunday, or  national holiday beginning at eight (8) o’clock a.m. Central Clock Time and closing at five (5) o’clock p.m. Central Clock Time.</w:t>
      </w:r>
    </w:p>
    <w:p>
      <w:pPr>
        <w:pStyle w:val="Header"/>
        <w:widowControl/>
        <w:tabs>
          <w:tab w:val="clear" w:pos="4320"/>
          <w:tab w:val="clear" w:pos="8640"/>
          <w:tab w:val="decimal" w:pos="180" w:leader="none"/>
        </w:tabs>
        <w:spacing w:before="0" w:after="120"/>
        <w:ind w:firstLine="720" w:start="720" w:end="0"/>
        <w:jc w:val="both"/>
        <w:rPr>
          <w:del w:id="70" w:author="gnemec" w:date="2000-08-01T10:57:00Z"/>
        </w:rPr>
      </w:pPr>
      <w:r>
        <w:rPr>
          <w:i/>
          <w:sz w:val="24"/>
        </w:rPr>
        <w:t>“</w:t>
      </w:r>
      <w:r>
        <w:rPr>
          <w:i/>
          <w:sz w:val="24"/>
        </w:rPr>
        <w:t>Capacity</w:t>
      </w:r>
      <w:r>
        <w:rPr>
          <w:sz w:val="24"/>
        </w:rPr>
        <w:t xml:space="preserve">” shall mean the maximum amount of Gas volume that can flow during one (1) Day in the Facilities used to provide Gathering Service, determined in accordance with the formulas, assumptions, procedures, and guidelines set forth in </w:t>
      </w:r>
      <w:ins w:id="68" w:author="gnemec" w:date="2000-08-01T10:57:00Z">
        <w:r>
          <w:rPr>
            <w:sz w:val="24"/>
          </w:rPr>
          <w:t xml:space="preserve">the </w:t>
        </w:r>
      </w:ins>
      <w:r>
        <w:rPr>
          <w:sz w:val="24"/>
        </w:rPr>
        <w:t xml:space="preserve">Schedule </w:t>
      </w:r>
      <w:del w:id="69" w:author="gnemec" w:date="2000-08-01T10:57:00Z">
        <w:r>
          <w:rPr>
            <w:sz w:val="24"/>
          </w:rPr>
          <w:delText>II.</w:delText>
        </w:r>
      </w:del>
    </w:p>
    <w:p>
      <w:pPr>
        <w:pStyle w:val="Header"/>
        <w:widowControl/>
        <w:tabs>
          <w:tab w:val="clear" w:pos="4320"/>
          <w:tab w:val="clear" w:pos="8640"/>
          <w:tab w:val="decimal" w:pos="180" w:leader="none"/>
        </w:tabs>
        <w:spacing w:before="0" w:after="120"/>
        <w:ind w:firstLine="720" w:start="720" w:end="0"/>
        <w:jc w:val="both"/>
        <w:rPr>
          <w:sz w:val="24"/>
          <w:ins w:id="72" w:author="gnemec" w:date="2000-08-01T10:57:00Z"/>
        </w:rPr>
      </w:pPr>
      <w:ins w:id="71" w:author="gnemec" w:date="2000-08-01T10:57:00Z">
        <w:r>
          <w:rPr>
            <w:sz w:val="24"/>
          </w:rPr>
          <w:t>I.</w:t>
        </w:r>
      </w:ins>
    </w:p>
    <w:p>
      <w:pPr>
        <w:pStyle w:val="Header"/>
        <w:widowControl/>
        <w:tabs>
          <w:tab w:val="clear" w:pos="4320"/>
          <w:tab w:val="clear" w:pos="8640"/>
          <w:tab w:val="decimal" w:pos="180" w:leader="none"/>
        </w:tabs>
        <w:spacing w:before="0" w:after="120"/>
        <w:ind w:firstLine="720" w:start="720" w:end="0"/>
        <w:jc w:val="both"/>
        <w:rPr>
          <w:ins w:id="76" w:author="gnemec" w:date="2000-08-01T10:57:00Z"/>
        </w:rPr>
      </w:pPr>
      <w:ins w:id="73" w:author="gnemec" w:date="2000-08-01T10:57:00Z">
        <w:r>
          <w:rPr>
            <w:i/>
            <w:sz w:val="24"/>
          </w:rPr>
          <w:t xml:space="preserve"> “</w:t>
        </w:r>
      </w:ins>
      <w:ins w:id="74" w:author="gnemec" w:date="2000-08-01T10:57:00Z">
        <w:r>
          <w:rPr>
            <w:i/>
            <w:sz w:val="24"/>
          </w:rPr>
          <w:t xml:space="preserve">Commerical Manager” </w:t>
        </w:r>
      </w:ins>
      <w:ins w:id="75" w:author="gnemec" w:date="2000-08-01T10:57:00Z">
        <w:r>
          <w:rPr>
            <w:iCs/>
            <w:sz w:val="24"/>
          </w:rPr>
          <w:t>shall have the meaning set forth in Section 10.10 of the LLC Agreement.</w:t>
        </w:r>
      </w:ins>
    </w:p>
    <w:p>
      <w:pPr>
        <w:pStyle w:val="Normal"/>
        <w:widowControl/>
        <w:tabs>
          <w:tab w:val="clear" w:pos="720"/>
          <w:tab w:val="left" w:pos="3960" w:leader="none"/>
        </w:tabs>
        <w:spacing w:before="0" w:after="240"/>
        <w:ind w:firstLine="720" w:start="720" w:end="0"/>
        <w:jc w:val="both"/>
        <w:rPr/>
      </w:pPr>
      <w:ins w:id="77" w:author="gnemec" w:date="2000-08-01T10:57:00Z">
        <w:r>
          <w:rPr>
            <w:sz w:val="24"/>
          </w:rPr>
          <w:t xml:space="preserve"> </w:t>
        </w:r>
      </w:ins>
      <w:r>
        <w:rPr>
          <w:sz w:val="24"/>
        </w:rPr>
        <w:t>“</w:t>
      </w:r>
      <w:r>
        <w:rPr>
          <w:i/>
          <w:sz w:val="24"/>
        </w:rPr>
        <w:t>Day</w:t>
      </w:r>
      <w:r>
        <w:rPr>
          <w:sz w:val="24"/>
        </w:rPr>
        <w:t>”</w:t>
      </w:r>
      <w:r>
        <w:rPr>
          <w:i/>
          <w:sz w:val="24"/>
        </w:rPr>
        <w:t xml:space="preserve"> </w:t>
      </w:r>
      <w:r>
        <w:rPr>
          <w:sz w:val="24"/>
        </w:rPr>
        <w:t>shall mean a period of twenty-four (24) consecutive hours beginning and ending at nine o'clock a.m. Central Clock Time.</w:t>
      </w:r>
    </w:p>
    <w:p>
      <w:pPr>
        <w:pStyle w:val="Normal"/>
        <w:widowControl/>
        <w:tabs>
          <w:tab w:val="clear" w:pos="720"/>
          <w:tab w:val="left" w:pos="3960" w:leader="none"/>
        </w:tabs>
        <w:spacing w:before="0" w:after="120"/>
        <w:ind w:firstLine="720" w:start="720" w:end="0"/>
        <w:jc w:val="both"/>
        <w:rPr/>
      </w:pPr>
      <w:r>
        <w:rPr>
          <w:sz w:val="24"/>
        </w:rPr>
        <w:t>“</w:t>
      </w:r>
      <w:r>
        <w:rPr>
          <w:i/>
          <w:sz w:val="24"/>
        </w:rPr>
        <w:t>ECT Capacity</w:t>
      </w:r>
      <w:r>
        <w:rPr>
          <w:sz w:val="24"/>
        </w:rPr>
        <w:t>” shall mean the Capacity assigned to ECT in Section 2.1.</w:t>
      </w:r>
    </w:p>
    <w:p>
      <w:pPr>
        <w:pStyle w:val="Normal"/>
        <w:widowControl/>
        <w:tabs>
          <w:tab w:val="clear" w:pos="720"/>
          <w:tab w:val="left" w:pos="3960" w:leader="none"/>
        </w:tabs>
        <w:spacing w:before="0" w:after="120"/>
        <w:ind w:firstLine="720" w:start="720" w:end="0"/>
        <w:jc w:val="both"/>
        <w:rPr/>
      </w:pPr>
      <w:r>
        <w:rPr>
          <w:i/>
          <w:sz w:val="24"/>
        </w:rPr>
        <w:t>“</w:t>
      </w:r>
      <w:r>
        <w:rPr>
          <w:i/>
          <w:sz w:val="24"/>
        </w:rPr>
        <w:t xml:space="preserve">ECT Expansion Capacity” </w:t>
      </w:r>
      <w:r>
        <w:rPr>
          <w:sz w:val="24"/>
        </w:rPr>
        <w:t>shall mean the aggregate amount of Capacity attributable to ECT due to all Expansions.</w:t>
      </w:r>
    </w:p>
    <w:p>
      <w:pPr>
        <w:pStyle w:val="Normal"/>
        <w:widowControl/>
        <w:tabs>
          <w:tab w:val="clear" w:pos="720"/>
          <w:tab w:val="left" w:pos="3960" w:leader="none"/>
        </w:tabs>
        <w:spacing w:before="0" w:after="120"/>
        <w:ind w:firstLine="720" w:start="720" w:end="0"/>
        <w:jc w:val="both"/>
        <w:rPr>
          <w:ins w:id="80" w:author="gnemec" w:date="2000-08-01T10:57:00Z"/>
        </w:rPr>
      </w:pPr>
      <w:r>
        <w:rPr>
          <w:sz w:val="24"/>
        </w:rPr>
        <w:t>“</w:t>
      </w:r>
      <w:r>
        <w:rPr>
          <w:i/>
          <w:sz w:val="24"/>
        </w:rPr>
        <w:t>ECT Firm Gathering Agreement</w:t>
      </w:r>
      <w:r>
        <w:rPr>
          <w:sz w:val="24"/>
        </w:rPr>
        <w:t>”</w:t>
      </w:r>
      <w:r>
        <w:rPr>
          <w:i/>
          <w:sz w:val="24"/>
        </w:rPr>
        <w:t xml:space="preserve"> </w:t>
      </w:r>
      <w:r>
        <w:rPr>
          <w:sz w:val="24"/>
        </w:rPr>
        <w:t>shall mean</w:t>
      </w:r>
      <w:r>
        <w:rPr>
          <w:i/>
          <w:sz w:val="24"/>
        </w:rPr>
        <w:t xml:space="preserve"> </w:t>
      </w:r>
      <w:r>
        <w:rPr>
          <w:sz w:val="24"/>
        </w:rPr>
        <w:t xml:space="preserve">that certain Firm Gathering Agreement effective of even date herewith between the Company and ECT pursuant to which ECT has subscribed for firm gathering capacity on the Lost Creek System in the amount of the ECT Capacity, pursuant to </w:t>
      </w:r>
      <w:del w:id="78" w:author="gnemec" w:date="2000-08-01T10:57:00Z">
        <w:r>
          <w:rPr>
            <w:sz w:val="24"/>
          </w:rPr>
          <w:delText xml:space="preserve">Schedule I attached </w:delText>
        </w:r>
      </w:del>
      <w:ins w:id="79" w:author="gnemec" w:date="2000-08-01T10:57:00Z">
        <w:r>
          <w:rPr>
            <w:sz w:val="24"/>
          </w:rPr>
          <w:t>the Firm Schedules.</w:t>
        </w:r>
      </w:ins>
    </w:p>
    <w:p>
      <w:pPr>
        <w:pStyle w:val="Normal"/>
        <w:widowControl/>
        <w:tabs>
          <w:tab w:val="clear" w:pos="720"/>
          <w:tab w:val="left" w:pos="3960" w:leader="none"/>
        </w:tabs>
        <w:spacing w:before="0" w:after="120"/>
        <w:ind w:firstLine="720" w:start="720" w:end="0"/>
        <w:jc w:val="both"/>
        <w:rPr>
          <w:sz w:val="24"/>
          <w:del w:id="82" w:author="gnemec" w:date="2000-08-01T10:57:00Z"/>
        </w:rPr>
      </w:pPr>
      <w:del w:id="81" w:author="gnemec" w:date="2000-08-01T10:57:00Z">
        <w:r>
          <w:rPr>
            <w:sz w:val="24"/>
          </w:rPr>
          <w:delText>hereto.</w:delText>
        </w:r>
      </w:del>
    </w:p>
    <w:p>
      <w:pPr>
        <w:pStyle w:val="Normal"/>
        <w:widowControl/>
        <w:tabs>
          <w:tab w:val="clear" w:pos="720"/>
          <w:tab w:val="left" w:pos="3960" w:leader="none"/>
        </w:tabs>
        <w:spacing w:before="0" w:after="120"/>
        <w:ind w:firstLine="720" w:start="720" w:end="0"/>
        <w:jc w:val="both"/>
        <w:rPr/>
      </w:pPr>
      <w:r>
        <w:rPr>
          <w:sz w:val="24"/>
        </w:rPr>
        <w:t>“</w:t>
      </w:r>
      <w:r>
        <w:rPr>
          <w:i/>
          <w:sz w:val="24"/>
        </w:rPr>
        <w:t>ECT Pre-Expansion Period Revenue Sharing Percentage</w:t>
      </w:r>
      <w:r>
        <w:rPr>
          <w:sz w:val="24"/>
        </w:rPr>
        <w:t xml:space="preserve">” shall mean 1 </w:t>
      </w:r>
      <w:r>
        <w:rPr>
          <w:sz w:val="24"/>
          <w:u w:val="single"/>
        </w:rPr>
        <w:t>minus</w:t>
      </w:r>
      <w:r>
        <w:rPr>
          <w:sz w:val="24"/>
        </w:rPr>
        <w:t xml:space="preserve"> the BR Pre-Expansion Period Revenue Sharing Percentage for such Month.</w:t>
      </w:r>
    </w:p>
    <w:p>
      <w:pPr>
        <w:pStyle w:val="Normal"/>
        <w:widowControl/>
        <w:tabs>
          <w:tab w:val="clear" w:pos="720"/>
          <w:tab w:val="left" w:pos="3960" w:leader="none"/>
        </w:tabs>
        <w:spacing w:before="0" w:after="240"/>
        <w:ind w:firstLine="720" w:start="720" w:end="0"/>
        <w:jc w:val="both"/>
        <w:rPr/>
      </w:pPr>
      <w:r>
        <w:rPr>
          <w:sz w:val="24"/>
        </w:rPr>
        <w:t>“</w:t>
      </w:r>
      <w:r>
        <w:rPr>
          <w:i/>
          <w:sz w:val="24"/>
        </w:rPr>
        <w:t>Expansion</w:t>
      </w:r>
      <w:r>
        <w:rPr>
          <w:sz w:val="24"/>
        </w:rPr>
        <w:t>” shall mean any activity undertaken for the purpose of increasing the Capacity of the Lost Creek System by means such as the installation of or increase of compression or looping of the then existing gathering facilities; provided that the methods used to increase Capacity to the Pre-Expansion Period Capacity shall not be deemed an Expansion.</w:t>
      </w:r>
    </w:p>
    <w:p>
      <w:pPr>
        <w:pStyle w:val="Normal"/>
        <w:widowControl/>
        <w:tabs>
          <w:tab w:val="clear" w:pos="720"/>
          <w:tab w:val="left" w:pos="3960" w:leader="none"/>
        </w:tabs>
        <w:spacing w:before="0" w:after="240"/>
        <w:ind w:firstLine="720" w:start="720" w:end="0"/>
        <w:jc w:val="both"/>
        <w:rPr/>
      </w:pPr>
      <w:r>
        <w:rPr>
          <w:i/>
          <w:sz w:val="24"/>
        </w:rPr>
        <w:t>“</w:t>
      </w:r>
      <w:r>
        <w:rPr>
          <w:i/>
          <w:sz w:val="24"/>
        </w:rPr>
        <w:t>Expansion Period</w:t>
      </w:r>
      <w:r>
        <w:rPr>
          <w:sz w:val="24"/>
        </w:rPr>
        <w:t xml:space="preserve">” shall mean the period following the completion and first </w:t>
      </w:r>
      <w:ins w:id="83" w:author="gnemec" w:date="2000-08-01T10:57:00Z">
        <w:r>
          <w:rPr>
            <w:sz w:val="24"/>
          </w:rPr>
          <w:t xml:space="preserve">beneficial </w:t>
        </w:r>
      </w:ins>
      <w:r>
        <w:rPr>
          <w:sz w:val="24"/>
        </w:rPr>
        <w:t>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Capacity</w:t>
      </w:r>
      <w:r>
        <w:rPr>
          <w:sz w:val="24"/>
        </w:rPr>
        <w:t>” shall mean the maximum amount of Gas which can be transported during one (1) Day in the Facilities added pursuant to any one or more Expansions, as all of such Capacity is determined in accordance with the formulas, assumptions, procedures, and guidelines set forth in Schedule I</w:t>
      </w:r>
      <w:del w:id="84" w:author="gnemec" w:date="2000-08-01T10:57:00Z">
        <w:r>
          <w:rPr>
            <w:sz w:val="24"/>
          </w:rPr>
          <w:delText>I</w:delText>
        </w:r>
      </w:del>
      <w:r>
        <w:rPr>
          <w:sz w:val="24"/>
        </w:rPr>
        <w:t>.</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Third Party Throughput</w:t>
      </w:r>
      <w:r>
        <w:rPr>
          <w:sz w:val="24"/>
        </w:rPr>
        <w:t xml:space="preserve">” shall mean the Expansion Period Throughput </w:t>
      </w:r>
      <w:r>
        <w:rPr>
          <w:sz w:val="24"/>
          <w:u w:val="single"/>
        </w:rPr>
        <w:t>minus</w:t>
      </w:r>
      <w:r>
        <w:rPr>
          <w:sz w:val="24"/>
        </w:rPr>
        <w:t xml:space="preserve"> BR Expansion Period Equity Production.</w:t>
      </w:r>
    </w:p>
    <w:p>
      <w:pPr>
        <w:pStyle w:val="Normal"/>
        <w:widowControl/>
        <w:tabs>
          <w:tab w:val="clear" w:pos="720"/>
          <w:tab w:val="left" w:pos="3960" w:leader="none"/>
        </w:tabs>
        <w:spacing w:before="0" w:after="120"/>
        <w:ind w:firstLine="720" w:start="720" w:end="0"/>
        <w:jc w:val="both"/>
        <w:rPr>
          <w:b/>
          <w:sz w:val="22"/>
        </w:rPr>
      </w:pPr>
      <w:r>
        <w:rPr>
          <w:i/>
          <w:sz w:val="24"/>
        </w:rPr>
        <w:t xml:space="preserve"> “</w:t>
      </w:r>
      <w:r>
        <w:rPr>
          <w:i/>
          <w:sz w:val="24"/>
        </w:rPr>
        <w:t xml:space="preserve">Expansion Period Transfer Rate” </w:t>
      </w:r>
      <w:r>
        <w:rPr>
          <w:sz w:val="24"/>
        </w:rPr>
        <w:t xml:space="preserve">shall (i) in the case of an Expansion involving the installation of pipeline and/or purchased compression equipment, equal a rate per MMBtu determined by computing the annual revenue required to achieve a LIBOR + 6% after-tax return on the capital and operating cost for such Expansion for full utilization of the Expansion Facilities (which Facilities will be assumed to have a 10 year depreciable life) over the course of a ten (10) year period and then dividing such dollar amount by the Incremental Capacity that such Expansion adds to the then existing Facilities and (ii) in the case of an Expansion involving the use of rental compression and related equipment, equal a rate per MMBtu equivalent to the lease cost of such rental Facilities, for the rental compression and related equipment, and then dividing such dollar amount by the incremental Capacity that such Expansion adds to the then existing Facilities.   </w:t>
      </w:r>
      <w:ins w:id="85" w:author="gnemec" w:date="2000-08-01T10:57:00Z">
        <w:r>
          <w:rPr>
            <w:sz w:val="24"/>
          </w:rPr>
          <w:t xml:space="preserve">Natural Gas </w:t>
        </w:r>
      </w:ins>
      <w:r>
        <w:rPr>
          <w:sz w:val="24"/>
        </w:rPr>
        <w:t>Fuel shall be provided in-kind by the shipper.</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Throughput</w:t>
      </w:r>
      <w:r>
        <w:rPr>
          <w:sz w:val="24"/>
        </w:rPr>
        <w:t>” shall mean all volumes that move through the Facilities</w:t>
      </w:r>
      <w:ins w:id="86" w:author="gnemec" w:date="2000-08-01T10:57:00Z">
        <w:r>
          <w:rPr>
            <w:sz w:val="24"/>
          </w:rPr>
          <w:t>, as measured at the receipt points,</w:t>
        </w:r>
      </w:ins>
      <w:r>
        <w:rPr>
          <w:sz w:val="24"/>
        </w:rPr>
        <w:t xml:space="preserve"> in excess of the Pre-Expansion Period Capacity.</w:t>
      </w:r>
    </w:p>
    <w:p>
      <w:pPr>
        <w:pStyle w:val="Normal"/>
        <w:widowControl/>
        <w:tabs>
          <w:tab w:val="clear" w:pos="720"/>
          <w:tab w:val="left" w:pos="3960" w:leader="none"/>
        </w:tabs>
        <w:spacing w:before="0" w:after="240"/>
        <w:ind w:firstLine="720" w:start="720" w:end="0"/>
        <w:jc w:val="both"/>
        <w:rPr/>
      </w:pPr>
      <w:r>
        <w:rPr>
          <w:sz w:val="24"/>
        </w:rPr>
        <w:t xml:space="preserve"> </w:t>
      </w:r>
      <w:r>
        <w:rPr>
          <w:i/>
          <w:sz w:val="24"/>
        </w:rPr>
        <w:t>“</w:t>
      </w:r>
      <w:r>
        <w:rPr>
          <w:i/>
          <w:sz w:val="24"/>
        </w:rPr>
        <w:t>Extension</w:t>
      </w:r>
      <w:r>
        <w:rPr>
          <w:sz w:val="24"/>
        </w:rPr>
        <w:t>” shall mean any activity undertaken for the purpose of adding distance to or otherwise extending the gathering facilities of the Lost Creek System that does not fit within the scope of an Expansion.</w:t>
      </w:r>
    </w:p>
    <w:p>
      <w:pPr>
        <w:pStyle w:val="Normal"/>
        <w:widowControl/>
        <w:tabs>
          <w:tab w:val="clear" w:pos="720"/>
          <w:tab w:val="left" w:pos="3960" w:leader="none"/>
        </w:tabs>
        <w:spacing w:before="0" w:after="240"/>
        <w:ind w:firstLine="720" w:start="720" w:end="0"/>
        <w:jc w:val="both"/>
        <w:rPr/>
      </w:pPr>
      <w:r>
        <w:rPr>
          <w:sz w:val="24"/>
        </w:rPr>
        <w:t>“</w:t>
      </w:r>
      <w:r>
        <w:rPr>
          <w:i/>
          <w:sz w:val="24"/>
        </w:rPr>
        <w:t>Facilities</w:t>
      </w:r>
      <w:r>
        <w:rPr>
          <w:sz w:val="24"/>
        </w:rPr>
        <w:t>”</w:t>
      </w:r>
      <w:r>
        <w:rPr>
          <w:i/>
          <w:sz w:val="24"/>
        </w:rPr>
        <w:t xml:space="preserve"> </w:t>
      </w:r>
      <w:r>
        <w:rPr>
          <w:sz w:val="24"/>
        </w:rPr>
        <w:t>(See Lost Creek System).</w:t>
      </w:r>
    </w:p>
    <w:p>
      <w:pPr>
        <w:pStyle w:val="Normal"/>
        <w:widowControl/>
        <w:tabs>
          <w:tab w:val="clear" w:pos="720"/>
          <w:tab w:val="left" w:pos="3960" w:leader="none"/>
        </w:tabs>
        <w:spacing w:before="0" w:after="240"/>
        <w:ind w:firstLine="720" w:start="720" w:end="0"/>
        <w:jc w:val="both"/>
        <w:rPr/>
      </w:pPr>
      <w:r>
        <w:rPr>
          <w:i/>
          <w:sz w:val="24"/>
        </w:rPr>
        <w:t>“</w:t>
      </w:r>
      <w:r>
        <w:rPr>
          <w:i/>
          <w:sz w:val="24"/>
        </w:rPr>
        <w:t>Firm Gathering Agreements”</w:t>
      </w:r>
      <w:r>
        <w:rPr>
          <w:sz w:val="24"/>
        </w:rPr>
        <w:t xml:space="preserve"> shall have the meaning set forth in the LLC Agreement.</w:t>
      </w:r>
    </w:p>
    <w:p>
      <w:pPr>
        <w:pStyle w:val="Normal"/>
        <w:widowControl/>
        <w:tabs>
          <w:tab w:val="clear" w:pos="720"/>
          <w:tab w:val="left" w:pos="3960" w:leader="none"/>
        </w:tabs>
        <w:spacing w:before="0" w:after="240"/>
        <w:ind w:firstLine="720" w:start="720" w:end="0"/>
        <w:jc w:val="both"/>
        <w:rPr>
          <w:ins w:id="90" w:author="gnemec" w:date="2000-08-01T10:57:00Z"/>
        </w:rPr>
      </w:pPr>
      <w:ins w:id="87" w:author="gnemec" w:date="2000-08-01T10:57:00Z">
        <w:r>
          <w:rPr>
            <w:i/>
            <w:iCs/>
            <w:sz w:val="24"/>
          </w:rPr>
          <w:t>“</w:t>
        </w:r>
      </w:ins>
      <w:ins w:id="88" w:author="gnemec" w:date="2000-08-01T10:57:00Z">
        <w:r>
          <w:rPr>
            <w:i/>
            <w:iCs/>
            <w:sz w:val="24"/>
          </w:rPr>
          <w:t>Firm Gathering Agreements Start Date”</w:t>
        </w:r>
      </w:ins>
      <w:ins w:id="89" w:author="gnemec" w:date="2000-08-01T10:57:00Z">
        <w:r>
          <w:rPr>
            <w:sz w:val="24"/>
          </w:rPr>
          <w:t xml:space="preserve"> shall mean the date that Gathering Service commences under the terms and conditions of Section 3.1 of the Firm Gathering Agreements</w:t>
        </w:r>
      </w:ins>
    </w:p>
    <w:p>
      <w:pPr>
        <w:pStyle w:val="Header"/>
        <w:widowControl/>
        <w:tabs>
          <w:tab w:val="clear" w:pos="4320"/>
          <w:tab w:val="clear" w:pos="8640"/>
          <w:tab w:val="decimal" w:pos="180" w:leader="none"/>
        </w:tabs>
        <w:spacing w:before="0" w:after="120"/>
        <w:ind w:firstLine="720" w:start="720" w:end="0"/>
        <w:jc w:val="both"/>
        <w:rPr>
          <w:ins w:id="96" w:author="gnemec" w:date="2000-08-01T10:57:00Z"/>
        </w:rPr>
      </w:pPr>
      <w:ins w:id="91" w:author="gnemec" w:date="2000-08-01T10:57:00Z">
        <w:r>
          <w:rPr>
            <w:i/>
            <w:sz w:val="24"/>
          </w:rPr>
          <w:t>“</w:t>
        </w:r>
      </w:ins>
      <w:ins w:id="92" w:author="gnemec" w:date="2000-08-01T10:57:00Z">
        <w:r>
          <w:rPr>
            <w:i/>
            <w:sz w:val="24"/>
          </w:rPr>
          <w:t>Firm Schedules”</w:t>
        </w:r>
      </w:ins>
      <w:ins w:id="93" w:author="gnemec" w:date="2000-08-01T10:57:00Z">
        <w:r>
          <w:rPr>
            <w:iCs/>
            <w:sz w:val="24"/>
          </w:rPr>
          <w:t xml:space="preserve"> shall mean the schedules attached to both of the Firm Gathering Agreements as Schedule II, as amended from time to time, which specifically sets forth the Capacity rights of the Member shippers.  Solely for the purposes of this Agreement, in the event the In-Service Date occurs prior to the Firm Gathering Agreements Start Date the capacities under the Firm Schedules for the periods from the In-Service Date up to the </w:t>
        </w:r>
      </w:ins>
      <w:ins w:id="94" w:author="gnemec" w:date="2000-08-01T10:57:00Z">
        <w:r>
          <w:rPr>
            <w:sz w:val="24"/>
          </w:rPr>
          <w:t>Firm Gathering Agreement Start Date</w:t>
        </w:r>
      </w:ins>
      <w:ins w:id="95" w:author="gnemec" w:date="2000-08-01T10:57:00Z">
        <w:r>
          <w:rPr>
            <w:iCs/>
            <w:sz w:val="24"/>
          </w:rPr>
          <w:t xml:space="preserve"> shall be deemed to equal the capacities set forth in the Firm Schedules for the October 2000.</w:t>
        </w:r>
      </w:ins>
    </w:p>
    <w:p>
      <w:pPr>
        <w:pStyle w:val="Normal"/>
        <w:widowControl/>
        <w:tabs>
          <w:tab w:val="clear" w:pos="720"/>
          <w:tab w:val="left" w:pos="3960" w:leader="none"/>
        </w:tabs>
        <w:spacing w:before="0" w:after="240"/>
        <w:ind w:firstLine="720" w:start="720" w:end="0"/>
        <w:jc w:val="both"/>
        <w:rPr/>
      </w:pPr>
      <w:ins w:id="97" w:author="gnemec" w:date="2000-08-01T10:57:00Z">
        <w:r>
          <w:rPr>
            <w:sz w:val="24"/>
          </w:rPr>
          <w:t xml:space="preserve"> </w:t>
        </w:r>
      </w:ins>
      <w:r>
        <w:rPr>
          <w:sz w:val="24"/>
        </w:rPr>
        <w:t>“</w:t>
      </w:r>
      <w:r>
        <w:rPr>
          <w:i/>
          <w:sz w:val="24"/>
        </w:rPr>
        <w:t>Gas</w:t>
      </w:r>
      <w:r>
        <w:rPr>
          <w:sz w:val="24"/>
        </w:rPr>
        <w:t>” shall mean natural gas in its natural state, produced from wells, including casinghead gas produced with crude oil, natural gas from gas wells, vaporized liquefied natural gas, methane, and other gaseous hydrocarbons.</w:t>
      </w:r>
    </w:p>
    <w:p>
      <w:pPr>
        <w:pStyle w:val="Header"/>
        <w:widowControl/>
        <w:tabs>
          <w:tab w:val="clear" w:pos="4320"/>
          <w:tab w:val="clear" w:pos="8640"/>
          <w:tab w:val="decimal" w:pos="180" w:leader="none"/>
        </w:tabs>
        <w:spacing w:before="0" w:after="120"/>
        <w:ind w:firstLine="720" w:start="720" w:end="0"/>
        <w:jc w:val="both"/>
        <w:rPr/>
      </w:pPr>
      <w:r>
        <w:rPr>
          <w:i/>
          <w:sz w:val="24"/>
        </w:rPr>
        <w:t xml:space="preserve">"Gathering Service" </w:t>
      </w:r>
      <w:r>
        <w:rPr>
          <w:sz w:val="24"/>
        </w:rPr>
        <w:t xml:space="preserve">shall mean the provision by the Company of natural gas gathering service for </w:t>
      </w:r>
      <w:ins w:id="98" w:author="gnemec" w:date="2000-08-01T10:57:00Z">
        <w:r>
          <w:rPr>
            <w:sz w:val="24"/>
          </w:rPr>
          <w:t xml:space="preserve">all shippers including, without limitation, all third party and Member </w:t>
        </w:r>
      </w:ins>
      <w:r>
        <w:rPr>
          <w:sz w:val="24"/>
        </w:rPr>
        <w:t>shippers, in the manner more specifically set forth in the Gathering Service Operating Schedule attached to the Member Firm Gathering Agreement as such schedule may be revised from time to time.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Incremental Capacity”</w:t>
      </w:r>
      <w:r>
        <w:rPr>
          <w:sz w:val="24"/>
        </w:rPr>
        <w:t xml:space="preserve"> shall have the meaning set forth in Section 3.1 below.</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Incremental Operating Costs</w:t>
      </w:r>
      <w:r>
        <w:rPr>
          <w:sz w:val="24"/>
        </w:rPr>
        <w:t xml:space="preserve">” shall mean any out-of-pocket and separately identifiable operation and maintenance cost associated with the Facilities, that is in excess of the aggregate of all other out-of-pocket operation and maintenance costs associated with the Facilities at the point in time immediately prior to the completion of an Expansion, Extension, or Plant, as applicable. </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In-Service Date</w:t>
      </w:r>
      <w:r>
        <w:rPr>
          <w:sz w:val="24"/>
        </w:rPr>
        <w:t>” shall mean the date that the Lost Creek System is first placed in service to provide Gathering Service.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Interconnection</w:t>
      </w:r>
      <w:r>
        <w:rPr>
          <w:sz w:val="24"/>
        </w:rPr>
        <w:t>” shall mean the interconnection of the Lost Creek System with (i) gathering or flowlines of third party producers or field operator and (ii) downstream pipelines, and/or treating or processing facilities.</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Keep Whole Amount”</w:t>
      </w:r>
      <w:r>
        <w:rPr>
          <w:sz w:val="24"/>
        </w:rPr>
        <w:t xml:space="preserve"> shall have the meaning set forth in Section 2.4.</w:t>
      </w:r>
    </w:p>
    <w:p>
      <w:pPr>
        <w:pStyle w:val="Header"/>
        <w:widowControl/>
        <w:tabs>
          <w:tab w:val="clear" w:pos="4320"/>
          <w:tab w:val="clear" w:pos="8640"/>
          <w:tab w:val="decimal" w:pos="180" w:leader="none"/>
        </w:tabs>
        <w:spacing w:before="0" w:after="120"/>
        <w:ind w:firstLine="720" w:start="720" w:end="0"/>
        <w:jc w:val="both"/>
        <w:rPr>
          <w:ins w:id="101" w:author="gnemec" w:date="2000-08-01T10:57:00Z"/>
        </w:rPr>
      </w:pPr>
      <w:r>
        <w:rPr>
          <w:i/>
          <w:sz w:val="24"/>
        </w:rPr>
        <w:t>“</w:t>
      </w:r>
      <w:r>
        <w:rPr>
          <w:i/>
          <w:sz w:val="24"/>
        </w:rPr>
        <w:t>LIBOR”</w:t>
      </w:r>
      <w:r>
        <w:rPr>
          <w:sz w:val="24"/>
        </w:rPr>
        <w:t xml:space="preserve"> shall </w:t>
      </w:r>
      <w:del w:id="99" w:author="gnemec" w:date="2000-08-01T10:57:00Z">
        <w:r>
          <w:rPr>
            <w:sz w:val="24"/>
          </w:rPr>
          <w:delText>mean the 10 year forward London InterBank Offered Rate curve on the date that the Requesting Member submits a Request for Expansion to the Receiving Member.</w:delText>
        </w:r>
      </w:del>
      <w:ins w:id="100" w:author="gnemec" w:date="2000-08-01T10:57:00Z">
        <w:r>
          <w:rPr>
            <w:sz w:val="24"/>
          </w:rPr>
          <w:t>mean, as of any date of determination, the rate for deposits in U.S. Dollars for a designated maturity of ten (10) years which appears on the Reuters Screen ISDA Page, the rate will be determined as if the Parties had specified “USD-LIBOR-Reference-Banks” as the applicable Floating Rate Option.  All capitalized terms used in this definition shall have the meaning set forth in the 1998 Supplement to the 1991 ISDA Definitions.</w:t>
        </w:r>
      </w:ins>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LLC Agreement</w:t>
      </w:r>
      <w:r>
        <w:rPr>
          <w:sz w:val="24"/>
        </w:rPr>
        <w:t>” shall mean the Limited Liability Company Operating Agreement of Lost Creek Gathering LLC dated effective of even date herewith.</w:t>
      </w:r>
    </w:p>
    <w:p>
      <w:pPr>
        <w:pStyle w:val="Header"/>
        <w:widowControl/>
        <w:tabs>
          <w:tab w:val="clear" w:pos="4320"/>
          <w:tab w:val="clear" w:pos="8640"/>
          <w:tab w:val="decimal" w:pos="180" w:leader="none"/>
        </w:tabs>
        <w:spacing w:before="0" w:after="120"/>
        <w:ind w:firstLine="720" w:start="720" w:end="0"/>
        <w:jc w:val="both"/>
        <w:rPr>
          <w:ins w:id="105" w:author="gnemec" w:date="2000-08-01T10:57:00Z"/>
        </w:rPr>
      </w:pPr>
      <w:ins w:id="102" w:author="gnemec" w:date="2000-08-01T10:57:00Z">
        <w:r>
          <w:rPr>
            <w:i/>
            <w:sz w:val="24"/>
          </w:rPr>
          <w:t>“</w:t>
        </w:r>
      </w:ins>
      <w:ins w:id="103" w:author="gnemec" w:date="2000-08-01T10:57:00Z">
        <w:r>
          <w:rPr>
            <w:i/>
            <w:sz w:val="24"/>
          </w:rPr>
          <w:t xml:space="preserve">Lost Creek Plant” </w:t>
        </w:r>
      </w:ins>
      <w:ins w:id="104" w:author="gnemec" w:date="2000-08-01T10:57:00Z">
        <w:r>
          <w:rPr>
            <w:iCs/>
            <w:sz w:val="24"/>
          </w:rPr>
          <w:t xml:space="preserve">shall mean the compression and dew point control facilities located at the terminus of the Lost Creek System and more specifically in the Northwest </w:t>
          <w:tab/>
          <w:t>quarter of Section 27, Township 20N, Range 94W in Sweetwater County, Wyoming.</w:t>
        </w:r>
      </w:ins>
    </w:p>
    <w:p>
      <w:pPr>
        <w:pStyle w:val="Normal"/>
        <w:widowControl/>
        <w:spacing w:before="0" w:after="240"/>
        <w:ind w:firstLine="720" w:start="720" w:end="0"/>
        <w:jc w:val="both"/>
        <w:rPr/>
      </w:pPr>
      <w:r>
        <w:rPr>
          <w:i/>
          <w:sz w:val="24"/>
        </w:rPr>
        <w:t>“</w:t>
      </w:r>
      <w:r>
        <w:rPr>
          <w:i/>
          <w:sz w:val="24"/>
        </w:rPr>
        <w:t xml:space="preserve">Lost Creek System </w:t>
      </w:r>
      <w:r>
        <w:rPr>
          <w:sz w:val="24"/>
        </w:rPr>
        <w:t>or</w:t>
      </w:r>
      <w:r>
        <w:rPr>
          <w:i/>
          <w:sz w:val="24"/>
        </w:rPr>
        <w:t xml:space="preserve"> Facilities</w:t>
      </w:r>
      <w:r>
        <w:rPr>
          <w:sz w:val="24"/>
        </w:rPr>
        <w:t>” shall have the meaning set forth in the recitals above and shall consist of all facilities, properties, equipment, components and all rights with respect thereto, which are more specifically described in the Lost Creek System Scope of Work and the Lost Creek System AFE (as such terms are defined in the LLC Agreement), and throughout the term of this Agreement, shall also be deemed to include all Expansions, Extensions, Plants, repairs and replacements undertaken in accordance with the LLC Agreement, and the Operation and Maintenance Agreement and/or this Agreement.</w:t>
      </w:r>
    </w:p>
    <w:p>
      <w:pPr>
        <w:pStyle w:val="Normal"/>
        <w:widowControl/>
        <w:spacing w:before="0" w:after="240"/>
        <w:ind w:firstLine="720" w:start="720" w:end="0"/>
        <w:jc w:val="both"/>
        <w:rPr>
          <w:ins w:id="109" w:author="gnemec" w:date="2000-08-01T10:57:00Z"/>
        </w:rPr>
      </w:pPr>
      <w:ins w:id="106" w:author="gnemec" w:date="2000-08-01T10:57:00Z">
        <w:r>
          <w:rPr>
            <w:i/>
            <w:sz w:val="24"/>
          </w:rPr>
          <w:t>“</w:t>
        </w:r>
      </w:ins>
      <w:ins w:id="107" w:author="gnemec" w:date="2000-08-01T10:57:00Z">
        <w:r>
          <w:rPr>
            <w:i/>
            <w:sz w:val="24"/>
          </w:rPr>
          <w:t xml:space="preserve">Membership Interest” </w:t>
        </w:r>
      </w:ins>
      <w:ins w:id="108" w:author="gnemec" w:date="2000-08-01T10:57:00Z">
        <w:r>
          <w:rPr>
            <w:iCs/>
            <w:sz w:val="24"/>
          </w:rPr>
          <w:t>shall have the meaning set forth in the LLC Agreement.</w:t>
        </w:r>
      </w:ins>
    </w:p>
    <w:p>
      <w:pPr>
        <w:pStyle w:val="Heading2"/>
        <w:keepNext w:val="false"/>
        <w:widowControl/>
        <w:spacing w:before="0" w:after="120"/>
        <w:ind w:firstLine="720" w:start="720" w:end="0"/>
        <w:jc w:val="both"/>
        <w:rPr/>
      </w:pPr>
      <w:r>
        <w:rPr>
          <w:b w:val="false"/>
          <w:i/>
        </w:rPr>
        <w:t>“</w:t>
      </w:r>
      <w:r>
        <w:rPr>
          <w:b w:val="false"/>
          <w:i/>
        </w:rPr>
        <w:t>Month</w:t>
      </w:r>
      <w:r>
        <w:rPr>
          <w:b w:val="false"/>
        </w:rPr>
        <w:t>” shall mean the period beginning at nine o'clock a.m. Central Clock Time, on the first Day of a calendar month and ending at nine o'clock a.m., Central Clock Time, on the first Day of the next succeeding calendar month.</w:t>
      </w:r>
    </w:p>
    <w:p>
      <w:pPr>
        <w:pStyle w:val="Normal"/>
        <w:ind w:firstLine="720" w:start="720" w:end="0"/>
        <w:jc w:val="both"/>
        <w:rPr>
          <w:ins w:id="113" w:author="gnemec" w:date="2000-08-01T10:57:00Z"/>
        </w:rPr>
      </w:pPr>
      <w:ins w:id="110" w:author="gnemec" w:date="2000-08-01T10:57:00Z">
        <w:r>
          <w:rPr>
            <w:i/>
            <w:sz w:val="24"/>
          </w:rPr>
          <w:t>“</w:t>
        </w:r>
      </w:ins>
      <w:ins w:id="111" w:author="gnemec" w:date="2000-08-01T10:57:00Z">
        <w:r>
          <w:rPr>
            <w:i/>
            <w:sz w:val="24"/>
          </w:rPr>
          <w:t xml:space="preserve">Natural Gas Fuel” </w:t>
        </w:r>
      </w:ins>
      <w:ins w:id="112" w:author="gnemec" w:date="2000-08-01T10:57:00Z">
        <w:r>
          <w:rPr>
            <w:iCs/>
            <w:sz w:val="24"/>
          </w:rPr>
          <w:t>shall have the meaning set forth in the Administrative Services Agreement.</w:t>
        </w:r>
      </w:ins>
    </w:p>
    <w:p>
      <w:pPr>
        <w:pStyle w:val="Normal"/>
        <w:ind w:firstLine="720" w:start="720" w:end="0"/>
        <w:jc w:val="both"/>
        <w:rPr>
          <w:iCs/>
          <w:sz w:val="24"/>
          <w:ins w:id="115" w:author="gnemec" w:date="2000-08-01T10:57:00Z"/>
        </w:rPr>
      </w:pPr>
      <w:ins w:id="114" w:author="gnemec" w:date="2000-08-01T10:57:00Z">
        <w:r>
          <w:rPr>
            <w:iCs/>
            <w:sz w:val="24"/>
          </w:rPr>
        </w:r>
      </w:ins>
    </w:p>
    <w:p>
      <w:pPr>
        <w:pStyle w:val="Heading2"/>
        <w:keepNext w:val="false"/>
        <w:widowControl/>
        <w:spacing w:before="0" w:after="120"/>
        <w:ind w:firstLine="720" w:start="720" w:end="0"/>
        <w:jc w:val="both"/>
        <w:rPr/>
      </w:pPr>
      <w:r>
        <w:rPr>
          <w:b w:val="false"/>
          <w:i/>
        </w:rPr>
        <w:t>“</w:t>
      </w:r>
      <w:r>
        <w:rPr>
          <w:b w:val="false"/>
          <w:i/>
        </w:rPr>
        <w:t>Non-Equity and Third Party Services”</w:t>
      </w:r>
      <w:r>
        <w:rPr>
          <w:b w:val="false"/>
        </w:rPr>
        <w:t xml:space="preserve"> shall mean the gathering of all Gas on the Lost Creek System</w:t>
      </w:r>
      <w:ins w:id="116" w:author="gnemec" w:date="2000-08-01T10:57:00Z">
        <w:r>
          <w:rPr>
            <w:b w:val="false"/>
          </w:rPr>
          <w:t xml:space="preserve"> under a Third Party Gathering Agreement</w:t>
        </w:r>
      </w:ins>
      <w:r>
        <w:rPr>
          <w:b w:val="false"/>
        </w:rPr>
        <w:t xml:space="preserve">, other than BR Equity Production. </w:t>
      </w:r>
    </w:p>
    <w:p>
      <w:pPr>
        <w:pStyle w:val="Normal"/>
        <w:widowControl/>
        <w:spacing w:before="0" w:after="120"/>
        <w:ind w:firstLine="720" w:start="720" w:end="0"/>
        <w:jc w:val="both"/>
        <w:rPr/>
      </w:pPr>
      <w:r>
        <w:rPr>
          <w:i/>
          <w:sz w:val="24"/>
        </w:rPr>
        <w:t>“</w:t>
      </w:r>
      <w:r>
        <w:rPr>
          <w:i/>
          <w:sz w:val="24"/>
        </w:rPr>
        <w:t>Operative Agreements”</w:t>
      </w:r>
      <w:r>
        <w:rPr>
          <w:sz w:val="24"/>
        </w:rPr>
        <w:t xml:space="preserve"> shall mean this Agreement, the Administrative Services Agreement, the Firm Gathering Agreements, the LLC Agreement, and the Operation and Maintenance Agreement.</w:t>
      </w:r>
    </w:p>
    <w:p>
      <w:pPr>
        <w:pStyle w:val="Normal"/>
        <w:widowControl/>
        <w:spacing w:before="0" w:after="120"/>
        <w:ind w:firstLine="720" w:start="720" w:end="0"/>
        <w:jc w:val="both"/>
        <w:rPr/>
      </w:pPr>
      <w:r>
        <w:rPr>
          <w:i/>
          <w:sz w:val="24"/>
        </w:rPr>
        <w:t>“</w:t>
      </w:r>
      <w:r>
        <w:rPr>
          <w:i/>
          <w:sz w:val="24"/>
        </w:rPr>
        <w:t xml:space="preserve">Operation and Maintenance Agreement” </w:t>
      </w:r>
      <w:r>
        <w:rPr>
          <w:sz w:val="24"/>
        </w:rPr>
        <w:t>shall have the meaning set forth in the LLC Agreement.</w:t>
      </w:r>
    </w:p>
    <w:p>
      <w:pPr>
        <w:pStyle w:val="Normal"/>
        <w:widowControl/>
        <w:spacing w:before="0" w:after="240"/>
        <w:ind w:firstLine="720" w:start="720" w:end="0"/>
        <w:jc w:val="both"/>
        <w:rPr/>
      </w:pPr>
      <w:r>
        <w:rPr>
          <w:i/>
          <w:sz w:val="24"/>
        </w:rPr>
        <w:t>“</w:t>
      </w:r>
      <w:r>
        <w:rPr>
          <w:i/>
          <w:sz w:val="24"/>
        </w:rPr>
        <w:t>Person</w:t>
      </w:r>
      <w:r>
        <w:rPr>
          <w:sz w:val="24"/>
        </w:rPr>
        <w:t>”</w:t>
      </w:r>
      <w:r>
        <w:rPr>
          <w:i/>
          <w:sz w:val="24"/>
        </w:rPr>
        <w:t xml:space="preserve"> </w:t>
      </w:r>
      <w:r>
        <w:rPr>
          <w:sz w:val="24"/>
        </w:rPr>
        <w:t>shall mean an individual, partnership, limited liability company, joint venture, corporation, trust, unincorporated association, or other entity or association.</w:t>
      </w:r>
    </w:p>
    <w:p>
      <w:pPr>
        <w:pStyle w:val="Normal"/>
        <w:widowControl/>
        <w:spacing w:before="0" w:after="240"/>
        <w:ind w:firstLine="720" w:start="720" w:end="0"/>
        <w:jc w:val="both"/>
        <w:rPr/>
      </w:pPr>
      <w:r>
        <w:rPr>
          <w:i/>
          <w:sz w:val="24"/>
        </w:rPr>
        <w:t>“</w:t>
      </w:r>
      <w:r>
        <w:rPr>
          <w:i/>
          <w:sz w:val="24"/>
        </w:rPr>
        <w:t>Plant”</w:t>
      </w:r>
      <w:r>
        <w:rPr>
          <w:sz w:val="24"/>
        </w:rPr>
        <w:t xml:space="preserve"> shall have the meaning set forth in Section 3.3.</w:t>
      </w:r>
    </w:p>
    <w:p>
      <w:pPr>
        <w:pStyle w:val="Normal"/>
        <w:widowControl/>
        <w:spacing w:before="0" w:after="240"/>
        <w:ind w:firstLine="720" w:start="720" w:end="0"/>
        <w:jc w:val="both"/>
        <w:rPr/>
      </w:pPr>
      <w:r>
        <w:rPr>
          <w:i/>
          <w:sz w:val="24"/>
        </w:rPr>
        <w:t>“</w:t>
      </w:r>
      <w:r>
        <w:rPr>
          <w:i/>
          <w:sz w:val="24"/>
        </w:rPr>
        <w:t>Pre-Expansion Period</w:t>
      </w:r>
      <w:r>
        <w:rPr>
          <w:sz w:val="24"/>
        </w:rPr>
        <w:t>” shall mean the period from the In-Service Date through the date of completion and first 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Capacity</w:t>
      </w:r>
      <w:r>
        <w:rPr>
          <w:sz w:val="24"/>
        </w:rPr>
        <w:t xml:space="preserve">” shall mean the quantities equal to the maximum amount of Gas which can be transported during one (1) Day in the Facilities as reflected in </w:t>
      </w:r>
      <w:del w:id="117" w:author="gnemec" w:date="2000-08-01T10:57:00Z">
        <w:r>
          <w:rPr>
            <w:sz w:val="24"/>
          </w:rPr>
          <w:delText>Schedule I hereto,</w:delText>
        </w:r>
      </w:del>
      <w:ins w:id="118" w:author="gnemec" w:date="2000-08-01T10:57:00Z">
        <w:r>
          <w:rPr>
            <w:sz w:val="24"/>
          </w:rPr>
          <w:t>the Firm Schedules,</w:t>
        </w:r>
      </w:ins>
      <w:r>
        <w:rPr>
          <w:sz w:val="24"/>
        </w:rPr>
        <w:t xml:space="preserve"> the precise determination of which Capacity, after construction and during the term of this Agreement, shall be made in accordance with the formulas, assumptions, procedures and guidelines set forth in Schedule I</w:t>
      </w:r>
      <w:del w:id="119" w:author="gnemec" w:date="2000-08-01T10:57:00Z">
        <w:r>
          <w:rPr>
            <w:sz w:val="24"/>
          </w:rPr>
          <w:delText>I</w:delText>
        </w:r>
      </w:del>
      <w:r>
        <w:rPr>
          <w:sz w:val="24"/>
        </w:rPr>
        <w:t xml:space="preserve"> and shall be allocated to BR and ECT pursuant to Section 2.1. </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Third Party Throughput</w:t>
      </w:r>
      <w:r>
        <w:rPr>
          <w:sz w:val="24"/>
        </w:rPr>
        <w:t xml:space="preserve">” shall mean the Pre-Expansion Period Throughput </w:t>
      </w:r>
      <w:r>
        <w:rPr>
          <w:sz w:val="24"/>
          <w:u w:val="single"/>
        </w:rPr>
        <w:t>minus</w:t>
      </w:r>
      <w:r>
        <w:rPr>
          <w:sz w:val="24"/>
        </w:rPr>
        <w:t xml:space="preserve"> BR Pre-Expansion Period Equity Production.</w:t>
      </w:r>
    </w:p>
    <w:p>
      <w:pPr>
        <w:pStyle w:val="Normal"/>
        <w:widowControl/>
        <w:tabs>
          <w:tab w:val="clear" w:pos="720"/>
          <w:tab w:val="left" w:pos="3960" w:leader="none"/>
        </w:tabs>
        <w:spacing w:before="0" w:after="120"/>
        <w:ind w:firstLine="720" w:start="720" w:end="0"/>
        <w:jc w:val="both"/>
        <w:rPr/>
      </w:pPr>
      <w:r>
        <w:rPr>
          <w:i/>
          <w:sz w:val="24"/>
        </w:rPr>
        <w:t xml:space="preserve"> “</w:t>
      </w:r>
      <w:r>
        <w:rPr>
          <w:i/>
          <w:sz w:val="24"/>
        </w:rPr>
        <w:t>Pre-Expansion Period Throughput</w:t>
      </w:r>
      <w:r>
        <w:rPr>
          <w:sz w:val="24"/>
        </w:rPr>
        <w:t>” shall mean all gas volumes that physically flow through the Facilities that do not exceed the Pre-Expansion Period Capacity.</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Transfer Rate</w:t>
      </w:r>
      <w:r>
        <w:rPr>
          <w:sz w:val="24"/>
        </w:rPr>
        <w:t>” shall mean $0.10 per MMBtu.</w:t>
      </w:r>
    </w:p>
    <w:p>
      <w:pPr>
        <w:pStyle w:val="Normal"/>
        <w:widowControl/>
        <w:spacing w:before="0" w:after="120"/>
        <w:ind w:firstLine="720" w:start="720" w:end="0"/>
        <w:jc w:val="both"/>
        <w:rPr/>
      </w:pPr>
      <w:r>
        <w:rPr>
          <w:i/>
          <w:sz w:val="24"/>
        </w:rPr>
        <w:t>“</w:t>
      </w:r>
      <w:r>
        <w:rPr>
          <w:i/>
          <w:sz w:val="24"/>
        </w:rPr>
        <w:t>Receiving Member</w:t>
      </w:r>
      <w:r>
        <w:rPr>
          <w:sz w:val="24"/>
        </w:rPr>
        <w:t>” shall have the meaning set forth in Section 3.1.</w:t>
      </w:r>
    </w:p>
    <w:p>
      <w:pPr>
        <w:pStyle w:val="Normal"/>
        <w:widowControl/>
        <w:spacing w:before="0" w:after="120"/>
        <w:ind w:firstLine="720" w:start="720" w:end="0"/>
        <w:jc w:val="both"/>
        <w:rPr>
          <w:b/>
          <w:sz w:val="24"/>
        </w:rPr>
      </w:pPr>
      <w:r>
        <w:rPr>
          <w:i/>
          <w:sz w:val="24"/>
        </w:rPr>
        <w:t>“</w:t>
      </w:r>
      <w:r>
        <w:rPr>
          <w:i/>
          <w:sz w:val="24"/>
        </w:rPr>
        <w:t>Request for a Plant</w:t>
      </w:r>
      <w:r>
        <w:rPr>
          <w:sz w:val="24"/>
        </w:rPr>
        <w:t>”</w:t>
      </w:r>
      <w:r>
        <w:rPr>
          <w:i/>
          <w:sz w:val="24"/>
        </w:rPr>
        <w:t xml:space="preserve"> </w:t>
      </w:r>
      <w:r>
        <w:rPr>
          <w:sz w:val="24"/>
        </w:rPr>
        <w:t>shall have the meaning set forth in Section 3.3.</w:t>
      </w:r>
    </w:p>
    <w:p>
      <w:pPr>
        <w:pStyle w:val="Normal"/>
        <w:widowControl/>
        <w:spacing w:before="0" w:after="120"/>
        <w:ind w:firstLine="720" w:start="720" w:end="0"/>
        <w:jc w:val="both"/>
        <w:rPr/>
      </w:pPr>
      <w:r>
        <w:rPr>
          <w:i/>
          <w:sz w:val="24"/>
        </w:rPr>
        <w:t>“</w:t>
      </w:r>
      <w:r>
        <w:rPr>
          <w:i/>
          <w:sz w:val="24"/>
        </w:rPr>
        <w:t>Request for Expansion</w:t>
      </w:r>
      <w:r>
        <w:rPr>
          <w:sz w:val="24"/>
        </w:rPr>
        <w:t>”</w:t>
      </w:r>
      <w:r>
        <w:rPr>
          <w:i/>
          <w:sz w:val="24"/>
        </w:rPr>
        <w:t xml:space="preserve"> </w:t>
      </w:r>
      <w:r>
        <w:rPr>
          <w:sz w:val="24"/>
        </w:rPr>
        <w:t>shall have the meaning set forth in Section 3.1.</w:t>
      </w:r>
    </w:p>
    <w:p>
      <w:pPr>
        <w:pStyle w:val="Normal"/>
        <w:widowControl/>
        <w:spacing w:before="0" w:after="120"/>
        <w:ind w:firstLine="720" w:start="720" w:end="0"/>
        <w:jc w:val="both"/>
        <w:rPr/>
      </w:pPr>
      <w:r>
        <w:rPr>
          <w:i/>
          <w:sz w:val="24"/>
        </w:rPr>
        <w:t>“</w:t>
      </w:r>
      <w:r>
        <w:rPr>
          <w:i/>
          <w:sz w:val="24"/>
        </w:rPr>
        <w:t>Request for Extension</w:t>
      </w:r>
      <w:r>
        <w:rPr>
          <w:sz w:val="24"/>
        </w:rPr>
        <w:t>” shall have the meaning set forth in Section 3.2.</w:t>
      </w:r>
    </w:p>
    <w:p>
      <w:pPr>
        <w:pStyle w:val="Normal"/>
        <w:widowControl/>
        <w:spacing w:before="0" w:after="120"/>
        <w:ind w:firstLine="720" w:start="720" w:end="0"/>
        <w:jc w:val="both"/>
        <w:rPr/>
      </w:pPr>
      <w:r>
        <w:rPr>
          <w:i/>
          <w:sz w:val="24"/>
        </w:rPr>
        <w:t>“</w:t>
      </w:r>
      <w:r>
        <w:rPr>
          <w:i/>
          <w:sz w:val="24"/>
        </w:rPr>
        <w:t>Requesting Member</w:t>
      </w:r>
      <w:r>
        <w:rPr>
          <w:sz w:val="24"/>
        </w:rPr>
        <w:t>” shall have the meaning set forth in Section 3.1.</w:t>
      </w:r>
    </w:p>
    <w:p>
      <w:pPr>
        <w:pStyle w:val="Normal"/>
        <w:widowControl/>
        <w:spacing w:before="0" w:after="120"/>
        <w:ind w:firstLine="720" w:start="720" w:end="0"/>
        <w:jc w:val="both"/>
        <w:rPr/>
      </w:pPr>
      <w:r>
        <w:rPr>
          <w:i/>
          <w:sz w:val="24"/>
        </w:rPr>
        <w:t>“</w:t>
      </w:r>
      <w:r>
        <w:rPr>
          <w:i/>
          <w:sz w:val="24"/>
        </w:rPr>
        <w:t>Secondary Term”</w:t>
      </w:r>
      <w:r>
        <w:rPr>
          <w:sz w:val="24"/>
        </w:rPr>
        <w:t xml:space="preserve"> shall have the meaning set forth in Section 2.2(c).</w:t>
      </w:r>
    </w:p>
    <w:p>
      <w:pPr>
        <w:pStyle w:val="Normal"/>
        <w:widowControl/>
        <w:spacing w:before="0" w:after="120"/>
        <w:ind w:firstLine="720" w:start="720" w:end="0"/>
        <w:jc w:val="both"/>
        <w:rPr/>
      </w:pPr>
      <w:r>
        <w:rPr>
          <w:i/>
          <w:sz w:val="24"/>
        </w:rPr>
        <w:t>“</w:t>
      </w:r>
      <w:r>
        <w:rPr>
          <w:i/>
          <w:sz w:val="24"/>
        </w:rPr>
        <w:t>Secondary Term BR Revenues”</w:t>
      </w:r>
      <w:r>
        <w:rPr>
          <w:sz w:val="24"/>
        </w:rPr>
        <w:t xml:space="preserve"> shall mean the Secondary Term Gathering Fee </w:t>
      </w:r>
      <w:r>
        <w:rPr>
          <w:sz w:val="24"/>
          <w:u w:val="single"/>
        </w:rPr>
        <w:t>times</w:t>
      </w:r>
      <w:r>
        <w:rPr>
          <w:sz w:val="24"/>
        </w:rPr>
        <w:t xml:space="preserve"> BR Equity Production for such Month.</w:t>
      </w:r>
    </w:p>
    <w:p>
      <w:pPr>
        <w:pStyle w:val="Normal"/>
        <w:widowControl/>
        <w:spacing w:before="0" w:after="120"/>
        <w:ind w:firstLine="720" w:start="720" w:end="0"/>
        <w:jc w:val="both"/>
        <w:rPr>
          <w:b/>
          <w:sz w:val="24"/>
        </w:rPr>
      </w:pPr>
      <w:r>
        <w:rPr>
          <w:i/>
          <w:sz w:val="24"/>
        </w:rPr>
        <w:t>“</w:t>
      </w:r>
      <w:r>
        <w:rPr>
          <w:i/>
          <w:sz w:val="24"/>
        </w:rPr>
        <w:t>Secondary Term Gathering Fee”</w:t>
      </w:r>
      <w:r>
        <w:rPr>
          <w:sz w:val="24"/>
        </w:rPr>
        <w:t xml:space="preserve"> shall mean a fee per MMBtu determined by the Company each Month during the Secondary Term by </w:t>
      </w:r>
      <w:r>
        <w:rPr>
          <w:sz w:val="24"/>
          <w:u w:val="single"/>
        </w:rPr>
        <w:t>dividing</w:t>
      </w:r>
      <w:r>
        <w:rPr>
          <w:sz w:val="24"/>
        </w:rPr>
        <w:t xml:space="preserve"> Third Party Revenues for such Month by the Third Party Throughput for such Month.</w:t>
      </w:r>
    </w:p>
    <w:p>
      <w:pPr>
        <w:pStyle w:val="Normal"/>
        <w:widowControl/>
        <w:spacing w:before="0" w:after="120"/>
        <w:ind w:firstLine="720" w:start="720" w:end="0"/>
        <w:jc w:val="both"/>
        <w:rPr/>
      </w:pPr>
      <w:r>
        <w:rPr>
          <w:i/>
          <w:sz w:val="24"/>
        </w:rPr>
        <w:t>“</w:t>
      </w:r>
      <w:r>
        <w:rPr>
          <w:i/>
          <w:sz w:val="24"/>
        </w:rPr>
        <w:t>Secondary Term Revenues”</w:t>
      </w:r>
      <w:r>
        <w:rPr>
          <w:sz w:val="24"/>
        </w:rPr>
        <w:t xml:space="preserve"> shall mean Secondary Term BR Revenues </w:t>
      </w:r>
      <w:r>
        <w:rPr>
          <w:sz w:val="24"/>
          <w:u w:val="single"/>
        </w:rPr>
        <w:t>plus</w:t>
      </w:r>
      <w:r>
        <w:rPr>
          <w:sz w:val="24"/>
        </w:rPr>
        <w:t xml:space="preserve"> the Third Party Revenues</w:t>
      </w:r>
      <w:r>
        <w:rPr>
          <w:i/>
          <w:sz w:val="24"/>
        </w:rPr>
        <w:t>.</w:t>
      </w:r>
    </w:p>
    <w:p>
      <w:pPr>
        <w:pStyle w:val="Normal"/>
        <w:widowControl/>
        <w:spacing w:before="0" w:after="120"/>
        <w:ind w:firstLine="720" w:start="720" w:end="0"/>
        <w:jc w:val="both"/>
        <w:rPr>
          <w:ins w:id="123" w:author="gnemec" w:date="2000-08-01T10:57:00Z"/>
        </w:rPr>
      </w:pPr>
      <w:ins w:id="120" w:author="gnemec" w:date="2000-08-01T10:57:00Z">
        <w:r>
          <w:rPr>
            <w:i/>
            <w:sz w:val="24"/>
          </w:rPr>
          <w:t>“</w:t>
        </w:r>
      </w:ins>
      <w:ins w:id="121" w:author="gnemec" w:date="2000-08-01T10:57:00Z">
        <w:r>
          <w:rPr>
            <w:i/>
            <w:sz w:val="24"/>
          </w:rPr>
          <w:t xml:space="preserve">Tenth Anniversary” </w:t>
        </w:r>
      </w:ins>
      <w:ins w:id="122" w:author="gnemec" w:date="2000-08-01T10:57:00Z">
        <w:r>
          <w:rPr>
            <w:iCs/>
            <w:sz w:val="24"/>
          </w:rPr>
          <w:t>shall have the meaning set forth in Section 2.2(c).</w:t>
        </w:r>
      </w:ins>
    </w:p>
    <w:p>
      <w:pPr>
        <w:pStyle w:val="Normal"/>
        <w:widowControl/>
        <w:spacing w:before="0" w:after="240"/>
        <w:ind w:firstLine="720" w:start="720" w:end="0"/>
        <w:jc w:val="both"/>
        <w:rPr>
          <w:del w:id="126" w:author="gnemec" w:date="2000-08-01T10:57:00Z"/>
        </w:rPr>
      </w:pPr>
      <w:r>
        <w:rPr>
          <w:i/>
          <w:sz w:val="24"/>
        </w:rPr>
        <w:t>“</w:t>
      </w:r>
      <w:r>
        <w:rPr>
          <w:i/>
          <w:sz w:val="24"/>
        </w:rPr>
        <w:t>Third Party Gathering Agreement</w:t>
      </w:r>
      <w:del w:id="124" w:author="gnemec" w:date="2000-08-01T10:57:00Z">
        <w:r>
          <w:rPr>
            <w:i/>
            <w:sz w:val="24"/>
          </w:rPr>
          <w:delText>s</w:delText>
        </w:r>
      </w:del>
      <w:r>
        <w:rPr>
          <w:sz w:val="24"/>
        </w:rPr>
        <w:t xml:space="preserve">” shall mean any gathering agreements, other than the Firm Gathering Agreements, entered into by the Company or Administrative Manager on behalf of the Company and any parties for firm or interruptible gathering services on the Lost Creek </w:t>
      </w:r>
      <w:del w:id="125" w:author="gnemec" w:date="2000-08-01T10:57:00Z">
        <w:r>
          <w:rPr>
            <w:sz w:val="24"/>
          </w:rPr>
          <w:delText>System.</w:delText>
        </w:r>
      </w:del>
    </w:p>
    <w:p>
      <w:pPr>
        <w:pStyle w:val="Normal"/>
        <w:widowControl/>
        <w:spacing w:before="0" w:after="240"/>
        <w:ind w:firstLine="720" w:start="720" w:end="0"/>
        <w:jc w:val="both"/>
        <w:rPr>
          <w:sz w:val="24"/>
          <w:ins w:id="128" w:author="gnemec" w:date="2000-08-01T10:57:00Z"/>
        </w:rPr>
      </w:pPr>
      <w:ins w:id="127" w:author="gnemec" w:date="2000-08-01T10:57:00Z">
        <w:r>
          <w:rPr>
            <w:sz w:val="24"/>
          </w:rPr>
          <w:t>System.  Any Gas which ECT, its Affiliates, or its parent companies gather on their own behalf on the Lost Creek System shall only be gathered under an executed Third Party Gathering Agreement between the Company and ECT, its Affiliates, or its parent companies, as applicable.</w:t>
        </w:r>
      </w:ins>
    </w:p>
    <w:p>
      <w:pPr>
        <w:pStyle w:val="Normal"/>
        <w:widowControl/>
        <w:spacing w:before="0" w:after="240"/>
        <w:ind w:firstLine="720" w:start="720" w:end="0"/>
        <w:jc w:val="both"/>
        <w:rPr>
          <w:iCs/>
          <w:sz w:val="24"/>
        </w:rPr>
      </w:pPr>
      <w:r>
        <w:rPr>
          <w:i/>
          <w:sz w:val="24"/>
        </w:rPr>
        <w:t>“</w:t>
      </w:r>
      <w:r>
        <w:rPr>
          <w:i/>
          <w:sz w:val="24"/>
        </w:rPr>
        <w:t>Third Party Revenues”</w:t>
      </w:r>
      <w:r>
        <w:rPr>
          <w:sz w:val="24"/>
        </w:rPr>
        <w:t xml:space="preserve"> shall mean the revenues attributable to Company’s provision of Non-Equity and Third Party Service.</w:t>
      </w:r>
      <w:ins w:id="129" w:author="gnemec" w:date="2000-08-01T10:57:00Z">
        <w:r>
          <w:rPr>
            <w:i/>
            <w:sz w:val="24"/>
          </w:rPr>
          <w:t xml:space="preserve"> </w:t>
        </w:r>
      </w:ins>
    </w:p>
    <w:p>
      <w:pPr>
        <w:pStyle w:val="Normal"/>
        <w:widowControl/>
        <w:spacing w:before="0" w:after="240"/>
        <w:ind w:firstLine="720" w:start="720" w:end="0"/>
        <w:jc w:val="both"/>
        <w:rPr/>
      </w:pPr>
      <w:r>
        <w:rPr>
          <w:i/>
          <w:sz w:val="24"/>
        </w:rPr>
        <w:t>“</w:t>
      </w:r>
      <w:r>
        <w:rPr>
          <w:i/>
          <w:sz w:val="24"/>
        </w:rPr>
        <w:t>Third Party Throughput”</w:t>
      </w:r>
      <w:r>
        <w:rPr>
          <w:sz w:val="24"/>
        </w:rPr>
        <w:t xml:space="preserve"> shall mean all Gas volumes that physically flow through the Facilities during a Month </w:t>
      </w:r>
      <w:r>
        <w:rPr>
          <w:sz w:val="24"/>
          <w:u w:val="single"/>
        </w:rPr>
        <w:t>minus</w:t>
      </w:r>
      <w:r>
        <w:rPr>
          <w:sz w:val="24"/>
        </w:rPr>
        <w:t xml:space="preserve"> BR Equity Production during such Month.</w:t>
      </w:r>
    </w:p>
    <w:p>
      <w:pPr>
        <w:pStyle w:val="Normal"/>
        <w:widowControl/>
        <w:spacing w:before="0" w:after="240"/>
        <w:ind w:firstLine="720" w:start="720" w:end="0"/>
        <w:jc w:val="both"/>
        <w:rPr>
          <w:ins w:id="133" w:author="gnemec" w:date="2000-08-01T10:57:00Z"/>
        </w:rPr>
      </w:pPr>
      <w:ins w:id="130" w:author="gnemec" w:date="2000-08-01T10:57:00Z">
        <w:r>
          <w:rPr>
            <w:i/>
            <w:sz w:val="24"/>
          </w:rPr>
          <w:t>“</w:t>
        </w:r>
      </w:ins>
      <w:ins w:id="131" w:author="gnemec" w:date="2000-08-01T10:57:00Z">
        <w:r>
          <w:rPr>
            <w:i/>
            <w:sz w:val="24"/>
          </w:rPr>
          <w:t>Usage Ratio”</w:t>
        </w:r>
      </w:ins>
      <w:ins w:id="132" w:author="gnemec" w:date="2000-08-01T10:57:00Z">
        <w:r>
          <w:rPr>
            <w:iCs/>
            <w:sz w:val="24"/>
          </w:rPr>
          <w:t xml:space="preserve"> shall for ECT mean the Third Party Throughput divided by the total Gas volumes moved through the Facilities during a Month and for BR mean the BR Equity Production for a Month divided by the total Gas volumes moved through the Facilities during a Month.</w:t>
        </w:r>
      </w:ins>
    </w:p>
    <w:p>
      <w:pPr>
        <w:pStyle w:val="Normal"/>
        <w:widowControl/>
        <w:spacing w:before="0" w:after="240"/>
        <w:ind w:firstLine="720" w:start="720" w:end="0"/>
        <w:jc w:val="both"/>
        <w:rPr>
          <w:ins w:id="137" w:author="gnemec" w:date="2000-08-01T10:57:00Z"/>
        </w:rPr>
      </w:pPr>
      <w:ins w:id="134" w:author="gnemec" w:date="2000-08-01T10:57:00Z">
        <w:r>
          <w:rPr>
            <w:i/>
            <w:sz w:val="24"/>
          </w:rPr>
          <w:t>“</w:t>
        </w:r>
      </w:ins>
      <w:ins w:id="135" w:author="gnemec" w:date="2000-08-01T10:57:00Z">
        <w:r>
          <w:rPr>
            <w:i/>
            <w:sz w:val="24"/>
          </w:rPr>
          <w:t xml:space="preserve">Utility Power Bill” </w:t>
        </w:r>
      </w:ins>
      <w:ins w:id="136" w:author="gnemec" w:date="2000-08-01T10:57:00Z">
        <w:r>
          <w:rPr>
            <w:iCs/>
            <w:sz w:val="24"/>
          </w:rPr>
          <w:t>shall mean the electric power services agreement between the Company and PacifiCorp dated May 4, 2000 under which all electrical power requirements at the Lost Creek Plant are serviced.</w:t>
        </w:r>
      </w:ins>
    </w:p>
    <w:p>
      <w:pPr>
        <w:pStyle w:val="Normal"/>
        <w:widowControl/>
        <w:spacing w:before="0" w:after="240"/>
        <w:ind w:firstLine="720" w:start="720" w:end="0"/>
        <w:jc w:val="both"/>
        <w:rPr/>
      </w:pPr>
      <w:r>
        <w:rPr>
          <w:i/>
          <w:sz w:val="24"/>
        </w:rPr>
        <w:t>“</w:t>
      </w:r>
      <w:r>
        <w:rPr>
          <w:i/>
          <w:sz w:val="24"/>
        </w:rPr>
        <w:t>Voting Interest”</w:t>
      </w:r>
      <w:r>
        <w:rPr>
          <w:sz w:val="24"/>
        </w:rPr>
        <w:t xml:space="preserve"> shall have the meaning set forth in the LLC Agreement.</w:t>
      </w:r>
    </w:p>
    <w:p>
      <w:pPr>
        <w:pStyle w:val="Normal"/>
        <w:widowControl/>
        <w:spacing w:before="0" w:after="240"/>
        <w:ind w:firstLine="720" w:start="720" w:end="0"/>
        <w:jc w:val="both"/>
        <w:rPr/>
      </w:pPr>
      <w:r>
        <w:rPr>
          <w:sz w:val="24"/>
        </w:rPr>
        <w:t>“</w:t>
      </w:r>
      <w:r>
        <w:rPr>
          <w:i/>
          <w:sz w:val="24"/>
        </w:rPr>
        <w:t xml:space="preserve">Weighted Average Expansion Period Transfer Rate” </w:t>
      </w:r>
      <w:r>
        <w:rPr>
          <w:sz w:val="24"/>
        </w:rPr>
        <w:t>shall mean the weighted average of all individual Expansion Period Transfer Rates, computed in accordance with the formula set forth on Schedule II</w:t>
      </w:r>
      <w:del w:id="138" w:author="gnemec" w:date="2000-08-01T10:57:00Z">
        <w:r>
          <w:rPr>
            <w:sz w:val="24"/>
          </w:rPr>
          <w:delText>I</w:delText>
        </w:r>
      </w:del>
      <w:r>
        <w:rPr>
          <w:sz w:val="24"/>
        </w:rPr>
        <w:t xml:space="preserve"> hereto, samples of which calculation are also shown on Schedule II</w:t>
      </w:r>
      <w:del w:id="139" w:author="gnemec" w:date="2000-08-01T10:57:00Z">
        <w:r>
          <w:rPr>
            <w:sz w:val="24"/>
          </w:rPr>
          <w:delText>I</w:delText>
        </w:r>
      </w:del>
      <w:r>
        <w:rPr>
          <w:sz w:val="24"/>
        </w:rPr>
        <w:t>.</w:t>
      </w:r>
    </w:p>
    <w:p>
      <w:pPr>
        <w:pStyle w:val="Heading2"/>
        <w:keepNext w:val="false"/>
        <w:widowControl/>
        <w:ind w:firstLine="720" w:start="0" w:end="0"/>
        <w:jc w:val="both"/>
        <w:rPr/>
      </w:pPr>
      <w:r>
        <w:rPr>
          <w:b w:val="false"/>
        </w:rPr>
        <w:t xml:space="preserve">1.2  </w:t>
      </w:r>
      <w:r>
        <w:rPr>
          <w:b w:val="false"/>
          <w:u w:val="single"/>
        </w:rPr>
        <w:t>Divisions, Headings and Index</w:t>
      </w:r>
      <w:r>
        <w:rPr>
          <w:b w:val="false"/>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jc w:val="both"/>
        <w:rPr>
          <w:b/>
          <w:sz w:val="24"/>
        </w:rPr>
      </w:pPr>
      <w:r>
        <w:rPr>
          <w:b/>
          <w:sz w:val="24"/>
        </w:rPr>
      </w:r>
    </w:p>
    <w:p>
      <w:pPr>
        <w:pStyle w:val="Heading2"/>
        <w:keepNext w:val="false"/>
        <w:widowControl/>
        <w:ind w:firstLine="720" w:start="0" w:end="0"/>
        <w:jc w:val="both"/>
        <w:rPr/>
      </w:pPr>
      <w:r>
        <w:rPr>
          <w:b w:val="false"/>
        </w:rPr>
        <w:t xml:space="preserve">1.3  </w:t>
      </w:r>
      <w:r>
        <w:rPr>
          <w:b w:val="false"/>
          <w:u w:val="single"/>
        </w:rPr>
        <w:t>Industry Usage</w:t>
      </w:r>
      <w:r>
        <w:rPr>
          <w:b w:val="false"/>
        </w:rPr>
        <w:t>.  Words, phrases or expressions which are not defined herein and which, in the usage or custom of the business of the gathering or sale of natural gas have an accepted meaning, shall have that meaning.</w:t>
      </w:r>
    </w:p>
    <w:p>
      <w:pPr>
        <w:pStyle w:val="Normal"/>
        <w:widowControl/>
        <w:jc w:val="both"/>
        <w:rPr>
          <w:b/>
          <w:sz w:val="24"/>
        </w:rPr>
      </w:pPr>
      <w:r>
        <w:rPr>
          <w:b/>
          <w:sz w:val="24"/>
        </w:rPr>
      </w:r>
    </w:p>
    <w:p>
      <w:pPr>
        <w:pStyle w:val="Normal"/>
        <w:widowControl/>
        <w:ind w:firstLine="720" w:end="0"/>
        <w:jc w:val="both"/>
        <w:rPr/>
      </w:pPr>
      <w:r>
        <w:rPr>
          <w:sz w:val="24"/>
        </w:rPr>
        <w:t xml:space="preserve">1.4  </w:t>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and all Exhibits, if any, and Schedules incorporated into this Agreement, and not only to the Section in which such use occurs.</w:t>
      </w:r>
    </w:p>
    <w:p>
      <w:pPr>
        <w:pStyle w:val="Normal"/>
        <w:widowControl/>
        <w:ind w:firstLine="720" w:end="0"/>
        <w:jc w:val="both"/>
        <w:rPr>
          <w:sz w:val="24"/>
        </w:rPr>
      </w:pPr>
      <w:r>
        <w:rPr>
          <w:sz w:val="24"/>
        </w:rPr>
      </w:r>
    </w:p>
    <w:p>
      <w:pPr>
        <w:pStyle w:val="Normal"/>
        <w:widowControl/>
        <w:ind w:firstLine="720" w:end="0"/>
        <w:jc w:val="both"/>
        <w:rPr/>
      </w:pPr>
      <w:r>
        <w:rPr>
          <w:sz w:val="24"/>
        </w:rPr>
        <w:t xml:space="preserve">1.5  </w:t>
      </w:r>
      <w:r>
        <w:rPr>
          <w:sz w:val="24"/>
          <w:u w:val="single"/>
        </w:rPr>
        <w:t>Conflict</w:t>
      </w:r>
      <w:r>
        <w:rPr>
          <w:sz w:val="24"/>
        </w:rPr>
        <w:t>.  In the event of any conflict between the provisions of this Agreement and those of any Schedule, the provisions of the main body of text of this Agreement preceding the signature page shall prevail over the remaining provisions of this Agreement.</w:t>
      </w:r>
    </w:p>
    <w:p>
      <w:pPr>
        <w:pStyle w:val="Normal"/>
        <w:widowControl/>
        <w:ind w:firstLine="720" w:end="0"/>
        <w:jc w:val="both"/>
        <w:rPr>
          <w:sz w:val="24"/>
          <w:u w:val="single"/>
        </w:rPr>
      </w:pPr>
      <w:r>
        <w:rPr>
          <w:sz w:val="24"/>
          <w:u w:val="single"/>
        </w:rPr>
      </w:r>
    </w:p>
    <w:p>
      <w:pPr>
        <w:pStyle w:val="Heading1"/>
        <w:widowControl/>
        <w:ind w:hanging="0" w:start="0"/>
        <w:jc w:val="center"/>
        <w:rPr>
          <w:b/>
        </w:rPr>
      </w:pPr>
      <w:r>
        <w:rPr>
          <w:b/>
        </w:rPr>
        <w:t>2.  ALLOCATION OF CAPACITY AND MEMBERS’</w:t>
      </w:r>
    </w:p>
    <w:p>
      <w:pPr>
        <w:pStyle w:val="Heading1"/>
        <w:widowControl/>
        <w:ind w:hanging="0" w:start="0"/>
        <w:jc w:val="center"/>
        <w:rPr>
          <w:b/>
        </w:rPr>
      </w:pPr>
      <w:r>
        <w:rPr>
          <w:b/>
        </w:rPr>
        <w:t>RIGHTS TO USE OTHER MEMBERS’ UNUTILIZED CAPACITY</w:t>
      </w:r>
    </w:p>
    <w:p>
      <w:pPr>
        <w:pStyle w:val="Normal"/>
        <w:widowControl/>
        <w:rPr>
          <w:b/>
        </w:rPr>
      </w:pPr>
      <w:r>
        <w:rPr>
          <w:b/>
        </w:rPr>
      </w:r>
    </w:p>
    <w:p>
      <w:pPr>
        <w:pStyle w:val="Heading2"/>
        <w:keepNext w:val="false"/>
        <w:widowControl/>
        <w:ind w:firstLine="720" w:start="0" w:end="0"/>
        <w:jc w:val="both"/>
        <w:rPr/>
      </w:pPr>
      <w:r>
        <w:rPr>
          <w:b w:val="false"/>
        </w:rPr>
        <w:t xml:space="preserve">2.1  </w:t>
      </w:r>
      <w:r>
        <w:rPr>
          <w:b w:val="false"/>
          <w:u w:val="single"/>
        </w:rPr>
        <w:t>Pre-Expansion Period Capacity</w:t>
      </w:r>
      <w:r>
        <w:rPr>
          <w:b w:val="false"/>
        </w:rPr>
        <w:t xml:space="preserve">.  During the Pre-Expansion Period, the Members shall, subject to the transactions evidenced in the Firm Gathering </w:t>
      </w:r>
      <w:ins w:id="140" w:author="gnemec" w:date="2000-08-01T10:57:00Z">
        <w:r>
          <w:rPr>
            <w:b w:val="false"/>
          </w:rPr>
          <w:t xml:space="preserve">Agreements and subject to the provisions of this </w:t>
        </w:r>
      </w:ins>
      <w:r>
        <w:rPr>
          <w:b w:val="false"/>
        </w:rPr>
        <w:t xml:space="preserve">Agreement, have the right to utilize the Capacity of the Facilities as shown on </w:t>
      </w:r>
      <w:del w:id="141" w:author="gnemec" w:date="2000-08-01T10:57:00Z">
        <w:r>
          <w:rPr>
            <w:b w:val="false"/>
          </w:rPr>
          <w:delText>Schedule I,</w:delText>
        </w:r>
      </w:del>
      <w:ins w:id="142" w:author="gnemec" w:date="2000-08-01T10:57:00Z">
        <w:r>
          <w:rPr>
            <w:b w:val="false"/>
          </w:rPr>
          <w:t>the Firm Schedules,</w:t>
        </w:r>
      </w:ins>
      <w:r>
        <w:rPr>
          <w:b w:val="false"/>
        </w:rPr>
        <w:t xml:space="preserve"> calculated in accordance with Schedule I</w:t>
      </w:r>
      <w:del w:id="143" w:author="gnemec" w:date="2000-08-01T10:57:00Z">
        <w:r>
          <w:rPr>
            <w:b w:val="false"/>
          </w:rPr>
          <w:delText>I</w:delText>
        </w:r>
      </w:del>
      <w:r>
        <w:rPr>
          <w:b w:val="false"/>
        </w:rPr>
        <w:t xml:space="preserve"> and on a firm basis in accordance with the following percentages:</w:t>
      </w:r>
    </w:p>
    <w:p>
      <w:pPr>
        <w:pStyle w:val="Normal"/>
        <w:widowControl/>
        <w:jc w:val="both"/>
        <w:rPr>
          <w:b/>
          <w:sz w:val="24"/>
        </w:rPr>
      </w:pPr>
      <w:r>
        <w:rPr>
          <w:b/>
          <w:sz w:val="24"/>
        </w:rPr>
      </w:r>
    </w:p>
    <w:p>
      <w:pPr>
        <w:pStyle w:val="Heading2"/>
        <w:keepNext w:val="false"/>
        <w:widowControl/>
        <w:ind w:hanging="0" w:start="0"/>
        <w:jc w:val="both"/>
        <w:rPr>
          <w:b w:val="false"/>
        </w:rPr>
      </w:pPr>
      <w:r>
        <w:rPr>
          <w:b w:val="false"/>
        </w:rPr>
        <w:tab/>
        <w:tab/>
        <w:tab/>
        <w:tab/>
        <w:t xml:space="preserve">BR  </w:t>
        <w:tab/>
        <w:tab/>
        <w:tab/>
        <w:t>65 %</w:t>
      </w:r>
    </w:p>
    <w:p>
      <w:pPr>
        <w:pStyle w:val="Justified"/>
        <w:widowControl/>
        <w:rPr>
          <w:sz w:val="24"/>
        </w:rPr>
      </w:pPr>
      <w:r>
        <w:rPr>
          <w:sz w:val="24"/>
        </w:rPr>
        <w:tab/>
        <w:tab/>
        <w:tab/>
        <w:t>ECT</w:t>
        <w:tab/>
        <w:tab/>
        <w:tab/>
        <w:t>35 %</w:t>
      </w:r>
    </w:p>
    <w:p>
      <w:pPr>
        <w:pStyle w:val="Heading2"/>
        <w:keepNext w:val="false"/>
        <w:widowControl/>
        <w:ind w:hanging="0" w:start="0"/>
        <w:jc w:val="both"/>
        <w:rPr>
          <w:b w:val="false"/>
          <w:sz w:val="24"/>
        </w:rPr>
      </w:pPr>
      <w:r>
        <w:rPr>
          <w:b w:val="false"/>
          <w:sz w:val="24"/>
        </w:rPr>
      </w:r>
    </w:p>
    <w:p>
      <w:pPr>
        <w:pStyle w:val="Heading2"/>
        <w:keepNext w:val="false"/>
        <w:widowControl/>
        <w:tabs>
          <w:tab w:val="clear" w:pos="720"/>
          <w:tab w:val="left" w:pos="270" w:leader="none"/>
          <w:tab w:val="left" w:pos="1260" w:leader="none"/>
          <w:tab w:val="left" w:pos="1350" w:leader="none"/>
        </w:tabs>
        <w:ind w:firstLine="720" w:start="0" w:end="0"/>
        <w:jc w:val="both"/>
        <w:rPr/>
      </w:pPr>
      <w:r>
        <w:rPr>
          <w:b w:val="false"/>
        </w:rPr>
        <w:t xml:space="preserve">2.2  </w:t>
      </w:r>
      <w:r>
        <w:rPr>
          <w:b w:val="false"/>
          <w:u w:val="single"/>
        </w:rPr>
        <w:t>Use of Available Capacity</w:t>
      </w:r>
      <w:r>
        <w:rPr>
          <w:b w:val="false"/>
        </w:rPr>
        <w:t xml:space="preserve">.  BR Equity Production and BR Expansion Period Equity Production shall be deemed to flow on </w:t>
      </w:r>
      <w:del w:id="144" w:author="gnemec" w:date="2000-08-01T10:57:00Z">
        <w:r>
          <w:rPr>
            <w:b w:val="false"/>
          </w:rPr>
          <w:delText>its own Capacity (whether</w:delText>
        </w:r>
      </w:del>
      <w:ins w:id="145" w:author="gnemec" w:date="2000-08-01T10:57:00Z">
        <w:r>
          <w:rPr>
            <w:b w:val="false"/>
          </w:rPr>
          <w:t>BR</w:t>
        </w:r>
      </w:ins>
      <w:r>
        <w:rPr>
          <w:b w:val="false"/>
        </w:rPr>
        <w:t xml:space="preserve"> Pre-Expansion Period Capacity</w:t>
      </w:r>
      <w:del w:id="146" w:author="gnemec" w:date="2000-08-01T10:57:00Z">
        <w:r>
          <w:rPr>
            <w:b w:val="false"/>
          </w:rPr>
          <w:delText>or Expansion Period Capacity)</w:delText>
        </w:r>
      </w:del>
      <w:r>
        <w:rPr>
          <w:b w:val="false"/>
        </w:rPr>
        <w:t xml:space="preserve"> until such time as BR’s Capacity is</w:t>
      </w:r>
      <w:del w:id="147" w:author="gnemec" w:date="2000-08-01T10:57:00Z">
        <w:r>
          <w:rPr>
            <w:b w:val="false"/>
          </w:rPr>
          <w:delText>full, and only then shall BR Equity Production and BR Expansion</w:delText>
        </w:r>
      </w:del>
      <w:r>
        <w:rPr>
          <w:b w:val="false"/>
        </w:rPr>
        <w:t xml:space="preserve"> </w:t>
      </w:r>
      <w:del w:id="148" w:author="gnemec" w:date="2000-08-01T10:57:00Z">
        <w:r>
          <w:rPr>
            <w:b w:val="false"/>
          </w:rPr>
          <w:delText>Period Equity Production be deemed to flow on the ECT Capacity.</w:delText>
        </w:r>
      </w:del>
      <w:ins w:id="149" w:author="gnemec" w:date="2000-08-01T10:57:00Z">
        <w:r>
          <w:rPr>
            <w:b w:val="false"/>
          </w:rPr>
          <w:t>full.</w:t>
        </w:r>
      </w:ins>
      <w:r>
        <w:rPr>
          <w:b w:val="false"/>
        </w:rPr>
        <w:t xml:space="preserve">  Likewise, BR Equity Production and BR Expansion Period Equity Production shall always be deemed to flow on the Pre-Expansion Period Capacity of ECT prior to being deemed to flow on BR’s Expansion Period Capacity.  Based on the foregoing principles, BR may use the ECT Capacity and </w:t>
      </w:r>
      <w:ins w:id="150" w:author="gnemec" w:date="2000-08-01T10:57:00Z">
        <w:r>
          <w:rPr>
            <w:b w:val="false"/>
          </w:rPr>
          <w:t xml:space="preserve">Available Capacity and </w:t>
        </w:r>
      </w:ins>
      <w:r>
        <w:rPr>
          <w:b w:val="false"/>
        </w:rPr>
        <w:t>ECT may use the Available Capacity, in accordance with the following rules and parameters and subject to incurring the following payment obligations.</w:t>
      </w:r>
    </w:p>
    <w:p>
      <w:pPr>
        <w:pStyle w:val="Heading2"/>
        <w:keepNext w:val="false"/>
        <w:widowControl/>
        <w:tabs>
          <w:tab w:val="clear" w:pos="720"/>
          <w:tab w:val="left" w:pos="270" w:leader="none"/>
          <w:tab w:val="left" w:pos="1260" w:leader="none"/>
          <w:tab w:val="left" w:pos="1350" w:leader="none"/>
        </w:tabs>
        <w:ind w:firstLine="720" w:start="0" w:end="0"/>
        <w:jc w:val="both"/>
        <w:rPr>
          <w:b w:val="false"/>
          <w:u w:val="single"/>
        </w:rPr>
      </w:pPr>
      <w:r>
        <w:rPr>
          <w:b w:val="false"/>
          <w:u w:val="single"/>
        </w:rPr>
      </w:r>
    </w:p>
    <w:p>
      <w:pPr>
        <w:pStyle w:val="Heading2"/>
        <w:keepNext w:val="false"/>
        <w:widowControl/>
        <w:tabs>
          <w:tab w:val="clear" w:pos="720"/>
          <w:tab w:val="left" w:pos="270" w:leader="none"/>
          <w:tab w:val="left" w:pos="810" w:leader="none"/>
          <w:tab w:val="left" w:pos="1260" w:leader="none"/>
          <w:tab w:val="left" w:pos="1530" w:leader="none"/>
        </w:tabs>
        <w:spacing w:before="0" w:after="120"/>
        <w:ind w:hanging="446" w:start="1166" w:end="0"/>
        <w:jc w:val="both"/>
        <w:rPr>
          <w:b w:val="false"/>
        </w:rPr>
      </w:pPr>
      <w:r>
        <w:rPr>
          <w:b w:val="false"/>
        </w:rPr>
        <w:t>(a)</w:t>
        <w:tab/>
        <w:t>BR shall have the right to utilize Available Capacity in order to gather BR Equity Production on a fully interruptible basis and subject to recall by ECT upon 24 hours, following the receipt of written notice of recall from ECT, unless otherwise mutually agreed to by the Parties.  ECT shall be compensated for such use by BR according to Section 2.4.</w:t>
      </w:r>
    </w:p>
    <w:p>
      <w:pPr>
        <w:pStyle w:val="Heading2"/>
        <w:keepNext w:val="false"/>
        <w:widowControl/>
        <w:numPr>
          <w:ilvl w:val="0"/>
          <w:numId w:val="7"/>
        </w:numPr>
        <w:tabs>
          <w:tab w:val="clear" w:pos="720"/>
          <w:tab w:val="left" w:pos="270" w:leader="none"/>
          <w:tab w:val="left" w:pos="1260" w:leader="none"/>
          <w:tab w:val="left" w:pos="1350" w:leader="none"/>
        </w:tabs>
        <w:spacing w:before="0" w:after="120"/>
        <w:jc w:val="both"/>
        <w:rPr>
          <w:b w:val="false"/>
        </w:rPr>
      </w:pPr>
      <w:r>
        <w:rPr>
          <w:b w:val="false"/>
        </w:rPr>
        <w:t>ECT shall have the right to utilize Available Capacity on a fully interruptible basis and subject to recall upon 24 hours notice following receipt of written notice of recall from BR, unless otherwise mutually agreed to by the Parties.</w:t>
      </w:r>
    </w:p>
    <w:p>
      <w:pPr>
        <w:pStyle w:val="Normal"/>
        <w:rPr>
          <w:b/>
        </w:rPr>
      </w:pPr>
      <w:r>
        <w:rPr>
          <w:b/>
        </w:rPr>
      </w:r>
    </w:p>
    <w:p>
      <w:pPr>
        <w:pStyle w:val="Normal"/>
        <w:ind w:hanging="450" w:start="1170" w:end="0"/>
        <w:jc w:val="both"/>
        <w:rPr>
          <w:sz w:val="24"/>
        </w:rPr>
      </w:pPr>
      <w:r>
        <w:rPr>
          <w:sz w:val="24"/>
        </w:rPr>
        <w:t xml:space="preserve">(c) </w:t>
        <w:tab/>
        <w:t>During the period extending from the In-Service Date and ending on the tenth anniversary thereof (the “Tenth Anniversary”) if ECT utilizes BR’s Available Capacity, BR compensation for such use will be to receive those revenues associated with such utilization as specified in Sections 4.1, 4.2 and 4.3.  During the term of this Agreement that extends beyond the Tenth Anniversary (the “Secondary Term”) if ECT utilizes BR’s Available Capacity, BR’s sole compensation for such use will be to receive those revenues associated with such utilization as specified in Section 4.4.</w:t>
      </w:r>
    </w:p>
    <w:p>
      <w:pPr>
        <w:pStyle w:val="Normal"/>
        <w:ind w:hanging="450" w:start="1170" w:end="0"/>
        <w:rPr>
          <w:sz w:val="24"/>
        </w:rPr>
      </w:pPr>
      <w:r>
        <w:rPr>
          <w:sz w:val="24"/>
        </w:rPr>
      </w:r>
    </w:p>
    <w:p>
      <w:pPr>
        <w:pStyle w:val="Normal"/>
        <w:widowControl/>
        <w:tabs>
          <w:tab w:val="clear" w:pos="720"/>
          <w:tab w:val="left" w:pos="3960" w:leader="none"/>
        </w:tabs>
        <w:spacing w:before="0" w:after="240"/>
        <w:ind w:hanging="450" w:start="1170" w:end="0"/>
        <w:jc w:val="both"/>
        <w:rPr/>
      </w:pPr>
      <w:r>
        <w:rPr>
          <w:sz w:val="24"/>
        </w:rPr>
        <w:t>(d)</w:t>
        <w:tab/>
        <w:t xml:space="preserve">During the Expansion Period, if BR utilizes the Available Capacity of ECT, BR will pay the Company (i) the Pre-Expansion Period Transfer Rate as to all Gathering Service utilizing the Pre-Expansion Period Capacity of ECT and (ii) the Weighted Average Expansion Period Transfer Rate as to all Gathering Service utilizing Expansion Period Capacity of ECT and (iii) </w:t>
      </w:r>
      <w:del w:id="151" w:author="gnemec" w:date="2000-08-01T10:57:00Z">
        <w:r>
          <w:rPr>
            <w:b/>
          </w:rPr>
          <w:delText>all fuel charges applicable to the Available Capacity utilized.</w:delText>
        </w:r>
      </w:del>
      <w:ins w:id="152" w:author="gnemec" w:date="2000-08-01T10:57:00Z">
        <w:r>
          <w:rPr>
            <w:sz w:val="24"/>
          </w:rPr>
          <w:t>fuel</w:t>
        </w:r>
      </w:ins>
      <w:ins w:id="153" w:author="gnemec" w:date="2000-08-01T10:57:00Z">
        <w:r>
          <w:rPr>
            <w:iCs/>
            <w:sz w:val="24"/>
          </w:rPr>
          <w:t xml:space="preserve"> at a rate of 1% of throughput as specified in the definition of Natural Gas Fuel</w:t>
        </w:r>
      </w:ins>
      <w:ins w:id="154" w:author="gnemec" w:date="2000-08-01T10:57:00Z">
        <w:r>
          <w:rPr>
            <w:sz w:val="24"/>
          </w:rPr>
          <w:t>.</w:t>
        </w:r>
      </w:ins>
      <w:r>
        <w:rPr>
          <w:sz w:val="24"/>
        </w:rPr>
        <w:t xml:space="preserve">  By way of explanation of (ii) above, during the Expansion Period whenever BR uses ECT’s Expansion Period Capacity, BR shall owe the Company an amount equal to the Weighted Average Expansion Period Transfer Rate </w:t>
      </w:r>
      <w:r>
        <w:rPr>
          <w:sz w:val="24"/>
          <w:u w:val="single"/>
        </w:rPr>
        <w:t>times</w:t>
      </w:r>
      <w:r>
        <w:rPr>
          <w:sz w:val="24"/>
        </w:rPr>
        <w:t xml:space="preserve"> the quantity of Gas that BR caused to flow on ECT’s Expansion Capacity during a given Month, plus it shall owe the Company for </w:t>
      </w:r>
      <w:del w:id="155" w:author="gnemec" w:date="2000-08-01T10:57:00Z">
        <w:r>
          <w:rPr>
            <w:b/>
          </w:rPr>
          <w:delText>all fuel charges applicable to</w:delText>
        </w:r>
      </w:del>
      <w:ins w:id="156" w:author="gnemec" w:date="2000-08-01T10:57:00Z">
        <w:r>
          <w:rPr>
            <w:sz w:val="24"/>
          </w:rPr>
          <w:t xml:space="preserve">fuel </w:t>
        </w:r>
      </w:ins>
      <w:ins w:id="157" w:author="gnemec" w:date="2000-08-01T10:57:00Z">
        <w:r>
          <w:rPr>
            <w:iCs/>
            <w:sz w:val="24"/>
          </w:rPr>
          <w:t>at a rate of 1% of throughput as specified in the definition of Natural Gas Fuel for</w:t>
        </w:r>
      </w:ins>
      <w:r>
        <w:rPr>
          <w:iCs/>
          <w:sz w:val="24"/>
        </w:rPr>
        <w:t xml:space="preserve"> </w:t>
      </w:r>
      <w:r>
        <w:rPr>
          <w:sz w:val="24"/>
        </w:rPr>
        <w:t xml:space="preserve">the Available Capacity utilized; </w:t>
      </w:r>
    </w:p>
    <w:p>
      <w:pPr>
        <w:pStyle w:val="Normal"/>
        <w:widowControl/>
        <w:jc w:val="both"/>
        <w:rPr>
          <w:sz w:val="24"/>
          <w:u w:val="single"/>
        </w:rPr>
      </w:pPr>
      <w:r>
        <w:rPr>
          <w:sz w:val="24"/>
          <w:u w:val="single"/>
        </w:rPr>
      </w:r>
    </w:p>
    <w:p>
      <w:pPr>
        <w:pStyle w:val="Normal"/>
        <w:widowControl/>
        <w:ind w:firstLine="720" w:end="0"/>
        <w:jc w:val="both"/>
        <w:rPr>
          <w:del w:id="159" w:author="gnemec" w:date="2000-08-01T10:57:00Z"/>
        </w:rPr>
      </w:pPr>
      <w:r>
        <w:rPr>
          <w:sz w:val="24"/>
        </w:rPr>
        <w:t xml:space="preserve">2.3  </w:t>
      </w:r>
      <w:r>
        <w:rPr>
          <w:sz w:val="24"/>
          <w:u w:val="single"/>
        </w:rPr>
        <w:t>Use of Available Capacity by Other Persons</w:t>
      </w:r>
      <w:r>
        <w:rPr>
          <w:sz w:val="24"/>
        </w:rPr>
        <w:t xml:space="preserve">.  In ECT’s role as Commercial Manager under the LLC Agreement, the Parties recognize that ECT will be attempting to market Gathering Services on the Facilities and it shall have the right to use Available Capacity of either Member pursuant to Section </w:t>
      </w:r>
      <w:del w:id="158" w:author="gnemec" w:date="2000-08-01T10:57:00Z">
        <w:r>
          <w:rPr>
            <w:sz w:val="24"/>
          </w:rPr>
          <w:delText>2.3 above.</w:delText>
        </w:r>
      </w:del>
    </w:p>
    <w:p>
      <w:pPr>
        <w:pStyle w:val="Normal"/>
        <w:widowControl/>
        <w:ind w:firstLine="720" w:end="0"/>
        <w:jc w:val="both"/>
        <w:rPr>
          <w:sz w:val="24"/>
          <w:ins w:id="161" w:author="gnemec" w:date="2000-08-01T10:57:00Z"/>
        </w:rPr>
      </w:pPr>
      <w:ins w:id="160" w:author="gnemec" w:date="2000-08-01T10:57:00Z">
        <w:r>
          <w:rPr>
            <w:sz w:val="24"/>
          </w:rPr>
          <w:t>2.2 above.  Notwithstanding anything to the contrary in this Agreement or Enron North America Corp.’s (“ENA”) (formerly Enron Capital &amp; Trade Resources Corp.) Firm Gathering Agreement, ENA agrees that its use of Available Capacity is at all times subject to recall by the Commercial Manager for use in Non-Equity and Third Party Services.</w:t>
        </w:r>
      </w:ins>
    </w:p>
    <w:p>
      <w:pPr>
        <w:pStyle w:val="Normal"/>
        <w:widowControl/>
        <w:ind w:firstLine="720" w:end="0"/>
        <w:jc w:val="both"/>
        <w:rPr>
          <w:sz w:val="24"/>
          <w:u w:val="single"/>
        </w:rPr>
      </w:pPr>
      <w:r>
        <w:rPr>
          <w:sz w:val="24"/>
          <w:u w:val="single"/>
        </w:rPr>
      </w:r>
    </w:p>
    <w:p>
      <w:pPr>
        <w:pStyle w:val="Normal"/>
        <w:widowControl/>
        <w:ind w:firstLine="720" w:end="0"/>
        <w:jc w:val="both"/>
        <w:rPr/>
      </w:pPr>
      <w:r>
        <w:rPr>
          <w:sz w:val="24"/>
        </w:rPr>
        <w:t xml:space="preserve">2.4 </w:t>
      </w:r>
      <w:r>
        <w:rPr>
          <w:sz w:val="24"/>
          <w:u w:val="single"/>
        </w:rPr>
        <w:t>BR Equity Production Keep Whole Commitment</w:t>
      </w:r>
      <w:r>
        <w:rPr>
          <w:sz w:val="24"/>
        </w:rPr>
        <w:t xml:space="preserve">.  For the term of this Agreement, BR agrees that whenever BR Equity Production exceeds 65% of Pre-Expansion Period Capacity and ECT is not fully utilizing its 35% of Pre-Expansion Period Capacity, then BR shall be obligated to pay the Company, on a monthly basis, an amount (the “Keep Whole Amount”) equal to $0.10 per MMBtu </w:t>
      </w:r>
      <w:r>
        <w:rPr>
          <w:sz w:val="24"/>
          <w:u w:val="single"/>
        </w:rPr>
        <w:t>times</w:t>
      </w:r>
      <w:r>
        <w:rPr>
          <w:sz w:val="24"/>
        </w:rPr>
        <w:t xml:space="preserve"> the lesser of (i) the Pre-Expansion Period Capacity available to ECT but not being utilized by ECT, or (ii) the total MMBtu of BR Equity Production exceeding 65% of Pre-Expansion Period Capacity.  The Keep Whole Amount shall be treated as Third Party Revenues and subject to the provisions of Sections 4.1 and 4.2.  Notwithstanding the foregoing, BR shall not be obligated to pay the Keep Whole Amount if BR is unable to deliver the BR Equity Production into the Facilities </w:t>
      </w:r>
      <w:del w:id="162" w:author="gnemec" w:date="2000-08-01T10:57:00Z">
        <w:r>
          <w:rPr>
            <w:sz w:val="24"/>
          </w:rPr>
          <w:delText>[</w:delText>
        </w:r>
      </w:del>
      <w:r>
        <w:rPr>
          <w:sz w:val="24"/>
        </w:rPr>
        <w:t xml:space="preserve">or if the Company is unable to perform the </w:t>
      </w:r>
      <w:del w:id="163" w:author="gnemec" w:date="2000-08-01T10:57:00Z">
        <w:r>
          <w:rPr>
            <w:sz w:val="24"/>
          </w:rPr>
          <w:delText>gathering services</w:delText>
        </w:r>
      </w:del>
      <w:ins w:id="164" w:author="gnemec" w:date="2000-08-01T10:57:00Z">
        <w:r>
          <w:rPr>
            <w:sz w:val="24"/>
          </w:rPr>
          <w:t>Gathering Services</w:t>
        </w:r>
      </w:ins>
      <w:r>
        <w:rPr>
          <w:sz w:val="24"/>
        </w:rPr>
        <w:t xml:space="preserve"> contemplated under the Firm Gathering Agreements, in either of the foregoing instances,</w:t>
      </w:r>
      <w:del w:id="165" w:author="gnemec" w:date="2000-08-01T10:57:00Z">
        <w:r>
          <w:rPr>
            <w:sz w:val="24"/>
          </w:rPr>
          <w:delText>]</w:delText>
        </w:r>
      </w:del>
      <w:r>
        <w:rPr>
          <w:sz w:val="24"/>
        </w:rPr>
        <w:t xml:space="preserve"> for occurrences, solely with respect to the Facilities, that cannot be avoided by the exercise of reasonable due diligence, including, but not limited to, (i) natural phenomena, such as storms, floods, earthquakes, lightning, hurricanes, tornadoes, and fires, (ii) wars, civil disturbances and sabotage, and (iii) explosions or damages to the Facilities.</w:t>
      </w:r>
    </w:p>
    <w:p>
      <w:pPr>
        <w:pStyle w:val="Normal"/>
        <w:widowControl/>
        <w:ind w:firstLine="720" w:end="0"/>
        <w:jc w:val="both"/>
        <w:rPr>
          <w:sz w:val="24"/>
        </w:rPr>
      </w:pPr>
      <w:r>
        <w:rPr>
          <w:sz w:val="24"/>
        </w:rPr>
      </w:r>
    </w:p>
    <w:p>
      <w:pPr>
        <w:pStyle w:val="Normal"/>
        <w:widowControl/>
        <w:ind w:firstLine="720" w:end="0"/>
        <w:jc w:val="both"/>
        <w:rPr>
          <w:ins w:id="171" w:author="gnemec" w:date="2000-08-01T10:57:00Z"/>
        </w:rPr>
      </w:pPr>
      <w:r>
        <w:rPr>
          <w:sz w:val="24"/>
        </w:rPr>
        <w:t xml:space="preserve">2.5  </w:t>
      </w:r>
      <w:ins w:id="166" w:author="gnemec" w:date="2000-08-01T10:57:00Z">
        <w:r>
          <w:rPr>
            <w:sz w:val="24"/>
            <w:u w:val="single"/>
          </w:rPr>
          <w:t>Interim O&amp;M Cost Sharing</w:t>
        </w:r>
      </w:ins>
      <w:ins w:id="167" w:author="gnemec" w:date="2000-08-01T10:57:00Z">
        <w:r>
          <w:rPr>
            <w:sz w:val="24"/>
          </w:rPr>
          <w:t>.  Each Member agrees that solely for the period from the In-Service Date up to the Firm Gathering Agreement Start Date, a</w:t>
        </w:r>
      </w:ins>
      <w:ins w:id="168" w:author="gnemec" w:date="2000-08-01T10:57:00Z">
        <w:r>
          <w:rPr>
            <w:bCs/>
            <w:sz w:val="24"/>
          </w:rPr>
          <w:t>ll operating and maintenance costs associated with the Lost Creek System shall be borne by the Members</w:t>
        </w:r>
      </w:ins>
      <w:ins w:id="169" w:author="gnemec" w:date="2000-08-01T10:57:00Z">
        <w:r>
          <w:rPr>
            <w:sz w:val="24"/>
          </w:rPr>
          <w:t xml:space="preserve"> i</w:t>
        </w:r>
      </w:ins>
      <w:ins w:id="170" w:author="gnemec" w:date="2000-08-01T10:57:00Z">
        <w:r>
          <w:rPr>
            <w:bCs/>
            <w:sz w:val="24"/>
          </w:rPr>
          <w:t>n accordance with the ratio of their Membership Interest as that value is established in the LLC Agreement.</w:t>
        </w:r>
      </w:ins>
    </w:p>
    <w:p>
      <w:pPr>
        <w:pStyle w:val="Normal"/>
        <w:widowControl/>
        <w:ind w:firstLine="720" w:end="0"/>
        <w:jc w:val="both"/>
        <w:rPr>
          <w:bCs/>
          <w:sz w:val="24"/>
          <w:ins w:id="173" w:author="gnemec" w:date="2000-08-01T10:57:00Z"/>
        </w:rPr>
      </w:pPr>
      <w:ins w:id="172" w:author="gnemec" w:date="2000-08-01T10:57:00Z">
        <w:r>
          <w:rPr>
            <w:bCs/>
            <w:sz w:val="24"/>
          </w:rPr>
        </w:r>
      </w:ins>
    </w:p>
    <w:p>
      <w:pPr>
        <w:pStyle w:val="Normal"/>
        <w:widowControl/>
        <w:ind w:firstLine="720" w:end="0"/>
        <w:jc w:val="both"/>
        <w:rPr/>
      </w:pPr>
      <w:ins w:id="174" w:author="gnemec" w:date="2000-08-01T10:57:00Z">
        <w:r>
          <w:rPr>
            <w:sz w:val="24"/>
          </w:rPr>
          <w:t xml:space="preserve">2.6 </w:t>
        </w:r>
      </w:ins>
      <w:r>
        <w:rPr>
          <w:sz w:val="24"/>
          <w:u w:val="single"/>
        </w:rPr>
        <w:t>Secondary Term Gathering Fee Payment</w:t>
      </w:r>
      <w:r>
        <w:rPr>
          <w:sz w:val="24"/>
        </w:rPr>
        <w:t>.  Each Party acknowledges and agrees that during the Secondary Term,</w:t>
      </w:r>
      <w:del w:id="175" w:author="gnemec" w:date="2000-08-01T10:57:00Z">
        <w:r>
          <w:rPr>
            <w:sz w:val="24"/>
          </w:rPr>
          <w:delText>once BR has paid all amounts that it is obligated to pay under the Firm Gathering Agreement,</w:delText>
        </w:r>
      </w:del>
      <w:r>
        <w:rPr>
          <w:sz w:val="24"/>
        </w:rPr>
        <w:t xml:space="preserve"> BR shall thereafter be obligated to pay the Secondary Term Gathering Fee per each MMBtu of Gas that it causes to be delivered to the Facilities for Gathering Service.</w:t>
      </w:r>
    </w:p>
    <w:p>
      <w:pPr>
        <w:pStyle w:val="Normal"/>
        <w:widowControl/>
        <w:jc w:val="center"/>
        <w:rPr>
          <w:b/>
          <w:sz w:val="24"/>
        </w:rPr>
      </w:pPr>
      <w:r>
        <w:rPr>
          <w:b/>
          <w:sz w:val="24"/>
        </w:rPr>
      </w:r>
    </w:p>
    <w:p>
      <w:pPr>
        <w:pStyle w:val="Normal"/>
        <w:keepNext w:val="true"/>
        <w:widowControl/>
        <w:jc w:val="center"/>
        <w:rPr>
          <w:b/>
          <w:sz w:val="24"/>
        </w:rPr>
      </w:pPr>
      <w:r>
        <w:rPr>
          <w:b/>
          <w:sz w:val="24"/>
        </w:rPr>
        <w:t>3.  LOST CREEK SYSTEM EXPANSIONS, EXTENSIONS AND INTERCONNECTIONS</w:t>
      </w:r>
    </w:p>
    <w:p>
      <w:pPr>
        <w:pStyle w:val="Normal"/>
        <w:keepNext w:val="true"/>
        <w:widowControl/>
        <w:jc w:val="center"/>
        <w:rPr>
          <w:b/>
          <w:sz w:val="24"/>
        </w:rPr>
      </w:pPr>
      <w:r>
        <w:rPr>
          <w:b/>
          <w:sz w:val="24"/>
        </w:rPr>
      </w:r>
    </w:p>
    <w:p>
      <w:pPr>
        <w:pStyle w:val="Heading2"/>
        <w:keepNext w:val="false"/>
        <w:widowControl/>
        <w:spacing w:before="0" w:after="240"/>
        <w:ind w:firstLine="720" w:start="0" w:end="0"/>
        <w:jc w:val="both"/>
        <w:rPr/>
      </w:pPr>
      <w:r>
        <w:rPr>
          <w:b w:val="false"/>
        </w:rPr>
        <w:t xml:space="preserve">3.1  </w:t>
      </w:r>
      <w:r>
        <w:rPr>
          <w:b w:val="false"/>
          <w:u w:val="single"/>
        </w:rPr>
        <w:t>Capital Expenditures–Expansion</w:t>
      </w:r>
      <w:r>
        <w:rPr>
          <w:b w:val="false"/>
        </w:rPr>
        <w:t xml:space="preserve">.  At any time during the term of this Agreement that the </w:t>
      </w:r>
      <w:del w:id="176" w:author="gnemec" w:date="2000-08-01T10:57:00Z">
        <w:r>
          <w:rPr>
            <w:b w:val="false"/>
          </w:rPr>
          <w:delText>Capacity</w:delText>
        </w:r>
      </w:del>
      <w:ins w:id="177" w:author="gnemec" w:date="2000-08-01T10:57:00Z">
        <w:r>
          <w:rPr>
            <w:b w:val="false"/>
          </w:rPr>
          <w:t>throughput</w:t>
        </w:r>
      </w:ins>
      <w:r>
        <w:rPr>
          <w:b w:val="false"/>
        </w:rPr>
        <w:t xml:space="preserve"> of the Lost Creek System equals the total Pre-Expansion Period Capacity or more, a Member who is not in default of any of its obligations under any of the Operative Agreements (a “Requesting Member”) may propose an Expansion by submitting to the Company a written report outlining the following:  (i) the amount of incremental Capacity the Requesting Member is proposing to have installed (the “Incremental Capacity”), (ii) a detailed listing of the materials, equipment, design and engineering requirements, labor and construction costs, and the logistics required to install the Incremental Capacity, and (iii) an estimate of the cost of the Incremental Capacity (collectively, a “Request for Expansion”).  Upon the Company’s receipt of a validly prepared and submitted Request for Expansion, it shall distribute same to each Member (a “Receiving Member”).  Each Receiving Member that receives a Request for Expansion shall notify the Company and the Requesting Member in writing within thirty (30) Days of receiving same whether such Member desires to participate in the proposed Expansion.  The four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Subject to Section 3.1(d) below, if the Receiving Member accepts the Request for Expansion, the Company shall proceed with the Expansion and the Members shall be obligated to fund the same in accordance with their Membership Interests as that value is established in the LLC Agreement; or</w:t>
      </w:r>
    </w:p>
    <w:p>
      <w:pPr>
        <w:pStyle w:val="Normal"/>
        <w:widowControl/>
        <w:ind w:hanging="360" w:start="1080" w:end="0"/>
        <w:jc w:val="both"/>
        <w:rPr>
          <w:sz w:val="24"/>
        </w:rPr>
      </w:pPr>
      <w:r>
        <w:rPr>
          <w:sz w:val="24"/>
        </w:rPr>
        <w:t>(b) Subject to Section 3.1(d) below, if the Receiving Member desires to participate in the proposed Expansion, but does not desire to fund construction of all the Incremental Capacity to which it is entitled, then its written commitment shall so indicate, and upon the Requesting Member’s receipt of the Receiving Member’s commitment to fund the construction of a smaller Expansion, (to the extent technically possible) the total size of the Expansion shall be reduced by the amount necessary to accommodate the smaller Capacity that the Receiving Member actually desires to receive.  Such a reduced commitment shall cause a revision of the Members’ respective rights to the Incremental Capacity from the percentages reflected in Section 2.1.  The Company shall then proceed with the Expansion and the  Requesting and Receiving Members shall be obligated to fund the same in accordance with the ratio of the Requesting Members portion of the Incremental Capacity to the total Incremental Capacity and the Receiving Member’s portion of the Incremental Capacity to the total Incremental Capacity, respectively; or</w:t>
      </w:r>
    </w:p>
    <w:p>
      <w:pPr>
        <w:pStyle w:val="Normal"/>
        <w:widowControl/>
        <w:ind w:hanging="360" w:start="1080" w:end="0"/>
        <w:jc w:val="both"/>
        <w:rPr>
          <w:sz w:val="24"/>
        </w:rPr>
      </w:pPr>
      <w:r>
        <w:rPr>
          <w:sz w:val="24"/>
        </w:rPr>
      </w:r>
    </w:p>
    <w:p>
      <w:pPr>
        <w:pStyle w:val="Normal"/>
        <w:widowControl/>
        <w:ind w:hanging="360" w:start="1080" w:end="0"/>
        <w:jc w:val="both"/>
        <w:rPr>
          <w:sz w:val="24"/>
        </w:rPr>
      </w:pPr>
      <w:r>
        <w:rPr>
          <w:sz w:val="24"/>
        </w:rPr>
        <w:t xml:space="preserve">(c)  If the Receiving Member declines to participate in the proposed Expansion, the Requesting Member may proceed with the proposed Expansion, shall bear the full cost thereof, shall have rights to 100% of the Incremental Capacity attributable to such Expansion, shall be entitled to receive the full benefit of all Third Party Revenues received with respect thereto, and shall be obligated to bear and pay the full amount of the Incremental Operating Costs.  If the Receiving Member declines to participate in the Expansion pursuant to this Section 3.1(c), the Receiving Member shall be deemed to have voted its Voting Interest under the LLC Agreement in favor of Expansion. </w:t>
      </w:r>
    </w:p>
    <w:p>
      <w:pPr>
        <w:pStyle w:val="Normal"/>
        <w:widowControl/>
        <w:ind w:hanging="360" w:start="1080" w:end="0"/>
        <w:jc w:val="both"/>
        <w:rPr>
          <w:sz w:val="24"/>
        </w:rPr>
      </w:pPr>
      <w:r>
        <w:rPr>
          <w:sz w:val="24"/>
        </w:rPr>
      </w:r>
    </w:p>
    <w:p>
      <w:pPr>
        <w:pStyle w:val="Normal"/>
        <w:widowControl/>
        <w:ind w:hanging="360" w:start="1080" w:end="0"/>
        <w:jc w:val="both"/>
        <w:rPr/>
      </w:pPr>
      <w:r>
        <w:rPr>
          <w:sz w:val="24"/>
        </w:rPr>
        <w:t>(d)</w:t>
        <w:tab/>
        <w:t>If the Receiving Member has Available Capacity, the Receiving Member shall have the right, but not the obligation, to sell all or a portion of such Available Capacity, up to the Incremental Capacity that the Requesting Member is seeking for itself in a Request for Expansion, to the Requesting Member at the Pre-Expansion Period Transfer Rate or the</w:t>
      </w:r>
      <w:r>
        <w:rPr>
          <w:b/>
          <w:sz w:val="24"/>
        </w:rPr>
        <w:t xml:space="preserve"> </w:t>
      </w:r>
      <w:r>
        <w:rPr>
          <w:sz w:val="24"/>
        </w:rPr>
        <w:t xml:space="preserve">Expansion Transfer Rate, as applicable, for a term not less than six (6) months nor greater than a calendar year by delivering a written commitment to such effect.  If the parties are unable to agree to a term after negotiating for five (5) Business Days following the Receiving Parties delivery of its written commitment, the term shall be deemed to be six (6) Months.  Except for the above rate and term, all other provisions of the Member Firm Gathering Agreement shall apply to such service provided pursuant to this </w:t>
      </w:r>
      <w:r>
        <w:rPr>
          <w:sz w:val="24"/>
          <w:u w:val="single"/>
        </w:rPr>
        <w:t>Section 3.1(d)</w:t>
      </w:r>
      <w:r>
        <w:rPr>
          <w:sz w:val="24"/>
        </w:rPr>
        <w:t xml:space="preserve">.  </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an Expansion shall be considered a Default under the LLC Agreement, giving rise to the remedies set forth in Section 14.1 thereof.</w:t>
      </w:r>
    </w:p>
    <w:p>
      <w:pPr>
        <w:pStyle w:val="Heading2"/>
        <w:widowControl/>
        <w:spacing w:before="0" w:after="240"/>
        <w:ind w:firstLine="720" w:start="0" w:end="0"/>
        <w:jc w:val="both"/>
        <w:rPr/>
      </w:pPr>
      <w:r>
        <w:rPr>
          <w:b w:val="false"/>
        </w:rPr>
        <w:t xml:space="preserve">3.2  </w:t>
      </w:r>
      <w:r>
        <w:rPr>
          <w:b w:val="false"/>
          <w:u w:val="single"/>
        </w:rPr>
        <w:t>Capital Expenditures – Extension and Interconnections</w:t>
      </w:r>
      <w:r>
        <w:rPr>
          <w:b w:val="false"/>
        </w:rPr>
        <w:t>.  At any time during the term of this Agreement a Requesting Member may propose an Extension or an Interconnection by submitting to the Company a written report outlining the following:  (i) the route and location of the Extension and of all facilities relating thereto, including, the location of the Interconnection with the Lost Creek System (or in the case of an Interconnection only, the source of Gas flowing into the Interconnection or destination of the Gas flowing out of an Interconnection), (ii) a detailed listing of the materials, equipment, design and engineering requirements, labor and construction costs, and the logistics required to install the Extension or Interconnection and (iii) an estimate of the cost of the Extension or the Interconnection, (iv) an analysis of the impact the Gas which would enter or be delivered off the Lost Creek System as a result of such Extension or Interconnection would have on the overall Capacity of the Lost Creek System, and the effect on downstream treating and processing Facilities, and (v) a legal opinion issued by an attorney having expertise in natural gas regulatory matters opining that the Extension (a) would not be a pipeline subject to jurisdiction as a Natural Gas Company as defined under the Natural Gas Act and (b) would not cause the Lost Creek System to become a Natural Gas Company as defined under the Natural Gas Act (collectively, a “Request for Extension”).  Upon the Company’s receipt of a validly prepared and submitted Request for Extension, it shall distribute same to each Receiving Member.  Each Receiving Member that receives a Request for an Extension or Interconnection shall notify the Company and the Requesting Member in writing within thirty (30) Days of receiving same whether such Member desires to participate in the proposed Extension or Interconnection.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Extension or Interconnection by committing in writing to participate in and fund the construction of the Extension or Interconnection in accordance with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Extension or Interconnection, the Requesting Member may proceed with the proposed Extension or Interconnection, shall bear the full cost thereof, shall have rights to 100% of the Capacity of such Extension or Interconnection, and shall be entitled to receive the full benefit of all revenues earned with respect thereto, to the exclusion of any other Member or the Company, so long as, for an Extension only which results solely in Gas being delivered into the Lost Creek System, the Requesting Member pays the Company an amount equal to (i) the lesser of (A) the Pre-Expansion Transfer Rate and/or (B) the Weighted Average Expansion Period Transfer Rate times the Capacity of the Lost Creek System used for Gas flowing through such Extension, regardless of whether such Capacity belongs to Requesting Member, and (ii) the full amount of the Incremental Operating Costs. If the Receiving Member declines to participate in the Extension or Interconnection pursuant to this Section 3.2(b), the Receiving Member shall be deemed to have voted its Voting Interest under the LLC Agreement in favor of Extension or Interconnection;</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ins w:id="180" w:author="gnemec" w:date="2000-08-01T10:57:00Z"/>
        </w:rPr>
      </w:pPr>
      <w:r>
        <w:rPr>
          <w:b w:val="false"/>
        </w:rPr>
        <w:t xml:space="preserve">The Parties understand and agree that a Member’s failure to fund its obligations with respect to an Extension shall be considered a Default under the LLC Agreement giving rise to the remedies set forth in Section 14.1 </w:t>
      </w:r>
      <w:del w:id="178" w:author="gnemec" w:date="2000-08-01T10:57:00Z">
        <w:r>
          <w:rPr>
            <w:b w:val="false"/>
          </w:rPr>
          <w:delText>thereof.</w:delText>
        </w:r>
      </w:del>
      <w:ins w:id="179" w:author="gnemec" w:date="2000-08-01T10:57:00Z">
        <w:r>
          <w:rPr>
            <w:b w:val="false"/>
          </w:rPr>
          <w:t xml:space="preserve">thereof.  Notwithstanding anything to the contrary contained in this Section 3.2 concerning Interconnections, BR’s Madden Field gathering facilities shall not be subject to any of the requirements of this Section 3.2, shall not be owned by the Company, and shall be owned separately by BR. </w:t>
        </w:r>
      </w:ins>
    </w:p>
    <w:p>
      <w:pPr>
        <w:pStyle w:val="Heading2"/>
        <w:widowControl/>
        <w:spacing w:before="0" w:after="240"/>
        <w:ind w:firstLine="720" w:start="0" w:end="0"/>
        <w:jc w:val="both"/>
        <w:rPr/>
      </w:pPr>
      <w:r>
        <w:rPr>
          <w:b w:val="false"/>
        </w:rPr>
        <w:t xml:space="preserve">3.3  </w:t>
      </w:r>
      <w:r>
        <w:rPr>
          <w:b w:val="false"/>
          <w:u w:val="single"/>
        </w:rPr>
        <w:t>Capital Expenditures – Processing and Treating Plants</w:t>
      </w:r>
      <w:r>
        <w:rPr>
          <w:b w:val="false"/>
        </w:rPr>
        <w:t>.  At any time during the term of this Agreement a Requesting Member may propose a processing or treating plant (“Plant”) by submitting to the Company a written report outlining the following:  (i) the Plant capacity the Requesting Member is proposing to have installed, (ii) a detailed listing of the materials, equipment, design and engineering requirements, labor and construction costs, project schedule, and the logistics required to install the Plant (iii) an estimate of the capital cost of the Plant, (iv) an analysis of that the impact the Gas which would enter the Lost Creek System as a result of such Plant would have on the overall Lost Creek System operations, and the effect of the Plant on downstream treating and processing facilities (collectively, a “Request for a Plant”).  Upon the Company’s receipt of a validly prepared and submitted Request for a Plant, it shall distribute same to each Receiving Member.  Each Receiving Member that receives a Request for a Plant shall notify the Company and the Requesting Member in writing within thirty (30) Days of receiving same whether such Member desires to participate in the proposed Plant.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a Plant by committing in writing to participate and fund the construction of the Plant in accordance with the ratio of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Plant, the Requesting Member may proceed with the proposed Plant, shall have rights to 100% of the Plant capacity, shall bear the full cost thereof, and shall be entitled to receive the full benefit of all revenues, if any, earned with respect thereto, to the exclusion of any other Member or the Company.  The Requesting Member shall be obligated to bear and pay the full amount of the Incremental Operating Costs.  If the Receiving Member declines to participate in the Plant pursuant to this Section 3.3(b), the Receiving Member shall be deemed to have voted its Voting Interest under the LLC Agreement in favor of Plant.</w:t>
      </w:r>
    </w:p>
    <w:p>
      <w:pPr>
        <w:pStyle w:val="Heading2"/>
        <w:keepNext w:val="false"/>
        <w:widowControl/>
        <w:spacing w:before="0" w:after="240"/>
        <w:ind w:firstLine="720" w:start="0" w:end="0"/>
        <w:jc w:val="both"/>
        <w:rPr>
          <w:b w:val="false"/>
          <w:sz w:val="24"/>
        </w:rPr>
      </w:pPr>
      <w:r>
        <w:rPr>
          <w:b w:val="false"/>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 Plant shall be considered a Default under the LLC Agreement giving rise to the remedies set forth in Section 14.1 thereof.</w:t>
      </w:r>
    </w:p>
    <w:p>
      <w:pPr>
        <w:pStyle w:val="Normal"/>
        <w:numPr>
          <w:ilvl w:val="1"/>
          <w:numId w:val="2"/>
        </w:numPr>
        <w:tabs>
          <w:tab w:val="left" w:pos="0" w:leader="none"/>
          <w:tab w:val="left" w:pos="720" w:leader="none"/>
        </w:tabs>
        <w:ind w:firstLine="720" w:start="0" w:end="0"/>
        <w:jc w:val="both"/>
        <w:rPr>
          <w:sz w:val="24"/>
          <w:ins w:id="183" w:author="gnemec" w:date="2000-08-01T10:57:00Z"/>
        </w:rPr>
      </w:pPr>
      <w:ins w:id="181" w:author="gnemec" w:date="2000-08-01T10:57:00Z">
        <w:r>
          <w:rPr>
            <w:sz w:val="24"/>
            <w:u w:val="single"/>
          </w:rPr>
          <w:t>Lost Creek Plant</w:t>
        </w:r>
      </w:ins>
      <w:ins w:id="182" w:author="gnemec" w:date="2000-08-01T10:57:00Z">
        <w:r>
          <w:rPr>
            <w:sz w:val="24"/>
          </w:rPr>
          <w:t xml:space="preserve">.  ECT and BR agree to construct, own, and operate the Lost Creek Plant in accordance with the following: </w:t>
        </w:r>
      </w:ins>
    </w:p>
    <w:p>
      <w:pPr>
        <w:pStyle w:val="Normal"/>
        <w:tabs>
          <w:tab w:val="left" w:pos="720" w:leader="none"/>
          <w:tab w:val="left" w:pos="1260" w:leader="none"/>
        </w:tabs>
        <w:jc w:val="both"/>
        <w:rPr>
          <w:bCs/>
          <w:sz w:val="24"/>
          <w:ins w:id="185" w:author="gnemec" w:date="2000-08-01T10:57:00Z"/>
        </w:rPr>
      </w:pPr>
      <w:ins w:id="184" w:author="gnemec" w:date="2000-08-01T10:57:00Z">
        <w:r>
          <w:rPr>
            <w:bCs/>
            <w:sz w:val="24"/>
          </w:rPr>
          <w:tab/>
        </w:r>
      </w:ins>
    </w:p>
    <w:p>
      <w:pPr>
        <w:pStyle w:val="Normal"/>
        <w:numPr>
          <w:ilvl w:val="0"/>
          <w:numId w:val="4"/>
        </w:numPr>
        <w:tabs>
          <w:tab w:val="left" w:pos="720" w:leader="none"/>
          <w:tab w:val="left" w:pos="1260" w:leader="none"/>
        </w:tabs>
        <w:jc w:val="both"/>
        <w:rPr>
          <w:bCs/>
          <w:sz w:val="24"/>
          <w:ins w:id="188" w:author="gnemec" w:date="2000-08-01T10:57:00Z"/>
        </w:rPr>
      </w:pPr>
      <w:ins w:id="186" w:author="gnemec" w:date="2000-08-01T10:57:00Z">
        <w:r>
          <w:rPr>
            <w:sz w:val="24"/>
          </w:rPr>
          <w:t>The Lost Creek Plant shall be owned by Company and funded by the Members i</w:t>
        </w:r>
      </w:ins>
      <w:ins w:id="187" w:author="gnemec" w:date="2000-08-01T10:57:00Z">
        <w:r>
          <w:rPr>
            <w:bCs/>
            <w:sz w:val="24"/>
          </w:rPr>
          <w:t>n accordance with the ratio of their Membership Interest as that value is established in the LLC Agreement.</w:t>
        </w:r>
      </w:ins>
    </w:p>
    <w:p>
      <w:pPr>
        <w:pStyle w:val="Normal"/>
        <w:tabs>
          <w:tab w:val="left" w:pos="720" w:leader="none"/>
          <w:tab w:val="left" w:pos="1260" w:leader="none"/>
        </w:tabs>
        <w:ind w:start="720" w:end="0"/>
        <w:jc w:val="both"/>
        <w:rPr>
          <w:bCs/>
          <w:sz w:val="24"/>
          <w:ins w:id="190" w:author="gnemec" w:date="2000-08-01T10:57:00Z"/>
        </w:rPr>
      </w:pPr>
      <w:ins w:id="189" w:author="gnemec" w:date="2000-08-01T10:57:00Z">
        <w:r>
          <w:rPr>
            <w:bCs/>
            <w:sz w:val="24"/>
          </w:rPr>
        </w:r>
      </w:ins>
    </w:p>
    <w:p>
      <w:pPr>
        <w:pStyle w:val="Normal"/>
        <w:numPr>
          <w:ilvl w:val="0"/>
          <w:numId w:val="4"/>
        </w:numPr>
        <w:tabs>
          <w:tab w:val="clear" w:pos="720"/>
          <w:tab w:val="left" w:pos="1260" w:leader="none"/>
        </w:tabs>
        <w:jc w:val="both"/>
        <w:rPr>
          <w:bCs/>
          <w:sz w:val="24"/>
          <w:ins w:id="194" w:author="gnemec" w:date="2000-08-01T10:57:00Z"/>
        </w:rPr>
      </w:pPr>
      <w:ins w:id="191" w:author="gnemec" w:date="2000-08-01T10:57:00Z">
        <w:r>
          <w:rPr>
            <w:bCs/>
            <w:sz w:val="24"/>
          </w:rPr>
          <w:t>All operating and maintenance costs associated with the Lost Creek Plant shall be borne by the Members</w:t>
        </w:r>
      </w:ins>
      <w:ins w:id="192" w:author="gnemec" w:date="2000-08-01T10:57:00Z">
        <w:r>
          <w:rPr>
            <w:sz w:val="24"/>
          </w:rPr>
          <w:t xml:space="preserve"> i</w:t>
        </w:r>
      </w:ins>
      <w:ins w:id="193" w:author="gnemec" w:date="2000-08-01T10:57:00Z">
        <w:r>
          <w:rPr>
            <w:bCs/>
            <w:sz w:val="24"/>
          </w:rPr>
          <w:t>n accordance with the ratio of their Membership Interest as that value is established in the LLC Agreement.</w:t>
        </w:r>
      </w:ins>
    </w:p>
    <w:p>
      <w:pPr>
        <w:pStyle w:val="Normal"/>
        <w:tabs>
          <w:tab w:val="clear" w:pos="720"/>
          <w:tab w:val="left" w:pos="1260" w:leader="none"/>
        </w:tabs>
        <w:jc w:val="both"/>
        <w:rPr>
          <w:bCs/>
          <w:sz w:val="24"/>
          <w:ins w:id="196" w:author="gnemec" w:date="2000-08-01T10:57:00Z"/>
        </w:rPr>
      </w:pPr>
      <w:ins w:id="195" w:author="gnemec" w:date="2000-08-01T10:57:00Z">
        <w:r>
          <w:rPr>
            <w:bCs/>
            <w:sz w:val="24"/>
          </w:rPr>
        </w:r>
      </w:ins>
    </w:p>
    <w:p>
      <w:pPr>
        <w:pStyle w:val="Normal"/>
        <w:numPr>
          <w:ilvl w:val="0"/>
          <w:numId w:val="4"/>
        </w:numPr>
        <w:tabs>
          <w:tab w:val="clear" w:pos="720"/>
          <w:tab w:val="left" w:pos="1080" w:leader="none"/>
          <w:tab w:val="left" w:pos="1260" w:leader="none"/>
        </w:tabs>
        <w:jc w:val="both"/>
        <w:rPr>
          <w:bCs/>
          <w:sz w:val="24"/>
          <w:ins w:id="198" w:author="gnemec" w:date="2000-08-01T10:57:00Z"/>
        </w:rPr>
      </w:pPr>
      <w:ins w:id="197" w:author="gnemec" w:date="2000-08-01T10:57:00Z">
        <w:r>
          <w:rPr>
            <w:bCs/>
            <w:sz w:val="24"/>
          </w:rPr>
          <w:t>All revenues attributable to all liquids extracted by the Lost Creek Plant shall be allocated to the Members in accordance with Section 5.1 of this Agreement.</w:t>
        </w:r>
      </w:ins>
    </w:p>
    <w:p>
      <w:pPr>
        <w:pStyle w:val="Normal"/>
        <w:tabs>
          <w:tab w:val="left" w:pos="720" w:leader="none"/>
          <w:tab w:val="left" w:pos="1260" w:leader="none"/>
        </w:tabs>
        <w:jc w:val="both"/>
        <w:rPr>
          <w:bCs/>
          <w:sz w:val="24"/>
          <w:ins w:id="200" w:author="gnemec" w:date="2000-08-01T10:57:00Z"/>
        </w:rPr>
      </w:pPr>
      <w:ins w:id="199" w:author="gnemec" w:date="2000-08-01T10:57:00Z">
        <w:r>
          <w:rPr>
            <w:bCs/>
            <w:sz w:val="24"/>
          </w:rPr>
        </w:r>
      </w:ins>
    </w:p>
    <w:p>
      <w:pPr>
        <w:pStyle w:val="Normal"/>
        <w:tabs>
          <w:tab w:val="left" w:pos="720" w:leader="none"/>
          <w:tab w:val="left" w:pos="1260" w:leader="none"/>
        </w:tabs>
        <w:jc w:val="both"/>
        <w:rPr>
          <w:bCs/>
          <w:sz w:val="24"/>
          <w:ins w:id="202" w:author="gnemec" w:date="2000-08-01T10:57:00Z"/>
        </w:rPr>
      </w:pPr>
      <w:ins w:id="201" w:author="gnemec" w:date="2000-08-01T10:57:00Z">
        <w:r>
          <w:rPr>
            <w:bCs/>
            <w:sz w:val="24"/>
          </w:rPr>
          <w:tab/>
          <w:t>The Members hereby waive all of the requirements of Section 3.3 of this Agreement as such requirements apply to the Lost Creek Plant.</w:t>
        </w:r>
      </w:ins>
    </w:p>
    <w:p>
      <w:pPr>
        <w:pStyle w:val="Normal"/>
        <w:rPr>
          <w:bCs/>
          <w:sz w:val="24"/>
          <w:ins w:id="204" w:author="gnemec" w:date="2000-08-01T10:57:00Z"/>
        </w:rPr>
      </w:pPr>
      <w:ins w:id="203" w:author="gnemec" w:date="2000-08-01T10:57:00Z">
        <w:r>
          <w:rPr>
            <w:bCs/>
            <w:sz w:val="24"/>
          </w:rPr>
        </w:r>
      </w:ins>
    </w:p>
    <w:p>
      <w:pPr>
        <w:pStyle w:val="Normal"/>
        <w:tabs>
          <w:tab w:val="clear" w:pos="720"/>
          <w:tab w:val="left" w:pos="0" w:leader="none"/>
        </w:tabs>
        <w:ind w:firstLine="720" w:end="0"/>
        <w:jc w:val="both"/>
        <w:rPr/>
      </w:pPr>
      <w:ins w:id="205" w:author="gnemec" w:date="2000-08-01T10:57:00Z">
        <w:r>
          <w:rPr>
            <w:sz w:val="24"/>
          </w:rPr>
          <w:t>3.5</w:t>
          <w:tab/>
        </w:r>
      </w:ins>
      <w:r>
        <w:rPr>
          <w:sz w:val="24"/>
          <w:u w:val="single"/>
        </w:rPr>
        <w:t>Expansion, Extension, or Plant Ownership.</w:t>
      </w:r>
      <w:r>
        <w:rPr>
          <w:sz w:val="24"/>
        </w:rPr>
        <w:t xml:space="preserve">  Any assets constructed and installed according to </w:t>
      </w:r>
      <w:r>
        <w:rPr>
          <w:sz w:val="24"/>
          <w:u w:val="single"/>
        </w:rPr>
        <w:t>Sections 3.2(b) and 3.3(b)</w:t>
      </w:r>
      <w:r>
        <w:rPr>
          <w:sz w:val="24"/>
        </w:rPr>
        <w:t xml:space="preserve"> shall not be included in the Lost Creek System, but shall be owned separately by the Requesting Member, except that any taps and side valves on the Lost Creek System associated with such Expansion, Extension, or Plant shall be included in the Lost Creek System and owned by the Company.</w:t>
      </w:r>
    </w:p>
    <w:p>
      <w:pPr>
        <w:pStyle w:val="Normal"/>
        <w:ind w:start="720" w:end="0"/>
        <w:jc w:val="both"/>
        <w:rPr>
          <w:sz w:val="24"/>
        </w:rPr>
      </w:pPr>
      <w:r>
        <w:rPr>
          <w:sz w:val="24"/>
        </w:rPr>
      </w:r>
    </w:p>
    <w:p>
      <w:pPr>
        <w:pStyle w:val="Normal"/>
        <w:ind w:firstLine="720" w:end="0"/>
        <w:jc w:val="both"/>
        <w:rPr/>
      </w:pPr>
      <w:ins w:id="206" w:author="gnemec" w:date="2000-08-01T10:57:00Z">
        <w:r>
          <w:rPr>
            <w:sz w:val="24"/>
          </w:rPr>
          <w:t>3.6</w:t>
          <w:tab/>
        </w:r>
      </w:ins>
      <w:r>
        <w:rPr>
          <w:sz w:val="24"/>
          <w:u w:val="single"/>
        </w:rPr>
        <w:t>Capital Account Adjustments</w:t>
      </w:r>
      <w:r>
        <w:rPr>
          <w:sz w:val="24"/>
        </w:rPr>
        <w:t>.  Contributions made by a Member to the Company in connection with the pursuit of any activity described in Sections 3.1, 3.2, or 3.3 above shall be credited to such Member’s capital account pursuant to Section 6.5 of the LLC Agreement.</w:t>
      </w:r>
    </w:p>
    <w:p>
      <w:pPr>
        <w:pStyle w:val="Normal"/>
        <w:rPr>
          <w:sz w:val="24"/>
        </w:rPr>
      </w:pPr>
      <w:r>
        <w:rPr>
          <w:sz w:val="24"/>
        </w:rPr>
      </w:r>
    </w:p>
    <w:p>
      <w:pPr>
        <w:pStyle w:val="Normal"/>
        <w:rPr/>
      </w:pPr>
      <w:r>
        <w:rPr/>
      </w:r>
    </w:p>
    <w:p>
      <w:pPr>
        <w:pStyle w:val="Normal"/>
        <w:widowControl/>
        <w:spacing w:lineRule="auto" w:line="480"/>
        <w:jc w:val="center"/>
        <w:rPr>
          <w:b/>
          <w:sz w:val="24"/>
        </w:rPr>
      </w:pPr>
      <w:r>
        <w:rPr>
          <w:b/>
          <w:sz w:val="24"/>
        </w:rPr>
        <w:t>4.  ALLOCATION OF THIRD PARTY REVENUES</w:t>
      </w:r>
    </w:p>
    <w:p>
      <w:pPr>
        <w:pStyle w:val="BodyTextIndent"/>
        <w:widowControl/>
        <w:ind w:firstLine="720" w:start="0" w:end="0"/>
        <w:rPr/>
      </w:pPr>
      <w:r>
        <w:rPr/>
        <w:t xml:space="preserve">4.1  </w:t>
      </w:r>
      <w:r>
        <w:rPr>
          <w:u w:val="single"/>
        </w:rPr>
        <w:t>General Principles</w:t>
      </w:r>
      <w:r>
        <w:rPr/>
        <w:t>.  The Parties hereby agree that a fundamental incentive for the Members’ formation of the Company was the mechanism developed for the sharing of revenues received by the Company from its provision of Non-Equity and Third Party Gathering Service.  In consideration of such incentive, the Parties agree that on a monthly basis, the Administrative Manager shall determine the Third Party Revenues and shall allocate such revenues to special accounts established for each Member in the manner provided in this Article 4.  The Administrative Manager shall distribute each Member’s allocable share of Third Party Revenues within thirty (30) Days of its receipt of actual volume and quantity information relative to the applicable Month.  As further support and in consideration of the promises contained herein and in the Operative Agreements, BR agrees that until the Tenth Anniversary, if the aggregate amount of BR Equity Production over the course of any consecutive three (3) Months period divided by the number of Days in such three (3) Month period shall ever be less than 50% of BR Capacity, BR will receive only the portion of the Third Party Revenues calculated based on BR Equity Production equal to 50% of BR Capacity for any subsequent Month in which the aggregate amount BR Equity Production over the course of such Month divided by the number of Days in such Month, shall fall below 50% of the BR Capacity.</w:t>
      </w:r>
    </w:p>
    <w:p>
      <w:pPr>
        <w:pStyle w:val="Normal"/>
        <w:widowControl/>
        <w:numPr>
          <w:ilvl w:val="1"/>
          <w:numId w:val="3"/>
        </w:numPr>
        <w:tabs>
          <w:tab w:val="clear" w:pos="720"/>
          <w:tab w:val="left" w:pos="0" w:leader="none"/>
        </w:tabs>
        <w:ind w:firstLine="720" w:start="0" w:end="0"/>
        <w:jc w:val="both"/>
        <w:rPr>
          <w:sz w:val="24"/>
        </w:rPr>
      </w:pPr>
      <w:r>
        <w:rPr>
          <w:sz w:val="24"/>
          <w:u w:val="single"/>
        </w:rPr>
        <w:t>Pre-Expansion Period Computation</w:t>
      </w:r>
      <w:r>
        <w:rPr>
          <w:sz w:val="24"/>
        </w:rPr>
        <w:t xml:space="preserve">.  During the Pre-Expansion Period, the amount of Third Party Revenues allocable to BR shall equal Third Party Revenues </w:t>
      </w:r>
      <w:r>
        <w:rPr>
          <w:sz w:val="24"/>
          <w:u w:val="single"/>
        </w:rPr>
        <w:t>times</w:t>
      </w:r>
      <w:r>
        <w:rPr>
          <w:sz w:val="24"/>
        </w:rPr>
        <w:t xml:space="preserve"> the BR Pre-Expansion Period Revenue Sharing Percentage for such Month.  Likewise, during such period the monthly amount of Third Party Revenues allocable to ECT shall equal Third Party Revenues </w:t>
      </w:r>
      <w:r>
        <w:rPr>
          <w:sz w:val="24"/>
          <w:u w:val="single"/>
        </w:rPr>
        <w:t>times</w:t>
      </w:r>
      <w:r>
        <w:rPr>
          <w:sz w:val="24"/>
        </w:rPr>
        <w:t xml:space="preserve"> the ECT Pre-Expansion Period Revenue Sharing Percentage for such Month.</w:t>
      </w:r>
    </w:p>
    <w:p>
      <w:pPr>
        <w:pStyle w:val="Normal"/>
        <w:widowControl/>
        <w:ind w:firstLine="720" w:end="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Expansion Period Computation</w:t>
      </w:r>
      <w:r>
        <w:rPr>
          <w:sz w:val="24"/>
        </w:rPr>
        <w:t>.</w:t>
      </w:r>
    </w:p>
    <w:p>
      <w:pPr>
        <w:pStyle w:val="Normal"/>
        <w:widowControl/>
        <w:ind w:firstLine="720" w:end="0"/>
        <w:jc w:val="both"/>
        <w:rPr>
          <w:sz w:val="24"/>
        </w:rPr>
      </w:pPr>
      <w:r>
        <w:rPr>
          <w:sz w:val="24"/>
        </w:rPr>
      </w:r>
    </w:p>
    <w:p>
      <w:pPr>
        <w:pStyle w:val="BodyTextIndent2"/>
        <w:widowControl/>
        <w:rPr/>
      </w:pPr>
      <w:r>
        <w:rPr/>
        <w:t>(a) During the Expansion Period, the amount of Third Party Revenues allocable to BR shall be determined by multiplying the Third Party Revenues by a percentage which is calculated as follows:</w:t>
      </w:r>
    </w:p>
    <w:p>
      <w:pPr>
        <w:pStyle w:val="Normal"/>
        <w:widowControl/>
        <w:ind w:end="1080"/>
        <w:jc w:val="both"/>
        <w:rPr>
          <w:sz w:val="24"/>
        </w:rPr>
      </w:pPr>
      <w:r>
        <w:rPr>
          <w:sz w:val="24"/>
        </w:rPr>
      </w:r>
    </w:p>
    <w:p>
      <w:pPr>
        <w:pStyle w:val="Normal"/>
        <w:widowControl/>
        <w:jc w:val="both"/>
        <w:rPr>
          <w:sz w:val="24"/>
        </w:rPr>
      </w:pPr>
      <w:r>
        <w:rPr>
          <w:sz w:val="24"/>
        </w:rPr>
      </w:r>
    </w:p>
    <w:p>
      <w:pPr>
        <w:pStyle w:val="Normal"/>
        <w:widowControl/>
        <w:ind w:start="1080" w:end="1080"/>
        <w:jc w:val="both"/>
        <w:rPr/>
      </w:pPr>
      <w:r>
        <w:rPr>
          <w:sz w:val="24"/>
        </w:rPr>
        <w:t xml:space="preserve">( (Pre-Expansion Period Third Party Throughput </w:t>
      </w:r>
      <w:r>
        <w:rPr>
          <w:sz w:val="24"/>
          <w:u w:val="single"/>
        </w:rPr>
        <w:t>times</w:t>
      </w:r>
      <w:r>
        <w:rPr>
          <w:sz w:val="24"/>
        </w:rPr>
        <w:t xml:space="preserve"> BR Pre-Expansion Period Revenue Sharing Percentage) </w:t>
      </w:r>
      <w:r>
        <w:rPr>
          <w:sz w:val="24"/>
          <w:u w:val="single"/>
        </w:rPr>
        <w:t>plus</w:t>
      </w:r>
      <w:r>
        <w:rPr>
          <w:sz w:val="24"/>
        </w:rPr>
        <w:t xml:space="preserve"> (Expansion Period Third Party Throughput </w:t>
      </w:r>
      <w:r>
        <w:rPr>
          <w:sz w:val="24"/>
          <w:u w:val="single"/>
        </w:rPr>
        <w:t>times</w:t>
      </w:r>
      <w:r>
        <w:rPr>
          <w:sz w:val="24"/>
        </w:rPr>
        <w:t xml:space="preserve"> BR Expansion Period Revenue Sharing Percentage) ) </w:t>
      </w:r>
      <w:r>
        <w:rPr>
          <w:sz w:val="24"/>
          <w:u w:val="single"/>
        </w:rPr>
        <w:t>divided by</w:t>
      </w:r>
      <w:r>
        <w:rPr>
          <w:sz w:val="24"/>
        </w:rPr>
        <w:t xml:space="preserve"> (Pre-Expansion Period Third Party Throughput </w:t>
      </w:r>
      <w:r>
        <w:rPr>
          <w:sz w:val="24"/>
          <w:u w:val="single"/>
        </w:rPr>
        <w:t>plus</w:t>
      </w:r>
      <w:r>
        <w:rPr>
          <w:sz w:val="24"/>
        </w:rPr>
        <w:t xml:space="preserve"> Expansion Period Third Party Throughput) )</w:t>
      </w:r>
    </w:p>
    <w:p>
      <w:pPr>
        <w:pStyle w:val="Normal"/>
        <w:widowControl/>
        <w:ind w:start="720" w:end="1080"/>
        <w:jc w:val="both"/>
        <w:rPr>
          <w:sz w:val="24"/>
        </w:rPr>
      </w:pPr>
      <w:r>
        <w:rPr>
          <w:sz w:val="24"/>
        </w:rPr>
      </w:r>
    </w:p>
    <w:p>
      <w:pPr>
        <w:pStyle w:val="Normal"/>
        <w:widowControl/>
        <w:numPr>
          <w:ilvl w:val="0"/>
          <w:numId w:val="8"/>
        </w:numPr>
        <w:ind w:hanging="480" w:start="1200" w:end="1080"/>
        <w:jc w:val="both"/>
        <w:rPr>
          <w:sz w:val="24"/>
        </w:rPr>
      </w:pPr>
      <w:r>
        <w:rPr>
          <w:sz w:val="24"/>
        </w:rPr>
        <w:t>During the Expansion Period ECT shall be allocated all Third Party Revenues that are not allocated to BR pursuant to the formula set forth in (a) above.</w:t>
      </w:r>
    </w:p>
    <w:p>
      <w:pPr>
        <w:pStyle w:val="Normal"/>
        <w:widowControl/>
        <w:ind w:start="720" w:end="108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Secondary Term Allocation</w:t>
      </w:r>
      <w:r>
        <w:rPr>
          <w:sz w:val="24"/>
        </w:rPr>
        <w:t>.  During the Secondary Term, all Secondary Term Revenues shall be allocated for distribution by the Administrative Manager in the following manner:</w:t>
      </w:r>
    </w:p>
    <w:p>
      <w:pPr>
        <w:pStyle w:val="Normal"/>
        <w:widowControl/>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 xml:space="preserve">If the aggregate of all Third Party Throughput is </w:t>
      </w:r>
      <w:r>
        <w:rPr>
          <w:sz w:val="24"/>
          <w:u w:val="single"/>
        </w:rPr>
        <w:t>equal to or less than</w:t>
      </w:r>
      <w:r>
        <w:rPr>
          <w:sz w:val="24"/>
        </w:rPr>
        <w:t xml:space="preserve"> 54% of BR Equity Production for the Month, (i) ECT shall be allocated 100% of all Third Party Revenues for such Month and (ii) BR shall be allocated 100% of all Secondary Term BR Revenues for such Month; and</w:t>
      </w:r>
    </w:p>
    <w:p>
      <w:pPr>
        <w:pStyle w:val="Normal"/>
        <w:widowControl/>
        <w:ind w:start="720" w:end="1080"/>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If the aggregate of all Third Party Throughput is greater than 54% of BR Equity Production for the Month (i) ECT shall be allocated 35% of all Secondary Term Revenues for such Month and (ii) BR shall be allocated 65% of all Secondary Term Revenues for such Month.</w:t>
      </w:r>
    </w:p>
    <w:p>
      <w:pPr>
        <w:pStyle w:val="Normal"/>
        <w:widowControl/>
        <w:ind w:end="1080"/>
        <w:jc w:val="both"/>
        <w:rPr>
          <w:sz w:val="24"/>
        </w:rPr>
      </w:pPr>
      <w:r>
        <w:rPr>
          <w:sz w:val="24"/>
        </w:rPr>
      </w:r>
    </w:p>
    <w:p>
      <w:pPr>
        <w:pStyle w:val="Normal"/>
        <w:widowControl/>
        <w:jc w:val="both"/>
        <w:rPr>
          <w:ins w:id="214" w:author="gnemec" w:date="2000-08-01T10:57:00Z"/>
        </w:rPr>
      </w:pPr>
      <w:ins w:id="207" w:author="gnemec" w:date="2000-08-01T10:57:00Z">
        <w:r>
          <w:rPr>
            <w:sz w:val="24"/>
          </w:rPr>
          <w:t>4.5</w:t>
          <w:tab/>
        </w:r>
      </w:ins>
      <w:ins w:id="208" w:author="gnemec" w:date="2000-08-01T10:57:00Z">
        <w:r>
          <w:rPr>
            <w:sz w:val="24"/>
            <w:u w:val="single"/>
          </w:rPr>
          <w:t>Establishment of Third Party Gathering Agreement Fees and Volumes</w:t>
        </w:r>
      </w:ins>
      <w:ins w:id="209" w:author="gnemec" w:date="2000-08-01T10:57:00Z">
        <w:r>
          <w:rPr>
            <w:sz w:val="24"/>
          </w:rPr>
          <w:t>.  The Parties acknowledge that in the interest of efficiency, the Parties desire to establish a fee, term, and portion of the Capacity (the “Intramonth Terms”) which may be utilized by ECT as Commerical Manager to provide Gathering Services under Third Party Gathering Agreements or their associated individual transactions which have a duration of one Month or less (“Intramonth Agreements”).  On the 15th day of each Month, ECT as Commercial Manager shall contact BR to establish the Intramonth Terms.  The Parties shall establish the Intramonth Terms in writing by the 20th Day of Month for the succeeding Month’s business</w:t>
        </w:r>
      </w:ins>
      <w:ins w:id="210" w:author="gnemec" w:date="2000-08-01T10:57:00Z">
        <w:r>
          <w:rPr>
            <w:i/>
            <w:iCs/>
            <w:sz w:val="24"/>
          </w:rPr>
          <w:t xml:space="preserve">.  </w:t>
        </w:r>
      </w:ins>
      <w:ins w:id="211" w:author="gnemec" w:date="2000-08-01T10:57:00Z">
        <w:r>
          <w:rPr>
            <w:sz w:val="24"/>
          </w:rPr>
          <w:t xml:space="preserve">If for any Month, the Parties are unable to agree upon Intramonth Terms within the time tables herein stated, the previous Month’s Intramonth Terms shall be established as the current Month’s Intramonth Terms.  The Parties agree that in the absence of agreement between the Parties as to the initial Intramonth Terms, the initial fee for the Intramonth Terms shall be deemed to be $0.14 per MMBtu and the initial portion of the Capacity for the Intramonth Terms shall deemed to be 10,000 Mcf per day. </w:t>
        </w:r>
      </w:ins>
      <w:ins w:id="212" w:author="gnemec" w:date="2000-08-01T10:57:00Z">
        <w:r>
          <w:rPr>
            <w:i/>
            <w:iCs/>
            <w:sz w:val="24"/>
          </w:rPr>
          <w:t xml:space="preserve"> </w:t>
        </w:r>
      </w:ins>
      <w:ins w:id="213" w:author="gnemec" w:date="2000-08-01T10:57:00Z">
        <w:r>
          <w:rPr>
            <w:sz w:val="24"/>
          </w:rPr>
          <w:t xml:space="preserve">Establishment of the Intramonth Terms in accordance with this Section 4.5 shall meet all of the requirements of Section 10.4(h) of the LLC Agreement with respect to pricing.  The Parties agree that ENA shall be able to fully utilize the Intramonth Terms for all Gas which ENA has title to pursuant to any buy-sell arrangements and which is gathered on the Lost Creek System under an Intramonth Agreement. </w:t>
        </w:r>
      </w:ins>
    </w:p>
    <w:p>
      <w:pPr>
        <w:pStyle w:val="Normal"/>
        <w:widowControl/>
        <w:jc w:val="both"/>
        <w:rPr>
          <w:sz w:val="24"/>
          <w:ins w:id="216" w:author="gnemec" w:date="2000-08-01T10:57:00Z"/>
        </w:rPr>
      </w:pPr>
      <w:ins w:id="215" w:author="gnemec" w:date="2000-08-01T10:57:00Z">
        <w:r>
          <w:rPr>
            <w:sz w:val="24"/>
          </w:rPr>
        </w:r>
      </w:ins>
    </w:p>
    <w:p>
      <w:pPr>
        <w:pStyle w:val="Normal"/>
        <w:widowControl/>
        <w:jc w:val="center"/>
        <w:rPr>
          <w:b/>
          <w:sz w:val="24"/>
          <w:ins w:id="218" w:author="gnemec" w:date="2000-08-01T10:57:00Z"/>
        </w:rPr>
      </w:pPr>
      <w:ins w:id="217" w:author="gnemec" w:date="2000-08-01T10:57:00Z">
        <w:r>
          <w:rPr>
            <w:b/>
            <w:sz w:val="24"/>
          </w:rPr>
        </w:r>
      </w:ins>
    </w:p>
    <w:p>
      <w:pPr>
        <w:pStyle w:val="Normal"/>
        <w:widowControl/>
        <w:numPr>
          <w:ilvl w:val="0"/>
          <w:numId w:val="5"/>
        </w:numPr>
        <w:jc w:val="center"/>
        <w:rPr>
          <w:b/>
          <w:sz w:val="24"/>
          <w:ins w:id="220" w:author="gnemec" w:date="2000-08-01T10:57:00Z"/>
        </w:rPr>
      </w:pPr>
      <w:ins w:id="219" w:author="gnemec" w:date="2000-08-01T10:57:00Z">
        <w:r>
          <w:rPr>
            <w:b/>
            <w:sz w:val="24"/>
          </w:rPr>
          <w:t>NATURAL GAS FUEL, UTILITY POWER BILL, AND LIQUIDS REVENUES</w:t>
        </w:r>
      </w:ins>
    </w:p>
    <w:p>
      <w:pPr>
        <w:pStyle w:val="Normal"/>
        <w:widowControl/>
        <w:ind w:start="360" w:end="0"/>
        <w:rPr>
          <w:b/>
          <w:sz w:val="24"/>
          <w:ins w:id="222" w:author="gnemec" w:date="2000-08-01T10:57:00Z"/>
        </w:rPr>
      </w:pPr>
      <w:ins w:id="221" w:author="gnemec" w:date="2000-08-01T10:57:00Z">
        <w:r>
          <w:rPr>
            <w:b/>
            <w:sz w:val="24"/>
          </w:rPr>
        </w:r>
      </w:ins>
    </w:p>
    <w:p>
      <w:pPr>
        <w:pStyle w:val="BodyText2"/>
        <w:widowControl/>
        <w:ind w:firstLine="720" w:end="0"/>
        <w:rPr>
          <w:ins w:id="226" w:author="gnemec" w:date="2000-08-01T10:57:00Z"/>
        </w:rPr>
      </w:pPr>
      <w:ins w:id="223" w:author="gnemec" w:date="2000-08-01T10:57:00Z">
        <w:r>
          <w:rPr/>
          <w:t>5.1</w:t>
          <w:tab/>
        </w:r>
      </w:ins>
      <w:ins w:id="224" w:author="gnemec" w:date="2000-08-01T10:57:00Z">
        <w:r>
          <w:rPr>
            <w:u w:val="single"/>
          </w:rPr>
          <w:t>Lost Creek Plant Revenues</w:t>
        </w:r>
      </w:ins>
      <w:ins w:id="225" w:author="gnemec" w:date="2000-08-01T10:57:00Z">
        <w:r>
          <w:rPr/>
          <w:t xml:space="preserve">.  The Parties agree that all revenues resulting from the sale of liquids extracted by the Lost Creek Plant shall be allocated by the Administrative Manager to the Members in accordance with their Membership Interest as that value is established in the LLC Agreement. The Administrative Manager shall distribute each Member’s allocable share of the liquids revenues within thirty (30) Days of its receipt of actual volume and quantity information relative to the applicable Month.  </w:t>
        </w:r>
      </w:ins>
    </w:p>
    <w:p>
      <w:pPr>
        <w:pStyle w:val="BodyText2"/>
        <w:widowControl/>
        <w:ind w:firstLine="720" w:end="0"/>
        <w:rPr>
          <w:ins w:id="228" w:author="gnemec" w:date="2000-08-01T10:57:00Z"/>
        </w:rPr>
      </w:pPr>
      <w:ins w:id="227" w:author="gnemec" w:date="2000-08-01T10:57:00Z">
        <w:r>
          <w:rPr/>
        </w:r>
      </w:ins>
    </w:p>
    <w:p>
      <w:pPr>
        <w:pStyle w:val="BodyText2"/>
        <w:widowControl/>
        <w:ind w:firstLine="720" w:end="0"/>
        <w:rPr>
          <w:b/>
          <w:bCs/>
          <w:ins w:id="232" w:author="gnemec" w:date="2000-08-01T10:57:00Z"/>
        </w:rPr>
      </w:pPr>
      <w:ins w:id="229" w:author="gnemec" w:date="2000-08-01T10:57:00Z">
        <w:r>
          <w:rPr/>
          <w:t>5.2</w:t>
          <w:tab/>
        </w:r>
      </w:ins>
      <w:ins w:id="230" w:author="gnemec" w:date="2000-08-01T10:57:00Z">
        <w:r>
          <w:rPr>
            <w:u w:val="single"/>
          </w:rPr>
          <w:t>Natural Gas Fuel Excess</w:t>
        </w:r>
      </w:ins>
      <w:ins w:id="231" w:author="gnemec" w:date="2000-08-01T10:57:00Z">
        <w:r>
          <w:rPr/>
          <w:t xml:space="preserve">.  The Parties agree that any portion of the Natural Gas Fuel with a value in excess of the Utility Power Bill (the “Excess Fuel”) for any Month shall be sold by the Administrative Manager, or its designee in accordance with the bidding and contracting procedures set forth in Section 2.1(f) of the Administrative Services Agreement.  The revenue, if any resulting from such sale of the Excess Fuel shall be allocated to the Members in accordance with each Member’s respective Usage Ratio for that Month.  Such revenue shall be allocated to the Members within thirty (30) Days of Company’s receipt of actual volume and quantity information relative to the applicable Month.  </w:t>
        </w:r>
      </w:ins>
    </w:p>
    <w:p>
      <w:pPr>
        <w:pStyle w:val="BodyText2"/>
        <w:widowControl/>
        <w:ind w:firstLine="720" w:end="0"/>
        <w:rPr>
          <w:b/>
          <w:bCs/>
        </w:rPr>
      </w:pPr>
      <w:r>
        <w:rPr>
          <w:b/>
          <w:bCs/>
        </w:rPr>
      </w:r>
    </w:p>
    <w:p>
      <w:pPr>
        <w:pStyle w:val="Normal"/>
        <w:widowControl/>
        <w:numPr>
          <w:ilvl w:val="0"/>
          <w:numId w:val="5"/>
        </w:numPr>
        <w:jc w:val="center"/>
        <w:rPr>
          <w:b/>
          <w:sz w:val="24"/>
        </w:rPr>
      </w:pPr>
      <w:del w:id="233" w:author="gnemec" w:date="2000-08-01T10:57:00Z">
        <w:r>
          <w:rPr>
            <w:b/>
            <w:sz w:val="24"/>
          </w:rPr>
          <w:delText xml:space="preserve">5.  </w:delText>
        </w:r>
      </w:del>
      <w:r>
        <w:rPr>
          <w:b/>
          <w:sz w:val="24"/>
        </w:rPr>
        <w:t>INTERRELATION WITH THE LLC AGREEMENT</w:t>
      </w:r>
    </w:p>
    <w:p>
      <w:pPr>
        <w:pStyle w:val="Normal"/>
        <w:widowControl/>
        <w:jc w:val="center"/>
        <w:rPr>
          <w:b/>
          <w:sz w:val="24"/>
        </w:rPr>
      </w:pPr>
      <w:r>
        <w:rPr>
          <w:b/>
          <w:sz w:val="24"/>
        </w:rPr>
      </w:r>
    </w:p>
    <w:p>
      <w:pPr>
        <w:pStyle w:val="BodyTextIndent2"/>
        <w:widowControl/>
        <w:rPr/>
      </w:pPr>
      <w:r>
        <w:rPr/>
        <w:t>The Parties acknowledge and agree that the purpose of entering into this Agreement is to supplement and expand upon various economic and governance provisions of the LLC Agreement.  It is the intention of the Parties that the LLC Agreement supplement the terms hereof, and in the event of a conflict between such agreement,</w:t>
      </w:r>
      <w:del w:id="234" w:author="gnemec" w:date="2000-08-01T10:57:00Z">
        <w:r>
          <w:rPr/>
          <w:delText>the LLC Agreement shall govern.  Finally, in the event of a conflict between the LLC Agreement and this Agreement,</w:delText>
        </w:r>
      </w:del>
      <w:r>
        <w:rPr/>
        <w:t xml:space="preserve"> this Agreement shall govern.</w:t>
      </w:r>
      <w:ins w:id="235" w:author="gnemec" w:date="2000-08-01T10:57:00Z">
        <w:r>
          <w:rPr/>
          <w:t xml:space="preserve">  </w:t>
        </w:r>
      </w:ins>
    </w:p>
    <w:p>
      <w:pPr>
        <w:pStyle w:val="Normal"/>
        <w:widowControl/>
        <w:jc w:val="center"/>
        <w:rPr>
          <w:b/>
          <w:sz w:val="24"/>
        </w:rPr>
      </w:pPr>
      <w:r>
        <w:rPr>
          <w:b/>
          <w:sz w:val="24"/>
        </w:rPr>
      </w:r>
    </w:p>
    <w:p>
      <w:pPr>
        <w:pStyle w:val="Normal"/>
        <w:widowControl/>
        <w:jc w:val="center"/>
        <w:rPr/>
      </w:pPr>
      <w:del w:id="236" w:author="gnemec" w:date="2000-08-01T10:57:00Z">
        <w:r>
          <w:rPr>
            <w:b/>
            <w:sz w:val="24"/>
          </w:rPr>
          <w:delText>6.</w:delText>
        </w:r>
      </w:del>
      <w:ins w:id="237" w:author="gnemec" w:date="2000-08-01T10:57:00Z">
        <w:r>
          <w:rPr>
            <w:b/>
            <w:sz w:val="24"/>
          </w:rPr>
          <w:t>7.</w:t>
        </w:r>
      </w:ins>
      <w:r>
        <w:rPr>
          <w:b/>
          <w:sz w:val="24"/>
        </w:rPr>
        <w:t xml:space="preserve">  TERM</w:t>
      </w:r>
    </w:p>
    <w:p>
      <w:pPr>
        <w:pStyle w:val="Normal"/>
        <w:widowControl/>
        <w:jc w:val="both"/>
        <w:rPr>
          <w:b/>
          <w:sz w:val="24"/>
        </w:rPr>
      </w:pPr>
      <w:r>
        <w:rPr>
          <w:b/>
          <w:sz w:val="24"/>
        </w:rPr>
      </w:r>
    </w:p>
    <w:p>
      <w:pPr>
        <w:pStyle w:val="Normal"/>
        <w:widowControl/>
        <w:ind w:firstLine="720" w:end="0"/>
        <w:jc w:val="both"/>
        <w:rPr>
          <w:sz w:val="24"/>
        </w:rPr>
      </w:pPr>
      <w:r>
        <w:rPr>
          <w:sz w:val="24"/>
        </w:rPr>
        <w:t>The term of this Agreement shall extend from the Effective Date, through the dissolution of the Company, as provided in the LLC Agreement.</w:t>
      </w:r>
    </w:p>
    <w:p>
      <w:pPr>
        <w:pStyle w:val="Normal"/>
        <w:widowControl/>
        <w:jc w:val="both"/>
        <w:rPr>
          <w:sz w:val="24"/>
        </w:rPr>
      </w:pPr>
      <w:r>
        <w:rPr>
          <w:sz w:val="24"/>
        </w:rPr>
      </w:r>
    </w:p>
    <w:p>
      <w:pPr>
        <w:pStyle w:val="Normal"/>
        <w:keepNext w:val="true"/>
        <w:widowControl/>
        <w:ind w:firstLine="720" w:end="0"/>
        <w:jc w:val="both"/>
        <w:rPr/>
      </w:pPr>
      <w:del w:id="238" w:author="gnemec" w:date="2000-08-01T10:57:00Z">
        <w:r>
          <w:rPr>
            <w:b/>
            <w:sz w:val="24"/>
          </w:rPr>
          <w:delText>7.</w:delText>
        </w:r>
      </w:del>
      <w:ins w:id="239" w:author="gnemec" w:date="2000-08-01T10:57:00Z">
        <w:r>
          <w:rPr>
            <w:b/>
            <w:sz w:val="24"/>
          </w:rPr>
          <w:t>8.</w:t>
        </w:r>
      </w:ins>
      <w:r>
        <w:rPr>
          <w:b/>
          <w:sz w:val="24"/>
        </w:rPr>
        <w:t xml:space="preserve">  L</w:t>
      </w:r>
      <w:r>
        <w:rPr>
          <w:b/>
          <w:caps/>
          <w:sz w:val="24"/>
        </w:rPr>
        <w:t>imitation of Liability and Liquidated Damages</w:t>
      </w:r>
    </w:p>
    <w:p>
      <w:pPr>
        <w:pStyle w:val="Normal"/>
        <w:keepNext w:val="true"/>
        <w:widowControl/>
        <w:ind w:firstLine="720" w:end="0"/>
        <w:jc w:val="both"/>
        <w:rPr>
          <w:b/>
          <w:caps/>
          <w:sz w:val="24"/>
        </w:rPr>
      </w:pPr>
      <w:r>
        <w:rPr>
          <w:b/>
          <w:caps/>
          <w:sz w:val="24"/>
        </w:rPr>
      </w:r>
    </w:p>
    <w:p>
      <w:pPr>
        <w:pStyle w:val="BodyTextIndent2"/>
        <w:keepNext w:val="true"/>
        <w:widowControl/>
        <w:rPr/>
      </w:pPr>
      <w:r>
        <w:rPr>
          <w:b/>
        </w:rPr>
        <w:t xml:space="preserve">EXCEPT AS MAY BE EXPRESSLY SET FORTH IN THIS AGREEMENT, IN NO EVENT SHALL EITHER PARTY, ITS AGENTS OR EMPLOYEES (FOR PURPOSES OF THIS SECTION </w:t>
      </w:r>
      <w:del w:id="240" w:author="gnemec" w:date="2000-08-01T10:57:00Z">
        <w:r>
          <w:rPr>
            <w:b/>
          </w:rPr>
          <w:delText>7,</w:delText>
        </w:r>
      </w:del>
      <w:ins w:id="241" w:author="gnemec" w:date="2000-08-01T10:57:00Z">
        <w:r>
          <w:rPr>
            <w:b/>
          </w:rPr>
          <w:t>8,</w:t>
        </w:r>
      </w:ins>
      <w:r>
        <w:rPr>
          <w:b/>
        </w:rPr>
        <w:t xml:space="preserve">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widowControl/>
        <w:jc w:val="both"/>
        <w:rPr>
          <w:b/>
          <w:sz w:val="24"/>
        </w:rPr>
      </w:pPr>
      <w:r>
        <w:rPr>
          <w:b/>
          <w:sz w:val="24"/>
        </w:rPr>
      </w:r>
    </w:p>
    <w:p>
      <w:pPr>
        <w:pStyle w:val="Normal"/>
        <w:keepNext w:val="true"/>
        <w:widowControl/>
        <w:jc w:val="center"/>
        <w:rPr/>
      </w:pPr>
      <w:del w:id="242" w:author="gnemec" w:date="2000-08-01T10:57:00Z">
        <w:r>
          <w:rPr>
            <w:b/>
            <w:sz w:val="24"/>
          </w:rPr>
          <w:delText>8.</w:delText>
        </w:r>
      </w:del>
      <w:ins w:id="243" w:author="gnemec" w:date="2000-08-01T10:57:00Z">
        <w:r>
          <w:rPr>
            <w:b/>
            <w:sz w:val="24"/>
          </w:rPr>
          <w:t>9.</w:t>
        </w:r>
      </w:ins>
      <w:r>
        <w:rPr>
          <w:b/>
          <w:sz w:val="24"/>
        </w:rPr>
        <w:t xml:space="preserve">  ARBITRATION</w:t>
      </w:r>
    </w:p>
    <w:p>
      <w:pPr>
        <w:pStyle w:val="Normal"/>
        <w:keepNext w:val="true"/>
        <w:widowControl/>
        <w:jc w:val="both"/>
        <w:rPr>
          <w:b/>
          <w:sz w:val="24"/>
        </w:rPr>
      </w:pPr>
      <w:r>
        <w:rPr>
          <w:b/>
          <w:sz w:val="24"/>
        </w:rPr>
      </w:r>
    </w:p>
    <w:p>
      <w:pPr>
        <w:pStyle w:val="Normal"/>
        <w:keepNext w:val="true"/>
        <w:widowControl/>
        <w:ind w:firstLine="630" w:end="0"/>
        <w:jc w:val="both"/>
        <w:rPr/>
      </w:pPr>
      <w:del w:id="244" w:author="gnemec" w:date="2000-08-01T10:57:00Z">
        <w:r>
          <w:rPr>
            <w:sz w:val="24"/>
          </w:rPr>
          <w:delText>8.1</w:delText>
        </w:r>
      </w:del>
      <w:ins w:id="245" w:author="gnemec" w:date="2000-08-01T10:57:00Z">
        <w:r>
          <w:rPr>
            <w:sz w:val="24"/>
          </w:rPr>
          <w:t>9.1</w:t>
        </w:r>
      </w:ins>
      <w:r>
        <w:rPr>
          <w:sz w:val="24"/>
        </w:rPr>
        <w:t xml:space="preserve">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ind w:firstLine="630" w:end="0"/>
        <w:jc w:val="both"/>
        <w:rPr>
          <w:sz w:val="24"/>
          <w:u w:val="single"/>
        </w:rPr>
      </w:pPr>
      <w:r>
        <w:rPr>
          <w:sz w:val="24"/>
          <w:u w:val="single"/>
        </w:rPr>
      </w:r>
    </w:p>
    <w:p>
      <w:pPr>
        <w:pStyle w:val="Normal"/>
        <w:widowControl/>
        <w:ind w:firstLine="630" w:end="0"/>
        <w:jc w:val="both"/>
        <w:rPr/>
      </w:pPr>
      <w:del w:id="246" w:author="gnemec" w:date="2000-08-01T10:57:00Z">
        <w:r>
          <w:rPr>
            <w:sz w:val="24"/>
          </w:rPr>
          <w:delText>8.2</w:delText>
        </w:r>
      </w:del>
      <w:ins w:id="247" w:author="gnemec" w:date="2000-08-01T10:57:00Z">
        <w:r>
          <w:rPr>
            <w:sz w:val="24"/>
          </w:rPr>
          <w:t>9.2</w:t>
        </w:r>
      </w:ins>
      <w:r>
        <w:rPr>
          <w:sz w:val="24"/>
        </w:rPr>
        <w:t xml:space="preserve">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ind w:firstLine="630" w:end="0"/>
        <w:jc w:val="both"/>
        <w:rPr>
          <w:sz w:val="24"/>
          <w:u w:val="single"/>
        </w:rPr>
      </w:pPr>
      <w:r>
        <w:rPr>
          <w:sz w:val="24"/>
          <w:u w:val="single"/>
        </w:rPr>
      </w:r>
    </w:p>
    <w:p>
      <w:pPr>
        <w:pStyle w:val="Normal"/>
        <w:widowControl/>
        <w:ind w:firstLine="630" w:end="0"/>
        <w:jc w:val="both"/>
        <w:rPr/>
      </w:pPr>
      <w:del w:id="248" w:author="gnemec" w:date="2000-08-01T10:57:00Z">
        <w:r>
          <w:rPr>
            <w:sz w:val="24"/>
          </w:rPr>
          <w:delText>8.3</w:delText>
        </w:r>
      </w:del>
      <w:ins w:id="249" w:author="gnemec" w:date="2000-08-01T10:57:00Z">
        <w:r>
          <w:rPr>
            <w:sz w:val="24"/>
          </w:rPr>
          <w:t>9.3</w:t>
        </w:r>
      </w:ins>
      <w:r>
        <w:rPr>
          <w:sz w:val="24"/>
        </w:rPr>
        <w:t xml:space="preserve">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ind w:firstLine="630" w:end="0"/>
        <w:jc w:val="both"/>
        <w:rPr>
          <w:sz w:val="24"/>
          <w:u w:val="single"/>
        </w:rPr>
      </w:pPr>
      <w:r>
        <w:rPr>
          <w:sz w:val="24"/>
          <w:u w:val="single"/>
        </w:rPr>
      </w:r>
    </w:p>
    <w:p>
      <w:pPr>
        <w:pStyle w:val="Normal"/>
        <w:widowControl/>
        <w:ind w:firstLine="630" w:end="0"/>
        <w:jc w:val="both"/>
        <w:rPr/>
      </w:pPr>
      <w:del w:id="250" w:author="gnemec" w:date="2000-08-01T10:57:00Z">
        <w:r>
          <w:rPr>
            <w:sz w:val="24"/>
          </w:rPr>
          <w:delText>8.4</w:delText>
        </w:r>
      </w:del>
      <w:ins w:id="251" w:author="gnemec" w:date="2000-08-01T10:57:00Z">
        <w:r>
          <w:rPr>
            <w:sz w:val="24"/>
          </w:rPr>
          <w:t>9.4</w:t>
        </w:r>
      </w:ins>
      <w:r>
        <w:rPr>
          <w:sz w:val="24"/>
        </w:rPr>
        <w:t xml:space="preserve">  </w:t>
      </w:r>
      <w:r>
        <w:rPr>
          <w:sz w:val="24"/>
          <w:u w:val="single"/>
        </w:rPr>
        <w:t>Confidentiality</w:t>
      </w:r>
      <w:r>
        <w:rPr>
          <w:sz w:val="24"/>
        </w:rPr>
        <w:t>.  To the fullest extent permitted by law, any arbitration proceeding and the arbitrators award shall be maintained in confidence by the Parties.</w:t>
      </w:r>
    </w:p>
    <w:p>
      <w:pPr>
        <w:pStyle w:val="Normal"/>
        <w:widowControl/>
        <w:jc w:val="center"/>
        <w:rPr>
          <w:b/>
          <w:sz w:val="24"/>
        </w:rPr>
      </w:pPr>
      <w:r>
        <w:rPr>
          <w:b/>
          <w:sz w:val="24"/>
        </w:rPr>
      </w:r>
    </w:p>
    <w:p>
      <w:pPr>
        <w:pStyle w:val="Normal"/>
        <w:widowControl/>
        <w:jc w:val="center"/>
        <w:rPr/>
      </w:pPr>
      <w:del w:id="252" w:author="gnemec" w:date="2000-08-01T10:57:00Z">
        <w:r>
          <w:rPr>
            <w:b/>
            <w:sz w:val="24"/>
          </w:rPr>
          <w:delText>9.</w:delText>
        </w:r>
      </w:del>
      <w:ins w:id="253" w:author="gnemec" w:date="2000-08-01T10:57:00Z">
        <w:r>
          <w:rPr>
            <w:b/>
            <w:sz w:val="24"/>
          </w:rPr>
          <w:t>10.</w:t>
        </w:r>
      </w:ins>
      <w:r>
        <w:rPr>
          <w:b/>
          <w:sz w:val="24"/>
        </w:rPr>
        <w:t xml:space="preserve">  MISCELLANEOUS CLAUSES</w:t>
      </w:r>
    </w:p>
    <w:p>
      <w:pPr>
        <w:pStyle w:val="Normal"/>
        <w:widowControl/>
        <w:jc w:val="both"/>
        <w:rPr>
          <w:b/>
          <w:sz w:val="24"/>
        </w:rPr>
      </w:pPr>
      <w:r>
        <w:rPr>
          <w:b/>
          <w:sz w:val="24"/>
        </w:rPr>
      </w:r>
    </w:p>
    <w:p>
      <w:pPr>
        <w:pStyle w:val="Normal"/>
        <w:widowControl/>
        <w:ind w:firstLine="720" w:end="0"/>
        <w:jc w:val="both"/>
        <w:rPr/>
      </w:pPr>
      <w:del w:id="254" w:author="gnemec" w:date="2000-08-01T10:57:00Z">
        <w:r>
          <w:rPr>
            <w:sz w:val="24"/>
          </w:rPr>
          <w:delText>9.1</w:delText>
        </w:r>
      </w:del>
      <w:ins w:id="255" w:author="gnemec" w:date="2000-08-01T10:57:00Z">
        <w:r>
          <w:rPr>
            <w:sz w:val="24"/>
          </w:rPr>
          <w:t>10.1</w:t>
        </w:r>
      </w:ins>
      <w:r>
        <w:rPr>
          <w:sz w:val="24"/>
        </w:rPr>
        <w:t xml:space="preserve">  </w:t>
      </w:r>
      <w:r>
        <w:rPr>
          <w:sz w:val="24"/>
          <w:u w:val="single"/>
        </w:rPr>
        <w:t>Enforceability and Irrevocability</w:t>
      </w:r>
      <w:r>
        <w:rPr>
          <w:sz w:val="24"/>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jc w:val="both"/>
        <w:rPr>
          <w:sz w:val="24"/>
        </w:rPr>
      </w:pPr>
      <w:r>
        <w:rPr>
          <w:sz w:val="24"/>
        </w:rPr>
      </w:r>
    </w:p>
    <w:p>
      <w:pPr>
        <w:pStyle w:val="Normal"/>
        <w:widowControl/>
        <w:ind w:firstLine="720" w:end="0"/>
        <w:jc w:val="both"/>
        <w:rPr/>
      </w:pPr>
      <w:del w:id="256" w:author="gnemec" w:date="2000-08-01T10:57:00Z">
        <w:r>
          <w:rPr>
            <w:sz w:val="24"/>
          </w:rPr>
          <w:delText>9.2</w:delText>
        </w:r>
      </w:del>
      <w:ins w:id="257" w:author="gnemec" w:date="2000-08-01T10:57:00Z">
        <w:r>
          <w:rPr>
            <w:sz w:val="24"/>
          </w:rPr>
          <w:t>10.2</w:t>
        </w:r>
      </w:ins>
      <w:r>
        <w:rPr>
          <w:sz w:val="24"/>
        </w:rPr>
        <w:t xml:space="preserve">  </w:t>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ind w:firstLine="720" w:end="0"/>
        <w:jc w:val="both"/>
        <w:rPr>
          <w:sz w:val="24"/>
        </w:rPr>
      </w:pPr>
      <w:r>
        <w:rPr>
          <w:sz w:val="24"/>
        </w:rPr>
      </w:r>
    </w:p>
    <w:p>
      <w:pPr>
        <w:pStyle w:val="Normal"/>
        <w:widowControl/>
        <w:ind w:firstLine="720" w:end="0"/>
        <w:jc w:val="both"/>
        <w:rPr/>
      </w:pPr>
      <w:del w:id="258" w:author="gnemec" w:date="2000-08-01T10:57:00Z">
        <w:r>
          <w:rPr>
            <w:sz w:val="24"/>
          </w:rPr>
          <w:delText>9.3</w:delText>
        </w:r>
      </w:del>
      <w:ins w:id="259" w:author="gnemec" w:date="2000-08-01T10:57:00Z">
        <w:r>
          <w:rPr>
            <w:sz w:val="24"/>
          </w:rPr>
          <w:t>10.3</w:t>
        </w:r>
      </w:ins>
      <w:r>
        <w:rPr>
          <w:sz w:val="24"/>
        </w:rPr>
        <w:t xml:space="preserve">  </w:t>
      </w:r>
      <w:r>
        <w:rPr>
          <w:caps/>
          <w:sz w:val="24"/>
          <w:u w:val="single"/>
        </w:rPr>
        <w:t>Law</w:t>
      </w:r>
      <w:r>
        <w:rPr>
          <w:caps/>
          <w:sz w:val="24"/>
        </w:rPr>
        <w:t>.  This Agreement shall be construed under and in accordance with the laws of the State of Texas and Federal law, excluding any conflicts-of-law rule or principle which might require the application of the laws of another jurisdiction.</w:t>
      </w:r>
    </w:p>
    <w:p>
      <w:pPr>
        <w:pStyle w:val="Normal"/>
        <w:widowControl/>
        <w:ind w:firstLine="720" w:end="0"/>
        <w:jc w:val="both"/>
        <w:rPr>
          <w:caps/>
          <w:sz w:val="24"/>
        </w:rPr>
      </w:pPr>
      <w:r>
        <w:rPr>
          <w:caps/>
          <w:sz w:val="24"/>
        </w:rPr>
      </w:r>
    </w:p>
    <w:p>
      <w:pPr>
        <w:pStyle w:val="Normal"/>
        <w:widowControl/>
        <w:ind w:firstLine="720" w:end="0"/>
        <w:jc w:val="both"/>
        <w:rPr/>
      </w:pPr>
      <w:del w:id="260" w:author="gnemec" w:date="2000-08-01T10:57:00Z">
        <w:r>
          <w:rPr>
            <w:sz w:val="24"/>
          </w:rPr>
          <w:delText>9.4</w:delText>
        </w:r>
      </w:del>
      <w:ins w:id="261" w:author="gnemec" w:date="2000-08-01T10:57:00Z">
        <w:r>
          <w:rPr>
            <w:sz w:val="24"/>
          </w:rPr>
          <w:t>10.4</w:t>
        </w:r>
      </w:ins>
      <w:r>
        <w:rPr>
          <w:sz w:val="24"/>
        </w:rPr>
        <w:t xml:space="preserve"> </w:t>
      </w:r>
      <w:r>
        <w:rPr>
          <w:sz w:val="24"/>
          <w:u w:val="single"/>
        </w:rPr>
        <w:t>Counterparts</w:t>
      </w:r>
      <w:r>
        <w:rPr>
          <w:sz w:val="24"/>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ind w:firstLine="720" w:end="0"/>
        <w:jc w:val="both"/>
        <w:rPr>
          <w:sz w:val="24"/>
        </w:rPr>
      </w:pPr>
      <w:r>
        <w:rPr>
          <w:sz w:val="24"/>
        </w:rPr>
      </w:r>
    </w:p>
    <w:p>
      <w:pPr>
        <w:pStyle w:val="Normal"/>
        <w:widowControl/>
        <w:ind w:firstLine="720" w:end="0"/>
        <w:jc w:val="both"/>
        <w:rPr/>
      </w:pPr>
      <w:del w:id="262" w:author="gnemec" w:date="2000-08-01T10:57:00Z">
        <w:r>
          <w:rPr>
            <w:sz w:val="24"/>
          </w:rPr>
          <w:delText>9.5</w:delText>
        </w:r>
      </w:del>
      <w:ins w:id="263" w:author="gnemec" w:date="2000-08-01T10:57:00Z">
        <w:r>
          <w:rPr>
            <w:sz w:val="24"/>
          </w:rPr>
          <w:t>10.5</w:t>
        </w:r>
      </w:ins>
      <w:r>
        <w:rPr>
          <w:sz w:val="24"/>
        </w:rPr>
        <w:t xml:space="preserve">  </w:t>
      </w:r>
      <w:r>
        <w:rPr>
          <w:sz w:val="24"/>
          <w:u w:val="single"/>
        </w:rPr>
        <w:t>Other</w:t>
      </w:r>
      <w:r>
        <w:rPr>
          <w:sz w:val="24"/>
        </w:rPr>
        <w: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widowControl/>
        <w:jc w:val="both"/>
        <w:rPr>
          <w:sz w:val="24"/>
        </w:rPr>
      </w:pPr>
      <w:r>
        <w:rPr>
          <w:sz w:val="24"/>
        </w:rPr>
      </w:r>
    </w:p>
    <w:p>
      <w:pPr>
        <w:pStyle w:val="Normal"/>
        <w:widowControl/>
        <w:ind w:firstLine="720" w:end="0"/>
        <w:jc w:val="both"/>
        <w:rPr>
          <w:sz w:val="24"/>
        </w:rPr>
      </w:pPr>
      <w:r>
        <w:rPr>
          <w:sz w:val="24"/>
        </w:rPr>
        <w:t xml:space="preserve">This Agreement is executed by each Party effective as of this </w:t>
      </w:r>
      <w:del w:id="264" w:author="gnemec" w:date="2000-08-01T10:57:00Z">
        <w:r>
          <w:rPr>
            <w:sz w:val="24"/>
          </w:rPr>
          <w:delText>17th day of December, 1998.</w:delText>
        </w:r>
      </w:del>
      <w:ins w:id="265" w:author="gnemec" w:date="2000-08-01T10:57:00Z">
        <w:r>
          <w:rPr>
            <w:sz w:val="24"/>
          </w:rPr>
          <w:t>____ day of August, 2000.</w:t>
        </w:r>
      </w:ins>
    </w:p>
    <w:p>
      <w:pPr>
        <w:pStyle w:val="Normal"/>
        <w:widowControl/>
        <w:jc w:val="both"/>
        <w:rPr>
          <w:sz w:val="24"/>
        </w:rPr>
      </w:pPr>
      <w:r>
        <w:rPr>
          <w:sz w:val="24"/>
        </w:rPr>
      </w:r>
    </w:p>
    <w:p>
      <w:pPr>
        <w:pStyle w:val="Normal"/>
        <w:widowControl/>
        <w:spacing w:before="120" w:after="0"/>
        <w:rPr>
          <w:b/>
          <w:sz w:val="24"/>
        </w:rPr>
      </w:pPr>
      <w:r>
        <w:rPr>
          <w:b/>
          <w:sz w:val="24"/>
        </w:rPr>
        <w:t>LOST CREEK GATHERING COMPANY, L.L.C.</w:t>
      </w:r>
    </w:p>
    <w:p>
      <w:pPr>
        <w:pStyle w:val="Normal"/>
        <w:widowControl/>
        <w:rPr>
          <w:b/>
          <w:sz w:val="24"/>
        </w:rPr>
      </w:pPr>
      <w:r>
        <w:rPr>
          <w:b/>
          <w:sz w:val="24"/>
        </w:rPr>
      </w:r>
    </w:p>
    <w:p>
      <w:pPr>
        <w:pStyle w:val="Normal"/>
        <w:widowControl/>
        <w:rPr>
          <w:b/>
          <w:sz w:val="24"/>
        </w:rPr>
      </w:pPr>
      <w:r>
        <w:rPr>
          <w:b/>
          <w:sz w:val="24"/>
        </w:rPr>
      </w:r>
    </w:p>
    <w:p>
      <w:pPr>
        <w:pStyle w:val="Heading2"/>
        <w:keepNext w:val="false"/>
        <w:widowControl/>
        <w:ind w:hanging="0" w:start="0"/>
        <w:rPr>
          <w:b w:val="false"/>
        </w:rPr>
      </w:pPr>
      <w:r>
        <w:rPr>
          <w:b w:val="false"/>
        </w:rPr>
        <w:t>BY: Burlington Resources Trading Inc., as its Managing Member</w:t>
      </w:r>
    </w:p>
    <w:p>
      <w:pPr>
        <w:pStyle w:val="Normal"/>
        <w:widowControl/>
        <w:rPr>
          <w:b/>
          <w:sz w:val="24"/>
        </w:rPr>
      </w:pPr>
      <w:r>
        <w:rPr>
          <w:b/>
          <w:sz w:val="24"/>
        </w:rPr>
      </w:r>
    </w:p>
    <w:p>
      <w:pPr>
        <w:pStyle w:val="Heading1"/>
        <w:widowControl/>
        <w:ind w:hanging="0" w:start="0"/>
        <w:rPr/>
      </w:pPr>
      <w:r>
        <w:rPr/>
        <w:t>BY:  _______________________________________</w:t>
      </w:r>
    </w:p>
    <w:p>
      <w:pPr>
        <w:pStyle w:val="Normal"/>
        <w:rPr/>
      </w:pPr>
      <w:r>
        <w:rPr/>
      </w:r>
    </w:p>
    <w:p>
      <w:pPr>
        <w:pStyle w:val="Heading1"/>
        <w:keepNext w:val="false"/>
        <w:widowControl/>
        <w:ind w:hanging="0" w:start="0"/>
        <w:rPr/>
      </w:pPr>
      <w:r>
        <w:rPr/>
        <w:t>PRINTED NAME:  Bobby Shackouls</w:t>
      </w:r>
    </w:p>
    <w:p>
      <w:pPr>
        <w:pStyle w:val="Normal"/>
        <w:widowControl/>
        <w:rPr>
          <w:sz w:val="24"/>
        </w:rPr>
      </w:pPr>
      <w:r>
        <w:rPr>
          <w:sz w:val="24"/>
        </w:rPr>
        <w:t>TITLE:  Chairman of the Board, President and Chief Executive Officer</w:t>
      </w:r>
      <w:r>
        <w:br w:type="page"/>
      </w:r>
    </w:p>
    <w:p>
      <w:pPr>
        <w:pStyle w:val="Normal"/>
        <w:spacing w:lineRule="atLeast" w:line="240"/>
        <w:rPr>
          <w:rFonts w:ascii="Tms Rmn" w:hAnsi="Tms Rmn" w:cs="Tms Rmn"/>
          <w:b/>
          <w:color w:val="000000"/>
          <w:sz w:val="24"/>
          <w:ins w:id="267" w:author="gnemec" w:date="2000-08-01T10:57:00Z"/>
        </w:rPr>
      </w:pPr>
      <w:ins w:id="266" w:author="gnemec" w:date="2000-08-01T10:57:00Z">
        <w:r>
          <w:rPr>
            <w:rFonts w:cs="Tms Rmn" w:ascii="Tms Rmn" w:hAnsi="Tms Rmn"/>
            <w:b/>
            <w:color w:val="000000"/>
            <w:sz w:val="24"/>
          </w:rPr>
        </w:r>
      </w:ins>
    </w:p>
    <w:p>
      <w:pPr>
        <w:pStyle w:val="Normal"/>
        <w:spacing w:lineRule="atLeast" w:line="240"/>
        <w:rPr>
          <w:rFonts w:ascii="Tms Rmn" w:hAnsi="Tms Rmn" w:cs="Tms Rmn"/>
          <w:b/>
          <w:color w:val="000000"/>
          <w:sz w:val="24"/>
          <w:ins w:id="269" w:author="gnemec" w:date="2000-08-01T10:57:00Z"/>
        </w:rPr>
      </w:pPr>
      <w:ins w:id="268" w:author="gnemec" w:date="2000-08-01T10:57:00Z">
        <w:r>
          <w:rPr>
            <w:rFonts w:cs="Tms Rmn" w:ascii="Tms Rmn" w:hAnsi="Tms Rmn"/>
            <w:b/>
            <w:color w:val="000000"/>
            <w:sz w:val="24"/>
          </w:rPr>
        </w:r>
      </w:ins>
    </w:p>
    <w:p>
      <w:pPr>
        <w:pStyle w:val="Normal"/>
        <w:spacing w:lineRule="atLeast" w:line="240"/>
        <w:rPr>
          <w:rFonts w:ascii="Tms Rmn" w:hAnsi="Tms Rmn" w:cs="Tms Rmn"/>
          <w:b/>
          <w:color w:val="000000"/>
          <w:sz w:val="24"/>
        </w:rPr>
      </w:pPr>
      <w:r>
        <w:rPr>
          <w:rFonts w:cs="Tms Rmn" w:ascii="Tms Rmn" w:hAnsi="Tms Rmn"/>
          <w:b/>
          <w:color w:val="000000"/>
          <w:sz w:val="24"/>
        </w:rPr>
        <w:t>ECT WIND RIVER,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ECT-WR-Z,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 xml:space="preserve">Enron </w:t>
      </w:r>
      <w:del w:id="270" w:author="gnemec" w:date="2000-08-01T10:57:00Z">
        <w:r>
          <w:rPr>
            <w:rFonts w:cs="Tms Rmn" w:ascii="Tms Rmn" w:hAnsi="Tms Rmn"/>
            <w:b/>
            <w:color w:val="000000"/>
            <w:sz w:val="24"/>
          </w:rPr>
          <w:delText>Capital &amp; Trade Resources</w:delText>
        </w:r>
      </w:del>
      <w:ins w:id="271" w:author="gnemec" w:date="2000-08-01T10:57:00Z">
        <w:r>
          <w:rPr>
            <w:rFonts w:cs="Tms Rmn" w:ascii="Tms Rmn" w:hAnsi="Tms Rmn"/>
            <w:b/>
            <w:color w:val="000000"/>
            <w:sz w:val="24"/>
          </w:rPr>
          <w:t>North America</w:t>
        </w:r>
      </w:ins>
      <w:r>
        <w:rPr>
          <w:rFonts w:cs="Tms Rmn" w:ascii="Tms Rmn" w:hAnsi="Tms Rmn"/>
          <w:b/>
          <w:color w:val="000000"/>
          <w:sz w:val="24"/>
        </w:rPr>
        <w:t xml:space="preserve"> Corp.,</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r>
    </w:p>
    <w:p>
      <w:pPr>
        <w:pStyle w:val="Normal"/>
        <w:keepNext w:val="true"/>
        <w:keepLines/>
        <w:spacing w:lineRule="atLeast" w:line="240"/>
        <w:rPr/>
      </w:pPr>
      <w:r>
        <w:rPr>
          <w:rFonts w:cs="Tms Rmn" w:ascii="Tms Rmn" w:hAnsi="Tms Rmn"/>
          <w:color w:val="000000"/>
          <w:sz w:val="24"/>
        </w:rPr>
        <w:tab/>
        <w:tab/>
        <w:tab/>
        <w:t>BY: _______</w:t>
      </w:r>
      <w:r>
        <w:rPr>
          <w:rFonts w:cs="Tms Rmn" w:ascii="Tms Rmn" w:hAnsi="Tms Rmn"/>
          <w:color w:val="000000"/>
          <w:sz w:val="24"/>
          <w:u w:val="single"/>
        </w:rPr>
        <w:tab/>
        <w:tab/>
        <w:tab/>
        <w:t>_____________</w:t>
      </w:r>
    </w:p>
    <w:p>
      <w:pPr>
        <w:pStyle w:val="Normal"/>
        <w:keepNext w:val="true"/>
        <w:keepLines/>
        <w:spacing w:lineRule="atLeast" w:line="240"/>
        <w:rPr>
          <w:rFonts w:ascii="Tms Rmn" w:hAnsi="Tms Rmn" w:cs="Tms Rmn"/>
          <w:color w:val="000000"/>
          <w:sz w:val="24"/>
          <w:u w:val="single"/>
        </w:rPr>
      </w:pPr>
      <w:r>
        <w:rPr>
          <w:rFonts w:cs="Tms Rmn" w:ascii="Tms Rmn" w:hAnsi="Tms Rmn"/>
          <w:color w:val="000000"/>
          <w:sz w:val="24"/>
          <w:u w:val="single"/>
        </w:rPr>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tab/>
        <w:tab/>
        <w:tab/>
        <w:t>PRINTED NAME:  Brian F. Bierbach</w:t>
      </w:r>
    </w:p>
    <w:p>
      <w:pPr>
        <w:pStyle w:val="Normal"/>
        <w:widowControl/>
        <w:spacing w:before="120" w:after="0"/>
        <w:rPr>
          <w:rFonts w:ascii="Tms Rmn" w:hAnsi="Tms Rmn" w:cs="Tms Rmn"/>
          <w:color w:val="000000"/>
          <w:sz w:val="24"/>
        </w:rPr>
      </w:pPr>
      <w:r>
        <w:rPr>
          <w:rFonts w:cs="Tms Rmn" w:ascii="Tms Rmn" w:hAnsi="Tms Rmn"/>
          <w:color w:val="000000"/>
          <w:sz w:val="24"/>
        </w:rPr>
        <w:tab/>
        <w:tab/>
        <w:tab/>
        <w:t>TITLE: Vice President</w:t>
      </w:r>
    </w:p>
    <w:p>
      <w:pPr>
        <w:pStyle w:val="Normal"/>
        <w:widowControl/>
        <w:spacing w:before="120" w:after="0"/>
        <w:rPr>
          <w:rFonts w:ascii="Tms Rmn" w:hAnsi="Tms Rmn" w:cs="Tms Rmn"/>
          <w:b/>
          <w:color w:val="000000"/>
          <w:sz w:val="24"/>
        </w:rPr>
      </w:pPr>
      <w:r>
        <w:rPr>
          <w:rFonts w:cs="Tms Rmn" w:ascii="Tms Rmn" w:hAnsi="Tms Rmn"/>
          <w:b/>
          <w:color w:val="000000"/>
          <w:sz w:val="24"/>
        </w:rPr>
      </w:r>
    </w:p>
    <w:p>
      <w:pPr>
        <w:pStyle w:val="Normal"/>
        <w:widowControl/>
        <w:spacing w:before="120" w:after="0"/>
        <w:rPr>
          <w:b/>
          <w:sz w:val="24"/>
        </w:rPr>
      </w:pPr>
      <w:r>
        <w:rPr>
          <w:b/>
          <w:sz w:val="24"/>
        </w:rPr>
        <w:t>BURLINGTON RESOURCES TRADING INC.</w:t>
      </w:r>
    </w:p>
    <w:p>
      <w:pPr>
        <w:pStyle w:val="Normal"/>
        <w:widowControl/>
        <w:spacing w:before="120" w:after="0"/>
        <w:rPr>
          <w:b/>
          <w:sz w:val="24"/>
        </w:rPr>
      </w:pPr>
      <w:r>
        <w:rPr>
          <w:b/>
          <w:sz w:val="24"/>
        </w:rPr>
      </w:r>
    </w:p>
    <w:p>
      <w:pPr>
        <w:pStyle w:val="Normal"/>
        <w:widowControl/>
        <w:rPr>
          <w:sz w:val="24"/>
        </w:rPr>
      </w:pPr>
      <w:r>
        <w:rPr>
          <w:sz w:val="24"/>
        </w:rPr>
        <w:t>BY:  _______________________________________</w:t>
      </w:r>
    </w:p>
    <w:p>
      <w:pPr>
        <w:pStyle w:val="Normal"/>
        <w:widowControl/>
        <w:rPr>
          <w:sz w:val="24"/>
        </w:rPr>
      </w:pPr>
      <w:r>
        <w:rPr>
          <w:sz w:val="24"/>
        </w:rPr>
      </w:r>
    </w:p>
    <w:p>
      <w:pPr>
        <w:pStyle w:val="Normal"/>
        <w:widowControl/>
        <w:rPr>
          <w:sz w:val="24"/>
        </w:rPr>
      </w:pPr>
      <w:r>
        <w:rPr>
          <w:sz w:val="24"/>
        </w:rPr>
        <w:t>PRINTED NAME:  Bobby Shackouls</w:t>
      </w:r>
    </w:p>
    <w:p>
      <w:pPr>
        <w:pStyle w:val="Normal"/>
        <w:widowControl/>
        <w:rPr>
          <w:sz w:val="24"/>
        </w:rPr>
      </w:pPr>
      <w:r>
        <w:rPr>
          <w:sz w:val="24"/>
        </w:rPr>
      </w:r>
    </w:p>
    <w:p>
      <w:pPr>
        <w:pStyle w:val="Normal"/>
        <w:widowControl/>
        <w:rPr>
          <w:b/>
          <w:sz w:val="24"/>
        </w:rPr>
      </w:pPr>
      <w:r>
        <w:rPr>
          <w:sz w:val="24"/>
        </w:rPr>
        <w:t>TITLE:  Chairman of the Board, President and Chief Executive Officer</w:t>
      </w:r>
    </w:p>
    <w:p>
      <w:pPr>
        <w:pStyle w:val="Normal"/>
        <w:widowControl/>
        <w:rPr>
          <w:b/>
          <w:sz w:val="24"/>
        </w:rPr>
      </w:pPr>
      <w:r>
        <w:rPr>
          <w:b/>
          <w:sz w:val="24"/>
        </w:rPr>
      </w:r>
    </w:p>
    <w:p>
      <w:pPr>
        <w:pStyle w:val="Normal"/>
        <w:widowControl/>
        <w:rPr>
          <w:sz w:val="24"/>
          <w:ins w:id="273" w:author="gnemec" w:date="2000-08-01T10:57:00Z"/>
        </w:rPr>
      </w:pPr>
      <w:ins w:id="272" w:author="gnemec" w:date="2000-08-01T10:57:00Z">
        <w:r>
          <w:rPr>
            <w:sz w:val="24"/>
          </w:rPr>
        </w:r>
      </w:ins>
    </w:p>
    <w:p>
      <w:pPr>
        <w:pStyle w:val="Normal"/>
        <w:widowControl/>
        <w:rPr>
          <w:sz w:val="24"/>
          <w:ins w:id="275" w:author="gnemec" w:date="2000-08-01T10:57:00Z"/>
        </w:rPr>
      </w:pPr>
      <w:ins w:id="274" w:author="gnemec" w:date="2000-08-01T10:57:00Z">
        <w:r>
          <w:rPr>
            <w:sz w:val="24"/>
          </w:rPr>
        </w:r>
      </w:ins>
    </w:p>
    <w:p>
      <w:pPr>
        <w:pStyle w:val="Normal"/>
        <w:widowControl/>
        <w:rPr>
          <w:sz w:val="24"/>
          <w:ins w:id="277" w:author="gnemec" w:date="2000-08-01T10:57:00Z"/>
        </w:rPr>
      </w:pPr>
      <w:ins w:id="276" w:author="gnemec" w:date="2000-08-01T10:57:00Z">
        <w:r>
          <w:rPr>
            <w:sz w:val="24"/>
          </w:rPr>
        </w:r>
      </w:ins>
    </w:p>
    <w:p>
      <w:pPr>
        <w:pStyle w:val="Normal"/>
        <w:widowControl/>
        <w:rPr>
          <w:sz w:val="24"/>
          <w:ins w:id="279" w:author="gnemec" w:date="2000-08-01T10:57:00Z"/>
        </w:rPr>
      </w:pPr>
      <w:ins w:id="278" w:author="gnemec" w:date="2000-08-01T10:57:00Z">
        <w:r>
          <w:rPr>
            <w:sz w:val="24"/>
          </w:rPr>
          <w:t>The undersigned has read this Agreement and agrees to be bound solely for the purpose of Section 2.3 and 4.5 of this Agreement.</w:t>
        </w:r>
      </w:ins>
    </w:p>
    <w:p>
      <w:pPr>
        <w:pStyle w:val="Normal"/>
        <w:widowControl/>
        <w:rPr>
          <w:sz w:val="24"/>
          <w:ins w:id="281" w:author="gnemec" w:date="2000-08-01T10:57:00Z"/>
        </w:rPr>
      </w:pPr>
      <w:ins w:id="280" w:author="gnemec" w:date="2000-08-01T10:57:00Z">
        <w:r>
          <w:rPr>
            <w:sz w:val="24"/>
          </w:rPr>
        </w:r>
      </w:ins>
    </w:p>
    <w:p>
      <w:pPr>
        <w:pStyle w:val="Normal"/>
        <w:widowControl/>
        <w:rPr>
          <w:b/>
          <w:bCs/>
          <w:sz w:val="24"/>
          <w:ins w:id="283" w:author="gnemec" w:date="2000-08-01T10:57:00Z"/>
        </w:rPr>
      </w:pPr>
      <w:ins w:id="282" w:author="gnemec" w:date="2000-08-01T10:57:00Z">
        <w:r>
          <w:rPr>
            <w:b/>
            <w:bCs/>
            <w:sz w:val="24"/>
          </w:rPr>
          <w:t>ENRON NORTH AMERICA CORP.</w:t>
        </w:r>
      </w:ins>
    </w:p>
    <w:p>
      <w:pPr>
        <w:pStyle w:val="Normal"/>
        <w:widowControl/>
        <w:rPr>
          <w:b/>
          <w:bCs/>
          <w:sz w:val="24"/>
          <w:ins w:id="285" w:author="gnemec" w:date="2000-08-01T10:57:00Z"/>
        </w:rPr>
      </w:pPr>
      <w:ins w:id="284" w:author="gnemec" w:date="2000-08-01T10:57:00Z">
        <w:r>
          <w:rPr>
            <w:b/>
            <w:bCs/>
            <w:sz w:val="24"/>
          </w:rPr>
        </w:r>
      </w:ins>
    </w:p>
    <w:p>
      <w:pPr>
        <w:pStyle w:val="Normal"/>
        <w:keepNext w:val="true"/>
        <w:widowControl/>
        <w:rPr>
          <w:sz w:val="24"/>
          <w:ins w:id="287" w:author="gnemec" w:date="2000-08-01T10:57:00Z"/>
        </w:rPr>
      </w:pPr>
      <w:ins w:id="286" w:author="gnemec" w:date="2000-08-01T10:57:00Z">
        <w:r>
          <w:rPr>
            <w:sz w:val="24"/>
          </w:rPr>
        </w:r>
      </w:ins>
    </w:p>
    <w:p>
      <w:pPr>
        <w:pStyle w:val="Normal"/>
        <w:widowControl/>
        <w:rPr>
          <w:sz w:val="24"/>
          <w:ins w:id="289" w:author="gnemec" w:date="2000-08-01T10:57:00Z"/>
        </w:rPr>
      </w:pPr>
      <w:ins w:id="288" w:author="gnemec" w:date="2000-08-01T10:57:00Z">
        <w:r>
          <w:rPr>
            <w:sz w:val="24"/>
          </w:rPr>
          <w:t>BY:  _______________________________________</w:t>
        </w:r>
      </w:ins>
    </w:p>
    <w:p>
      <w:pPr>
        <w:pStyle w:val="Normal"/>
        <w:widowControl/>
        <w:rPr>
          <w:sz w:val="24"/>
          <w:ins w:id="291" w:author="gnemec" w:date="2000-08-01T10:57:00Z"/>
        </w:rPr>
      </w:pPr>
      <w:ins w:id="290" w:author="gnemec" w:date="2000-08-01T10:57:00Z">
        <w:r>
          <w:rPr>
            <w:sz w:val="24"/>
          </w:rPr>
        </w:r>
      </w:ins>
    </w:p>
    <w:p>
      <w:pPr>
        <w:pStyle w:val="Normal"/>
        <w:widowControl/>
        <w:rPr>
          <w:sz w:val="24"/>
          <w:ins w:id="293" w:author="gnemec" w:date="2000-08-01T10:57:00Z"/>
        </w:rPr>
      </w:pPr>
      <w:ins w:id="292" w:author="gnemec" w:date="2000-08-01T10:57:00Z">
        <w:r>
          <w:rPr>
            <w:sz w:val="24"/>
          </w:rPr>
          <w:t>PRINTED NAME:  Brian F. Bierbach</w:t>
        </w:r>
      </w:ins>
    </w:p>
    <w:p>
      <w:pPr>
        <w:pStyle w:val="Normal"/>
        <w:widowControl/>
        <w:rPr>
          <w:sz w:val="24"/>
          <w:ins w:id="295" w:author="gnemec" w:date="2000-08-01T10:57:00Z"/>
        </w:rPr>
      </w:pPr>
      <w:ins w:id="294" w:author="gnemec" w:date="2000-08-01T10:57:00Z">
        <w:r>
          <w:rPr>
            <w:sz w:val="24"/>
          </w:rPr>
        </w:r>
      </w:ins>
    </w:p>
    <w:p>
      <w:pPr>
        <w:sectPr>
          <w:footerReference w:type="default" r:id="rId6"/>
          <w:footerReference w:type="first" r:id="rId7"/>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rPr>
          <w:b/>
          <w:sz w:val="24"/>
          <w:ins w:id="297" w:author="gnemec" w:date="2000-08-01T10:57:00Z"/>
        </w:rPr>
      </w:pPr>
      <w:ins w:id="296" w:author="gnemec" w:date="2000-08-01T10:57:00Z">
        <w:r>
          <w:rPr>
            <w:sz w:val="24"/>
          </w:rPr>
          <w:t>TITLE:  Vice-President</w:t>
        </w:r>
      </w:ins>
    </w:p>
    <w:p>
      <w:pPr>
        <w:pStyle w:val="Normal"/>
        <w:jc w:val="center"/>
        <w:rPr>
          <w:b/>
          <w:sz w:val="24"/>
          <w:u w:val="single"/>
        </w:rPr>
      </w:pPr>
      <w:r>
        <w:rPr>
          <w:b/>
          <w:sz w:val="24"/>
          <w:u w:val="single"/>
        </w:rPr>
        <w:t>SCHEDULE I</w:t>
      </w:r>
    </w:p>
    <w:p>
      <w:pPr>
        <w:pStyle w:val="Normal"/>
        <w:widowControl/>
        <w:jc w:val="both"/>
        <w:rPr>
          <w:b/>
          <w:sz w:val="24"/>
          <w:u w:val="single"/>
          <w:del w:id="299" w:author="gnemec" w:date="2000-08-01T10:57:00Z"/>
        </w:rPr>
      </w:pPr>
      <w:del w:id="298" w:author="gnemec" w:date="2000-08-01T10:57:00Z">
        <w:r>
          <w:rPr>
            <w:b/>
            <w:sz w:val="24"/>
            <w:u w:val="single"/>
          </w:rPr>
        </w:r>
      </w:del>
    </w:p>
    <w:p>
      <w:pPr>
        <w:pStyle w:val="Heading9"/>
        <w:ind w:hanging="0" w:start="0"/>
        <w:rPr>
          <w:b/>
          <w:del w:id="301" w:author="gnemec" w:date="2000-08-01T10:57:00Z"/>
        </w:rPr>
      </w:pPr>
      <w:del w:id="300" w:author="gnemec" w:date="2000-08-01T10:57:00Z">
        <w:r>
          <w:rPr>
            <w:b/>
          </w:rPr>
          <w:delText>ESTIMATED PRE-EXPANSION PERIOD CAPACITY</w:delText>
        </w:r>
      </w:del>
    </w:p>
    <w:p>
      <w:pPr>
        <w:pStyle w:val="Normal"/>
        <w:widowControl/>
        <w:jc w:val="center"/>
        <w:rPr>
          <w:b/>
          <w:sz w:val="24"/>
          <w:del w:id="303" w:author="gnemec" w:date="2000-08-01T10:57:00Z"/>
        </w:rPr>
      </w:pPr>
      <w:del w:id="302" w:author="gnemec" w:date="2000-08-01T10:57:00Z">
        <w:r>
          <w:rPr>
            <w:b/>
            <w:sz w:val="24"/>
            <w:u w:val="single"/>
          </w:rPr>
          <w:delText>AND IN-SERVICE RAMP UP SCHEDULE</w:delText>
        </w:r>
      </w:del>
    </w:p>
    <w:p>
      <w:pPr>
        <w:pStyle w:val="Normal"/>
        <w:widowControl/>
        <w:jc w:val="center"/>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u w:val="single"/>
                <w:del w:id="305" w:author="gnemec" w:date="2000-08-01T10:57:00Z"/>
              </w:rPr>
            </w:pPr>
            <w:del w:id="304" w:author="gnemec" w:date="2000-08-01T10:57:00Z">
              <w:r>
                <w:rPr>
                  <w:u w:val="single"/>
                </w:rPr>
                <w:delText>DATE</w:delText>
              </w:r>
            </w:del>
          </w:p>
          <w:p>
            <w:pPr>
              <w:pStyle w:val="Normal"/>
              <w:rPr>
                <w:u w:val="single"/>
                <w:del w:id="307" w:author="gnemec" w:date="2000-08-01T10:57:00Z"/>
              </w:rPr>
            </w:pPr>
            <w:del w:id="306" w:author="gnemec" w:date="2000-08-01T10:57:00Z">
              <w:r>
                <w:rPr>
                  <w:u w:val="single"/>
                </w:rPr>
              </w:r>
            </w:del>
          </w:p>
          <w:p>
            <w:pPr>
              <w:pStyle w:val="Heading4"/>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del w:id="309" w:author="gnemec" w:date="2000-08-01T10:57:00Z"/>
              </w:rPr>
            </w:pPr>
            <w:del w:id="308" w:author="gnemec" w:date="2000-08-01T10:57:00Z">
              <w:r>
                <w:rPr/>
                <w:delText>LOST CREEK</w:delText>
              </w:r>
            </w:del>
          </w:p>
          <w:p>
            <w:pPr>
              <w:pStyle w:val="Normal"/>
              <w:widowControl/>
              <w:jc w:val="center"/>
              <w:rPr>
                <w:b/>
                <w:sz w:val="24"/>
                <w:u w:val="single"/>
                <w:del w:id="311" w:author="gnemec" w:date="2000-08-01T10:57:00Z"/>
              </w:rPr>
            </w:pPr>
            <w:del w:id="310" w:author="gnemec" w:date="2000-08-01T10:57:00Z">
              <w:r>
                <w:rPr>
                  <w:b/>
                  <w:sz w:val="24"/>
                  <w:u w:val="single"/>
                </w:rPr>
                <w:delText>CAPACITY</w:delText>
              </w:r>
            </w:del>
          </w:p>
          <w:p>
            <w:pPr>
              <w:pStyle w:val="Heading4"/>
              <w:widowControl/>
              <w:jc w:val="center"/>
              <w:rPr>
                <w:b/>
                <w:sz w:val="24"/>
                <w:u w:val="single"/>
              </w:rPr>
            </w:pPr>
            <w:r>
              <w:rPr>
                <w:b/>
                <w:sz w:val="24"/>
                <w:u w:val="single"/>
              </w:rPr>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del w:id="313" w:author="gnemec" w:date="2000-08-01T10:57:00Z"/>
              </w:rPr>
            </w:pPr>
            <w:del w:id="312" w:author="gnemec" w:date="2000-08-01T10:57:00Z">
              <w:r>
                <w:rPr/>
                <w:delText>ECT</w:delText>
              </w:r>
            </w:del>
          </w:p>
          <w:p>
            <w:pPr>
              <w:pStyle w:val="Heading4"/>
              <w:widowControl/>
              <w:jc w:val="center"/>
              <w:rPr>
                <w:b/>
                <w:sz w:val="24"/>
                <w:u w:val="single"/>
              </w:rPr>
            </w:pPr>
            <w:del w:id="314" w:author="gnemec" w:date="2000-08-01T10:57:00Z">
              <w:r>
                <w:rPr>
                  <w:b/>
                  <w:sz w:val="24"/>
                  <w:u w:val="single"/>
                </w:rPr>
                <w:delText>CAPACITY</w:delText>
              </w:r>
            </w:del>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del w:id="316" w:author="gnemec" w:date="2000-08-01T10:57:00Z"/>
              </w:rPr>
            </w:pPr>
            <w:del w:id="315" w:author="gnemec" w:date="2000-08-01T10:57:00Z">
              <w:r>
                <w:rPr/>
                <w:delText>BR</w:delText>
              </w:r>
            </w:del>
          </w:p>
          <w:p>
            <w:pPr>
              <w:pStyle w:val="Heading4"/>
              <w:widowControl/>
              <w:jc w:val="center"/>
              <w:rPr>
                <w:b/>
                <w:sz w:val="24"/>
                <w:u w:val="single"/>
              </w:rPr>
            </w:pPr>
            <w:del w:id="317" w:author="gnemec" w:date="2000-08-01T10:57:00Z">
              <w:r>
                <w:rPr>
                  <w:b/>
                  <w:sz w:val="24"/>
                  <w:u w:val="single"/>
                </w:rPr>
                <w:delText>CAPACITY</w:delText>
              </w:r>
            </w:del>
          </w:p>
        </w:tc>
      </w:tr>
      <w:tr>
        <w:trPr/>
        <w:tc>
          <w:tcPr>
            <w:tcW w:w="2214" w:type="dxa"/>
            <w:tcBorders>
              <w:top w:val="single" w:sz="4" w:space="0" w:color="000000"/>
              <w:start w:val="single" w:sz="4" w:space="0" w:color="000000"/>
              <w:bottom w:val="single" w:sz="4" w:space="0" w:color="000000"/>
              <w:end w:val="single" w:sz="4" w:space="0" w:color="000000"/>
            </w:tcBorders>
          </w:tcPr>
          <w:p>
            <w:pPr>
              <w:pStyle w:val="Heading9"/>
              <w:ind w:hanging="0" w:start="0"/>
              <w:rPr>
                <w:del w:id="319" w:author="gnemec" w:date="2000-08-01T10:57:00Z"/>
              </w:rPr>
            </w:pPr>
            <w:del w:id="318" w:author="gnemec" w:date="2000-08-01T10:57:00Z">
              <w:r>
                <w:rPr/>
                <w:delText>January 2000</w:delText>
              </w:r>
            </w:del>
          </w:p>
          <w:p>
            <w:pPr>
              <w:pStyle w:val="Normal"/>
              <w:widowControl/>
              <w:jc w:val="center"/>
              <w:rPr>
                <w:sz w:val="24"/>
                <w:del w:id="321" w:author="gnemec" w:date="2000-08-01T10:57:00Z"/>
              </w:rPr>
            </w:pPr>
            <w:del w:id="320" w:author="gnemec" w:date="2000-08-01T10:57:00Z">
              <w:r>
                <w:rPr>
                  <w:sz w:val="24"/>
                </w:rPr>
                <w:delText>Through</w:delText>
              </w:r>
            </w:del>
          </w:p>
          <w:p>
            <w:pPr>
              <w:pStyle w:val="Heading9"/>
              <w:widowControl/>
              <w:jc w:val="center"/>
              <w:rPr>
                <w:sz w:val="24"/>
              </w:rPr>
            </w:pPr>
            <w:del w:id="322" w:author="gnemec" w:date="2000-08-01T10:57:00Z">
              <w:r>
                <w:rPr>
                  <w:sz w:val="24"/>
                </w:rPr>
                <w:delText>December 2000</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24" w:author="gnemec" w:date="2000-08-01T10:57:00Z"/>
              </w:rPr>
            </w:pPr>
            <w:del w:id="323" w:author="gnemec" w:date="2000-08-01T10:57:00Z">
              <w:r>
                <w:rPr>
                  <w:sz w:val="24"/>
                </w:rPr>
              </w:r>
            </w:del>
          </w:p>
          <w:p>
            <w:pPr>
              <w:pStyle w:val="Normal"/>
              <w:widowControl/>
              <w:jc w:val="center"/>
              <w:rPr>
                <w:sz w:val="24"/>
              </w:rPr>
            </w:pPr>
            <w:del w:id="325" w:author="gnemec" w:date="2000-08-01T10:57:00Z">
              <w:r>
                <w:rPr>
                  <w:sz w:val="24"/>
                </w:rPr>
                <w:delText>171,000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27" w:author="gnemec" w:date="2000-08-01T10:57:00Z"/>
              </w:rPr>
            </w:pPr>
            <w:del w:id="326" w:author="gnemec" w:date="2000-08-01T10:57:00Z">
              <w:r>
                <w:rPr>
                  <w:sz w:val="24"/>
                </w:rPr>
              </w:r>
            </w:del>
          </w:p>
          <w:p>
            <w:pPr>
              <w:pStyle w:val="Normal"/>
              <w:widowControl/>
              <w:jc w:val="center"/>
              <w:rPr>
                <w:sz w:val="24"/>
              </w:rPr>
            </w:pPr>
            <w:del w:id="328" w:author="gnemec" w:date="2000-08-01T10:57:00Z">
              <w:r>
                <w:rPr>
                  <w:sz w:val="24"/>
                </w:rPr>
                <w:delText>60,000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30" w:author="gnemec" w:date="2000-08-01T10:57:00Z"/>
              </w:rPr>
            </w:pPr>
            <w:del w:id="329" w:author="gnemec" w:date="2000-08-01T10:57:00Z">
              <w:r>
                <w:rPr>
                  <w:sz w:val="24"/>
                </w:rPr>
              </w:r>
            </w:del>
          </w:p>
          <w:p>
            <w:pPr>
              <w:pStyle w:val="Normal"/>
              <w:widowControl/>
              <w:jc w:val="center"/>
              <w:rPr>
                <w:sz w:val="24"/>
              </w:rPr>
            </w:pPr>
            <w:del w:id="331" w:author="gnemec" w:date="2000-08-01T10:57:00Z">
              <w:r>
                <w:rPr>
                  <w:sz w:val="24"/>
                </w:rPr>
                <w:delText>111,000 Mcf/Day</w:delText>
              </w:r>
            </w:del>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4"/>
                <w:del w:id="333" w:author="gnemec" w:date="2000-08-01T10:57:00Z"/>
              </w:rPr>
            </w:pPr>
            <w:del w:id="332" w:author="gnemec" w:date="2000-08-01T10:57:00Z">
              <w:r>
                <w:rPr>
                  <w:sz w:val="24"/>
                </w:rPr>
                <w:delText>January 2001</w:delText>
              </w:r>
            </w:del>
          </w:p>
          <w:p>
            <w:pPr>
              <w:pStyle w:val="Normal"/>
              <w:widowControl/>
              <w:jc w:val="center"/>
              <w:rPr>
                <w:sz w:val="24"/>
                <w:del w:id="335" w:author="gnemec" w:date="2000-08-01T10:57:00Z"/>
              </w:rPr>
            </w:pPr>
            <w:del w:id="334" w:author="gnemec" w:date="2000-08-01T10:57:00Z">
              <w:r>
                <w:rPr>
                  <w:sz w:val="24"/>
                </w:rPr>
                <w:delText>Through</w:delText>
              </w:r>
            </w:del>
          </w:p>
          <w:p>
            <w:pPr>
              <w:pStyle w:val="Normal"/>
              <w:widowControl/>
              <w:jc w:val="center"/>
              <w:rPr>
                <w:sz w:val="24"/>
              </w:rPr>
            </w:pPr>
            <w:del w:id="336" w:author="gnemec" w:date="2000-08-01T10:57:00Z">
              <w:r>
                <w:rPr>
                  <w:sz w:val="24"/>
                </w:rPr>
                <w:delText>December 2001</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38" w:author="gnemec" w:date="2000-08-01T10:57:00Z"/>
              </w:rPr>
            </w:pPr>
            <w:del w:id="337" w:author="gnemec" w:date="2000-08-01T10:57:00Z">
              <w:r>
                <w:rPr>
                  <w:sz w:val="24"/>
                </w:rPr>
              </w:r>
            </w:del>
          </w:p>
          <w:p>
            <w:pPr>
              <w:pStyle w:val="Normal"/>
              <w:widowControl/>
              <w:jc w:val="center"/>
              <w:rPr>
                <w:sz w:val="24"/>
              </w:rPr>
            </w:pPr>
            <w:del w:id="339" w:author="gnemec" w:date="2000-08-01T10:57:00Z">
              <w:r>
                <w:rPr>
                  <w:sz w:val="24"/>
                </w:rPr>
                <w:delText>228,000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41" w:author="gnemec" w:date="2000-08-01T10:57:00Z"/>
              </w:rPr>
            </w:pPr>
            <w:del w:id="340" w:author="gnemec" w:date="2000-08-01T10:57:00Z">
              <w:r>
                <w:rPr>
                  <w:sz w:val="24"/>
                </w:rPr>
              </w:r>
            </w:del>
          </w:p>
          <w:p>
            <w:pPr>
              <w:pStyle w:val="Normal"/>
              <w:widowControl/>
              <w:jc w:val="center"/>
              <w:rPr>
                <w:sz w:val="24"/>
              </w:rPr>
            </w:pPr>
            <w:del w:id="342" w:author="gnemec" w:date="2000-08-01T10:57:00Z">
              <w:r>
                <w:rPr>
                  <w:sz w:val="24"/>
                </w:rPr>
                <w:delText>80,000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44" w:author="gnemec" w:date="2000-08-01T10:57:00Z"/>
              </w:rPr>
            </w:pPr>
            <w:del w:id="343" w:author="gnemec" w:date="2000-08-01T10:57:00Z">
              <w:r>
                <w:rPr>
                  <w:sz w:val="24"/>
                </w:rPr>
              </w:r>
            </w:del>
          </w:p>
          <w:p>
            <w:pPr>
              <w:pStyle w:val="Normal"/>
              <w:widowControl/>
              <w:jc w:val="center"/>
              <w:rPr>
                <w:sz w:val="24"/>
              </w:rPr>
            </w:pPr>
            <w:del w:id="345" w:author="gnemec" w:date="2000-08-01T10:57:00Z">
              <w:r>
                <w:rPr>
                  <w:sz w:val="24"/>
                </w:rPr>
                <w:delText>148,000 Mcf/Day</w:delText>
              </w:r>
            </w:del>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4"/>
                <w:del w:id="347" w:author="gnemec" w:date="2000-08-01T10:57:00Z"/>
              </w:rPr>
            </w:pPr>
            <w:del w:id="346" w:author="gnemec" w:date="2000-08-01T10:57:00Z">
              <w:r>
                <w:rPr>
                  <w:sz w:val="24"/>
                </w:rPr>
                <w:delText>January 2002</w:delText>
              </w:r>
            </w:del>
          </w:p>
          <w:p>
            <w:pPr>
              <w:pStyle w:val="Normal"/>
              <w:widowControl/>
              <w:jc w:val="center"/>
              <w:rPr>
                <w:sz w:val="24"/>
                <w:del w:id="349" w:author="gnemec" w:date="2000-08-01T10:57:00Z"/>
              </w:rPr>
            </w:pPr>
            <w:del w:id="348" w:author="gnemec" w:date="2000-08-01T10:57:00Z">
              <w:r>
                <w:rPr>
                  <w:sz w:val="24"/>
                </w:rPr>
                <w:delText>Through</w:delText>
              </w:r>
            </w:del>
          </w:p>
          <w:p>
            <w:pPr>
              <w:pStyle w:val="Normal"/>
              <w:widowControl/>
              <w:jc w:val="center"/>
              <w:rPr>
                <w:sz w:val="24"/>
              </w:rPr>
            </w:pPr>
            <w:del w:id="350" w:author="gnemec" w:date="2000-08-01T10:57:00Z">
              <w:r>
                <w:rPr>
                  <w:sz w:val="24"/>
                </w:rPr>
                <w:delText>December 2009</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52" w:author="gnemec" w:date="2000-08-01T10:57:00Z"/>
              </w:rPr>
            </w:pPr>
            <w:del w:id="351" w:author="gnemec" w:date="2000-08-01T10:57:00Z">
              <w:r>
                <w:rPr>
                  <w:sz w:val="24"/>
                </w:rPr>
              </w:r>
            </w:del>
          </w:p>
          <w:p>
            <w:pPr>
              <w:pStyle w:val="Normal"/>
              <w:widowControl/>
              <w:jc w:val="center"/>
              <w:rPr>
                <w:sz w:val="24"/>
              </w:rPr>
            </w:pPr>
            <w:del w:id="353" w:author="gnemec" w:date="2000-08-01T10:57:00Z">
              <w:r>
                <w:rPr>
                  <w:sz w:val="24"/>
                </w:rPr>
                <w:delText>275,000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55" w:author="gnemec" w:date="2000-08-01T10:57:00Z"/>
              </w:rPr>
            </w:pPr>
            <w:del w:id="354" w:author="gnemec" w:date="2000-08-01T10:57:00Z">
              <w:r>
                <w:rPr>
                  <w:sz w:val="24"/>
                </w:rPr>
              </w:r>
            </w:del>
          </w:p>
          <w:p>
            <w:pPr>
              <w:pStyle w:val="Normal"/>
              <w:widowControl/>
              <w:jc w:val="center"/>
              <w:rPr>
                <w:sz w:val="24"/>
              </w:rPr>
            </w:pPr>
            <w:del w:id="356" w:author="gnemec" w:date="2000-08-01T10:57:00Z">
              <w:r>
                <w:rPr>
                  <w:sz w:val="24"/>
                </w:rPr>
                <w:delText>96,250 Mcf/Day</w:delText>
              </w:r>
            </w:del>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del w:id="358" w:author="gnemec" w:date="2000-08-01T10:57:00Z"/>
              </w:rPr>
            </w:pPr>
            <w:del w:id="357" w:author="gnemec" w:date="2000-08-01T10:57:00Z">
              <w:r>
                <w:rPr>
                  <w:sz w:val="24"/>
                </w:rPr>
              </w:r>
            </w:del>
          </w:p>
          <w:p>
            <w:pPr>
              <w:pStyle w:val="Normal"/>
              <w:widowControl/>
              <w:jc w:val="center"/>
              <w:rPr>
                <w:sz w:val="24"/>
              </w:rPr>
            </w:pPr>
            <w:del w:id="359" w:author="gnemec" w:date="2000-08-01T10:57:00Z">
              <w:r>
                <w:rPr>
                  <w:sz w:val="24"/>
                </w:rPr>
                <w:delText>178,750 Mcf/Day</w:delText>
              </w:r>
            </w:del>
          </w:p>
        </w:tc>
      </w:tr>
    </w:tbl>
    <w:p>
      <w:pPr>
        <w:pStyle w:val="Normal"/>
        <w:widowControl/>
        <w:rPr>
          <w:sz w:val="24"/>
        </w:rPr>
      </w:pPr>
      <w:r>
        <w:rPr>
          <w:sz w:val="24"/>
        </w:rPr>
      </w:r>
      <w:r>
        <w:br w:type="page"/>
      </w:r>
    </w:p>
    <w:p>
      <w:pPr>
        <w:pStyle w:val="Normal"/>
        <w:jc w:val="center"/>
        <w:rPr>
          <w:b/>
          <w:sz w:val="24"/>
          <w:u w:val="single"/>
          <w:del w:id="361" w:author="gnemec" w:date="2000-08-01T10:57:00Z"/>
        </w:rPr>
      </w:pPr>
      <w:del w:id="360" w:author="gnemec" w:date="2000-08-01T10:57:00Z">
        <w:r>
          <w:rPr>
            <w:b/>
            <w:sz w:val="24"/>
            <w:u w:val="single"/>
          </w:rPr>
          <w:delText>SCHEDULE II</w:delText>
        </w:r>
      </w:del>
    </w:p>
    <w:p>
      <w:pPr>
        <w:pStyle w:val="Normal"/>
        <w:jc w:val="center"/>
        <w:rPr>
          <w:b/>
          <w:sz w:val="24"/>
          <w:u w:val="single"/>
        </w:rPr>
      </w:pPr>
      <w:r>
        <w:rPr>
          <w:b/>
          <w:sz w:val="24"/>
          <w:u w:val="single"/>
        </w:rPr>
        <w:t>CAPACITY DETERMINATION FORMULA AND PROCEDURES</w:t>
      </w:r>
    </w:p>
    <w:p>
      <w:pPr>
        <w:pStyle w:val="Normal"/>
        <w:rPr>
          <w:b/>
          <w:sz w:val="24"/>
          <w:u w:val="single"/>
        </w:rPr>
      </w:pPr>
      <w:r>
        <w:rPr>
          <w:b/>
          <w:sz w:val="24"/>
          <w:u w:val="single"/>
        </w:rPr>
      </w:r>
    </w:p>
    <w:p>
      <w:pPr>
        <w:pStyle w:val="Normal"/>
        <w:rPr/>
      </w:pPr>
      <w:r>
        <w:rPr>
          <w:sz w:val="24"/>
        </w:rPr>
        <w:t>Section 1.</w:t>
        <w:tab/>
        <w:t>“</w:t>
      </w:r>
      <w:r>
        <w:rPr>
          <w:sz w:val="24"/>
          <w:u w:val="single"/>
        </w:rPr>
        <w:t>Capacity Calculation Equation</w:t>
      </w:r>
      <w:r>
        <w:rPr>
          <w:sz w:val="24"/>
        </w:rPr>
        <w:t>”</w:t>
      </w:r>
    </w:p>
    <w:p>
      <w:pPr>
        <w:pStyle w:val="Normal"/>
        <w:rPr>
          <w:sz w:val="24"/>
        </w:rPr>
      </w:pPr>
      <w:r>
        <w:rPr>
          <w:sz w:val="24"/>
        </w:rPr>
      </w:r>
    </w:p>
    <w:p>
      <w:pPr>
        <w:pStyle w:val="Normal"/>
        <w:rPr>
          <w:sz w:val="24"/>
        </w:rPr>
      </w:pPr>
      <w:r>
        <w:rPr>
          <w:sz w:val="24"/>
        </w:rPr>
        <w:t>Capacity of the Facilities will be calculated using the AGA flow equation as modified by the Colebrook-White transmission factor.  The equation is as follows:</w:t>
      </w:r>
    </w:p>
    <w:p>
      <w:pPr>
        <w:pStyle w:val="Normal"/>
        <w:rPr>
          <w:sz w:val="24"/>
        </w:rPr>
      </w:pPr>
      <w:r>
        <w:rPr>
          <w:sz w:val="24"/>
        </w:rPr>
        <w:t xml:space="preserve">                                                  </w:t>
      </w:r>
    </w:p>
    <w:p>
      <w:pPr>
        <w:pStyle w:val="Normal"/>
        <w:jc w:val="center"/>
        <w:rPr/>
      </w:pPr>
      <w:r>
        <w:rPr>
          <w:sz w:val="24"/>
        </w:rPr>
        <w:t>Q=(38.774)(10</w:t>
      </w:r>
      <w:r>
        <w:rPr>
          <w:sz w:val="24"/>
          <w:vertAlign w:val="superscript"/>
        </w:rPr>
        <w:t>-6</w:t>
      </w:r>
      <w:r>
        <w:rPr>
          <w:sz w:val="24"/>
        </w:rPr>
        <w:t>)(d</w:t>
      </w:r>
      <w:r>
        <w:rPr>
          <w:sz w:val="24"/>
          <w:vertAlign w:val="superscript"/>
        </w:rPr>
        <w:t>2.5</w:t>
      </w:r>
      <w:r>
        <w:rPr>
          <w:sz w:val="24"/>
        </w:rPr>
        <w:t>)(F)(T</w:t>
      </w:r>
      <w:r>
        <w:rPr>
          <w:sz w:val="24"/>
          <w:vertAlign w:val="subscript"/>
        </w:rPr>
        <w:t>b</w:t>
      </w:r>
      <w:r>
        <w:rPr>
          <w:sz w:val="24"/>
        </w:rPr>
        <w:t>/P</w:t>
      </w:r>
      <w:r>
        <w:rPr>
          <w:sz w:val="24"/>
          <w:vertAlign w:val="subscript"/>
        </w:rPr>
        <w:t>b</w:t>
      </w:r>
      <w:r>
        <w:rPr>
          <w:sz w:val="24"/>
        </w:rPr>
        <w:t>)[(P</w:t>
      </w:r>
      <w:r>
        <w:rPr>
          <w:sz w:val="24"/>
          <w:vertAlign w:val="subscript"/>
        </w:rPr>
        <w:t>1</w:t>
      </w:r>
      <w:r>
        <w:rPr>
          <w:sz w:val="24"/>
          <w:vertAlign w:val="superscript"/>
        </w:rPr>
        <w:t>2</w:t>
      </w:r>
      <w:r>
        <w:rPr>
          <w:sz w:val="24"/>
        </w:rPr>
        <w:t>-P</w:t>
      </w:r>
      <w:r>
        <w:rPr>
          <w:sz w:val="24"/>
          <w:vertAlign w:val="subscript"/>
        </w:rPr>
        <w:t>2</w:t>
      </w:r>
      <w:r>
        <w:rPr>
          <w:sz w:val="24"/>
          <w:vertAlign w:val="superscript"/>
        </w:rPr>
        <w:t>2</w:t>
      </w:r>
      <w:r>
        <w:rPr>
          <w:sz w:val="24"/>
        </w:rPr>
        <w:t>)/((G)(T</w:t>
      </w:r>
      <w:r>
        <w:rPr>
          <w:sz w:val="24"/>
          <w:vertAlign w:val="subscript"/>
        </w:rPr>
        <w:t>f</w:t>
      </w:r>
      <w:r>
        <w:rPr>
          <w:sz w:val="24"/>
        </w:rPr>
        <w:t>)(Z</w:t>
      </w:r>
      <w:r>
        <w:rPr>
          <w:sz w:val="24"/>
          <w:vertAlign w:val="subscript"/>
        </w:rPr>
        <w:t>avg</w:t>
      </w:r>
      <w:r>
        <w:rPr>
          <w:sz w:val="24"/>
        </w:rPr>
        <w:t>)(L))]</w:t>
      </w:r>
      <w:r>
        <w:rPr>
          <w:sz w:val="24"/>
          <w:vertAlign w:val="superscript"/>
        </w:rPr>
        <w:t>0.5</w:t>
      </w:r>
    </w:p>
    <w:p>
      <w:pPr>
        <w:pStyle w:val="Normal"/>
        <w:rPr>
          <w:sz w:val="24"/>
        </w:rPr>
      </w:pPr>
      <w:r>
        <w:rPr>
          <w:sz w:val="24"/>
        </w:rPr>
        <w:t>Where:</w:t>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Q</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 rate (MMCFD)</w:t>
            </w:r>
          </w:p>
        </w:tc>
      </w:tr>
      <w:tr>
        <w:trPr/>
        <w:tc>
          <w:tcPr>
            <w:tcW w:w="630" w:type="dxa"/>
            <w:tcBorders/>
          </w:tcPr>
          <w:p>
            <w:pPr>
              <w:pStyle w:val="Normal"/>
              <w:rPr>
                <w:sz w:val="24"/>
              </w:rPr>
            </w:pPr>
            <w:r>
              <w:rPr>
                <w:sz w:val="24"/>
              </w:rPr>
              <w:t>T</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temperature (520°R)</w:t>
            </w:r>
          </w:p>
        </w:tc>
      </w:tr>
      <w:tr>
        <w:trPr/>
        <w:tc>
          <w:tcPr>
            <w:tcW w:w="630" w:type="dxa"/>
            <w:tcBorders/>
          </w:tcPr>
          <w:p>
            <w:pPr>
              <w:pStyle w:val="Normal"/>
              <w:rPr>
                <w:sz w:val="24"/>
              </w:rPr>
            </w:pPr>
            <w:r>
              <w:rPr>
                <w:sz w:val="24"/>
              </w:rPr>
              <w:t>P</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pressure (14.73 psia)</w:t>
            </w:r>
          </w:p>
        </w:tc>
      </w:tr>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Upstream pressure (psia)</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Downstream pressure (psia)</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Gas specific gravity (air = 1.00)</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Flowing temperature (°R)</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Average compressibility factor</w:t>
            </w:r>
          </w:p>
        </w:tc>
      </w:tr>
      <w:tr>
        <w:trPr/>
        <w:tc>
          <w:tcPr>
            <w:tcW w:w="630" w:type="dxa"/>
            <w:tcBorders/>
          </w:tcPr>
          <w:p>
            <w:pPr>
              <w:pStyle w:val="Normal"/>
              <w:rPr>
                <w:sz w:val="24"/>
              </w:rPr>
            </w:pPr>
            <w:r>
              <w:rPr>
                <w:sz w:val="24"/>
              </w:rPr>
              <w:t>L</w:t>
            </w:r>
          </w:p>
        </w:tc>
        <w:tc>
          <w:tcPr>
            <w:tcW w:w="270" w:type="dxa"/>
            <w:tcBorders/>
          </w:tcPr>
          <w:p>
            <w:pPr>
              <w:pStyle w:val="Normal"/>
              <w:rPr>
                <w:sz w:val="24"/>
              </w:rPr>
            </w:pPr>
            <w:r>
              <w:rPr>
                <w:sz w:val="24"/>
              </w:rPr>
              <w:t>=</w:t>
            </w:r>
          </w:p>
        </w:tc>
        <w:tc>
          <w:tcPr>
            <w:tcW w:w="7038" w:type="dxa"/>
            <w:tcBorders/>
          </w:tcPr>
          <w:p>
            <w:pPr>
              <w:pStyle w:val="Normal"/>
              <w:rPr>
                <w:sz w:val="24"/>
              </w:rPr>
            </w:pPr>
            <w:r>
              <w:rPr>
                <w:sz w:val="24"/>
              </w:rPr>
              <w:t>Length (miles)</w:t>
            </w:r>
          </w:p>
        </w:tc>
      </w:tr>
      <w:tr>
        <w:trPr/>
        <w:tc>
          <w:tcPr>
            <w:tcW w:w="630" w:type="dxa"/>
            <w:tcBorders/>
          </w:tcPr>
          <w:p>
            <w:pPr>
              <w:pStyle w:val="Normal"/>
              <w:rPr>
                <w:sz w:val="24"/>
              </w:rPr>
            </w:pPr>
            <w:r>
              <w:rPr>
                <w:sz w:val="24"/>
              </w:rPr>
              <w:t>d</w:t>
            </w:r>
          </w:p>
        </w:tc>
        <w:tc>
          <w:tcPr>
            <w:tcW w:w="270" w:type="dxa"/>
            <w:tcBorders/>
          </w:tcPr>
          <w:p>
            <w:pPr>
              <w:pStyle w:val="Normal"/>
              <w:rPr>
                <w:sz w:val="24"/>
              </w:rPr>
            </w:pPr>
            <w:r>
              <w:rPr>
                <w:sz w:val="24"/>
              </w:rPr>
              <w:t>=</w:t>
            </w:r>
          </w:p>
        </w:tc>
        <w:tc>
          <w:tcPr>
            <w:tcW w:w="7038" w:type="dxa"/>
            <w:tcBorders/>
          </w:tcPr>
          <w:p>
            <w:pPr>
              <w:pStyle w:val="Normal"/>
              <w:rPr>
                <w:sz w:val="24"/>
              </w:rPr>
            </w:pPr>
            <w:r>
              <w:rPr>
                <w:sz w:val="24"/>
              </w:rPr>
              <w:t>Inside diameter (inches)</w:t>
            </w:r>
          </w:p>
        </w:tc>
      </w:tr>
      <w:tr>
        <w:trPr/>
        <w:tc>
          <w:tcPr>
            <w:tcW w:w="630" w:type="dxa"/>
            <w:tcBorders/>
          </w:tcPr>
          <w:p>
            <w:pPr>
              <w:pStyle w:val="Normal"/>
              <w:rPr>
                <w:sz w:val="24"/>
              </w:rPr>
            </w:pPr>
            <w:r>
              <w:rPr>
                <w:sz w:val="24"/>
              </w:rPr>
              <w:t>F</w:t>
            </w:r>
          </w:p>
        </w:tc>
        <w:tc>
          <w:tcPr>
            <w:tcW w:w="270" w:type="dxa"/>
            <w:tcBorders/>
          </w:tcPr>
          <w:p>
            <w:pPr>
              <w:pStyle w:val="Normal"/>
              <w:rPr>
                <w:sz w:val="24"/>
              </w:rPr>
            </w:pPr>
            <w:r>
              <w:rPr>
                <w:sz w:val="24"/>
              </w:rPr>
              <w:t>=</w:t>
            </w:r>
          </w:p>
        </w:tc>
        <w:tc>
          <w:tcPr>
            <w:tcW w:w="7038" w:type="dxa"/>
            <w:tcBorders/>
          </w:tcPr>
          <w:p>
            <w:pPr>
              <w:pStyle w:val="Normal"/>
              <w:rPr/>
            </w:pPr>
            <w:r>
              <w:rPr>
                <w:sz w:val="24"/>
              </w:rPr>
              <w:t>Transmission factor = 4 log</w:t>
            </w:r>
            <w:r>
              <w:rPr>
                <w:sz w:val="24"/>
                <w:vertAlign w:val="subscript"/>
              </w:rPr>
              <w:t>10</w:t>
            </w:r>
            <w:r>
              <w:rPr>
                <w:sz w:val="24"/>
              </w:rPr>
              <w:t>(3.71d/K</w:t>
            </w:r>
            <w:r>
              <w:rPr>
                <w:sz w:val="24"/>
                <w:vertAlign w:val="subscript"/>
              </w:rPr>
              <w:t>e</w:t>
            </w:r>
            <w:r>
              <w:rPr>
                <w:sz w:val="24"/>
              </w:rPr>
              <w:t>)</w:t>
            </w:r>
          </w:p>
        </w:tc>
      </w:tr>
      <w:tr>
        <w:trPr/>
        <w:tc>
          <w:tcPr>
            <w:tcW w:w="630" w:type="dxa"/>
            <w:tcBorders/>
          </w:tcPr>
          <w:p>
            <w:pPr>
              <w:pStyle w:val="Normal"/>
              <w:rPr>
                <w:sz w:val="24"/>
              </w:rPr>
            </w:pPr>
            <w:r>
              <w:rPr>
                <w:sz w:val="24"/>
              </w:rPr>
              <w:t>Ke</w:t>
            </w:r>
          </w:p>
        </w:tc>
        <w:tc>
          <w:tcPr>
            <w:tcW w:w="270" w:type="dxa"/>
            <w:tcBorders/>
          </w:tcPr>
          <w:p>
            <w:pPr>
              <w:pStyle w:val="Normal"/>
              <w:rPr>
                <w:sz w:val="24"/>
              </w:rPr>
            </w:pPr>
            <w:r>
              <w:rPr>
                <w:sz w:val="24"/>
              </w:rPr>
              <w:t>=</w:t>
            </w:r>
          </w:p>
        </w:tc>
        <w:tc>
          <w:tcPr>
            <w:tcW w:w="7038" w:type="dxa"/>
            <w:tcBorders/>
          </w:tcPr>
          <w:p>
            <w:pPr>
              <w:pStyle w:val="Normal"/>
              <w:rPr>
                <w:sz w:val="24"/>
              </w:rPr>
            </w:pPr>
            <w:r>
              <w:rPr>
                <w:sz w:val="24"/>
              </w:rPr>
              <w:t>Effective roughness (inches)</w:t>
            </w:r>
          </w:p>
        </w:tc>
      </w:tr>
    </w:tbl>
    <w:p>
      <w:pPr>
        <w:pStyle w:val="Normal"/>
        <w:rPr>
          <w:sz w:val="24"/>
        </w:rPr>
      </w:pPr>
      <w:r>
        <w:rPr>
          <w:sz w:val="24"/>
        </w:rPr>
      </w:r>
    </w:p>
    <w:p>
      <w:pPr>
        <w:pStyle w:val="Normal"/>
        <w:rPr/>
      </w:pPr>
      <w:r>
        <w:rPr>
          <w:sz w:val="24"/>
        </w:rPr>
        <w:t>Section 2.</w:t>
        <w:tab/>
        <w:t>“</w:t>
      </w:r>
      <w:r>
        <w:rPr>
          <w:sz w:val="24"/>
          <w:u w:val="single"/>
        </w:rPr>
        <w:t>Capacity</w:t>
      </w:r>
      <w:r>
        <w:rPr>
          <w:sz w:val="24"/>
        </w:rPr>
        <w:t>”</w:t>
      </w:r>
    </w:p>
    <w:p>
      <w:pPr>
        <w:pStyle w:val="Normal"/>
        <w:rPr>
          <w:sz w:val="24"/>
        </w:rPr>
      </w:pPr>
      <w:r>
        <w:rPr>
          <w:sz w:val="24"/>
        </w:rPr>
      </w:r>
    </w:p>
    <w:p>
      <w:pPr>
        <w:pStyle w:val="Normal"/>
        <w:rPr>
          <w:sz w:val="24"/>
        </w:rPr>
      </w:pPr>
      <w:r>
        <w:rPr>
          <w:sz w:val="24"/>
        </w:rPr>
        <w:t>The Capacity has been calculated using Gregg Engineering's WinFlow software (Version P-3.8202), and is based on the following assumed parameters:</w:t>
      </w:r>
    </w:p>
    <w:p>
      <w:pPr>
        <w:pStyle w:val="Normal"/>
        <w:rPr>
          <w:sz w:val="24"/>
        </w:rPr>
      </w:pPr>
      <w:r>
        <w:rPr>
          <w:sz w:val="24"/>
        </w:rPr>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1050 psig</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1000 psig</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0.59</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70 ° F</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(calculated by modeling software)</w:t>
            </w:r>
          </w:p>
        </w:tc>
      </w:tr>
      <w:tr>
        <w:trPr/>
        <w:tc>
          <w:tcPr>
            <w:tcW w:w="630" w:type="dxa"/>
            <w:tcBorders/>
          </w:tcPr>
          <w:p>
            <w:pPr>
              <w:pStyle w:val="Normal"/>
              <w:rPr>
                <w:sz w:val="24"/>
              </w:rPr>
            </w:pPr>
            <w:del w:id="362" w:author="gnemec" w:date="2000-08-01T10:57:00Z">
              <w:r>
                <w:rPr>
                  <w:sz w:val="24"/>
                </w:rPr>
                <w:delText>L</w:delText>
              </w:r>
            </w:del>
          </w:p>
        </w:tc>
        <w:tc>
          <w:tcPr>
            <w:tcW w:w="270" w:type="dxa"/>
            <w:tcBorders/>
          </w:tcPr>
          <w:p>
            <w:pPr>
              <w:pStyle w:val="Normal"/>
              <w:rPr>
                <w:sz w:val="24"/>
              </w:rPr>
            </w:pPr>
            <w:del w:id="363" w:author="gnemec" w:date="2000-08-01T10:57:00Z">
              <w:r>
                <w:rPr>
                  <w:sz w:val="24"/>
                </w:rPr>
                <w:delText>=</w:delText>
              </w:r>
            </w:del>
          </w:p>
        </w:tc>
        <w:tc>
          <w:tcPr>
            <w:tcW w:w="7038" w:type="dxa"/>
            <w:tcBorders/>
          </w:tcPr>
          <w:p>
            <w:pPr>
              <w:pStyle w:val="Normal"/>
              <w:rPr>
                <w:sz w:val="24"/>
              </w:rPr>
            </w:pPr>
            <w:del w:id="364" w:author="gnemec" w:date="2000-08-01T10:57:00Z">
              <w:r>
                <w:rPr>
                  <w:sz w:val="24"/>
                </w:rPr>
                <w:delText>106.0 miles</w:delText>
              </w:r>
            </w:del>
          </w:p>
        </w:tc>
      </w:tr>
      <w:tr>
        <w:trPr/>
        <w:tc>
          <w:tcPr>
            <w:tcW w:w="630" w:type="dxa"/>
            <w:tcBorders/>
          </w:tcPr>
          <w:p>
            <w:pPr>
              <w:pStyle w:val="Normal"/>
              <w:rPr>
                <w:sz w:val="24"/>
              </w:rPr>
            </w:pPr>
            <w:ins w:id="365" w:author="gnemec" w:date="2000-08-01T10:57:00Z">
              <w:r>
                <w:rPr>
                  <w:sz w:val="24"/>
                </w:rPr>
                <w:t>L</w:t>
              </w:r>
            </w:ins>
          </w:p>
        </w:tc>
        <w:tc>
          <w:tcPr>
            <w:tcW w:w="270" w:type="dxa"/>
            <w:tcBorders/>
          </w:tcPr>
          <w:p>
            <w:pPr>
              <w:pStyle w:val="Normal"/>
              <w:rPr>
                <w:sz w:val="24"/>
              </w:rPr>
            </w:pPr>
            <w:ins w:id="366" w:author="gnemec" w:date="2000-08-01T10:57:00Z">
              <w:r>
                <w:rPr>
                  <w:sz w:val="24"/>
                </w:rPr>
                <w:t>=</w:t>
              </w:r>
            </w:ins>
          </w:p>
        </w:tc>
        <w:tc>
          <w:tcPr>
            <w:tcW w:w="7038" w:type="dxa"/>
            <w:tcBorders/>
          </w:tcPr>
          <w:p>
            <w:pPr>
              <w:pStyle w:val="Normal"/>
              <w:rPr>
                <w:sz w:val="24"/>
              </w:rPr>
            </w:pPr>
            <w:ins w:id="367" w:author="gnemec" w:date="2000-08-01T10:57:00Z">
              <w:r>
                <w:rPr>
                  <w:sz w:val="24"/>
                </w:rPr>
                <w:t>120.7 miles</w:t>
              </w:r>
            </w:ins>
          </w:p>
        </w:tc>
      </w:tr>
      <w:tr>
        <w:trPr/>
        <w:tc>
          <w:tcPr>
            <w:tcW w:w="630" w:type="dxa"/>
            <w:tcBorders/>
          </w:tcPr>
          <w:p>
            <w:pPr>
              <w:pStyle w:val="Normal"/>
              <w:rPr>
                <w:sz w:val="24"/>
              </w:rPr>
            </w:pPr>
            <w:del w:id="368" w:author="gnemec" w:date="2000-08-01T10:57:00Z">
              <w:r>
                <w:rPr>
                  <w:sz w:val="24"/>
                </w:rPr>
                <w:delText>d</w:delText>
              </w:r>
            </w:del>
          </w:p>
        </w:tc>
        <w:tc>
          <w:tcPr>
            <w:tcW w:w="270" w:type="dxa"/>
            <w:tcBorders/>
          </w:tcPr>
          <w:p>
            <w:pPr>
              <w:pStyle w:val="Normal"/>
              <w:rPr>
                <w:sz w:val="24"/>
              </w:rPr>
            </w:pPr>
            <w:del w:id="369" w:author="gnemec" w:date="2000-08-01T10:57:00Z">
              <w:r>
                <w:rPr>
                  <w:sz w:val="24"/>
                </w:rPr>
                <w:delText>=</w:delText>
              </w:r>
            </w:del>
          </w:p>
        </w:tc>
        <w:tc>
          <w:tcPr>
            <w:tcW w:w="7038" w:type="dxa"/>
            <w:tcBorders/>
          </w:tcPr>
          <w:p>
            <w:pPr>
              <w:pStyle w:val="Normal"/>
              <w:rPr>
                <w:sz w:val="24"/>
              </w:rPr>
            </w:pPr>
            <w:del w:id="370" w:author="gnemec" w:date="2000-08-01T10:57:00Z">
              <w:r>
                <w:rPr>
                  <w:sz w:val="24"/>
                </w:rPr>
                <w:delText>23.312 inches</w:delText>
              </w:r>
            </w:del>
          </w:p>
        </w:tc>
      </w:tr>
      <w:tr>
        <w:trPr/>
        <w:tc>
          <w:tcPr>
            <w:tcW w:w="630" w:type="dxa"/>
            <w:tcBorders/>
          </w:tcPr>
          <w:p>
            <w:pPr>
              <w:pStyle w:val="Normal"/>
              <w:rPr>
                <w:sz w:val="24"/>
              </w:rPr>
            </w:pPr>
            <w:ins w:id="371" w:author="gnemec" w:date="2000-08-01T10:57:00Z">
              <w:r>
                <w:rPr>
                  <w:sz w:val="24"/>
                </w:rPr>
                <w:t>d</w:t>
              </w:r>
            </w:ins>
          </w:p>
        </w:tc>
        <w:tc>
          <w:tcPr>
            <w:tcW w:w="270" w:type="dxa"/>
            <w:tcBorders/>
          </w:tcPr>
          <w:p>
            <w:pPr>
              <w:pStyle w:val="Normal"/>
              <w:rPr>
                <w:sz w:val="24"/>
              </w:rPr>
            </w:pPr>
            <w:ins w:id="372" w:author="gnemec" w:date="2000-08-01T10:57:00Z">
              <w:r>
                <w:rPr>
                  <w:sz w:val="24"/>
                </w:rPr>
                <w:t>=</w:t>
              </w:r>
            </w:ins>
          </w:p>
        </w:tc>
        <w:tc>
          <w:tcPr>
            <w:tcW w:w="7038" w:type="dxa"/>
            <w:tcBorders/>
          </w:tcPr>
          <w:p>
            <w:pPr>
              <w:pStyle w:val="Normal"/>
              <w:rPr>
                <w:sz w:val="24"/>
              </w:rPr>
            </w:pPr>
            <w:ins w:id="373" w:author="gnemec" w:date="2000-08-01T10:57:00Z">
              <w:r>
                <w:rPr>
                  <w:sz w:val="24"/>
                </w:rPr>
                <w:t>23.23 inches</w:t>
              </w:r>
            </w:ins>
          </w:p>
        </w:tc>
      </w:tr>
      <w:tr>
        <w:trPr/>
        <w:tc>
          <w:tcPr>
            <w:tcW w:w="630" w:type="dxa"/>
            <w:tcBorders/>
          </w:tcPr>
          <w:p>
            <w:pPr>
              <w:pStyle w:val="Normal"/>
              <w:rPr>
                <w:sz w:val="24"/>
              </w:rPr>
            </w:pPr>
            <w:del w:id="374" w:author="gnemec" w:date="2000-08-01T10:57:00Z">
              <w:r>
                <w:rPr>
                  <w:sz w:val="24"/>
                </w:rPr>
                <w:delText>Ke</w:delText>
              </w:r>
            </w:del>
          </w:p>
        </w:tc>
        <w:tc>
          <w:tcPr>
            <w:tcW w:w="270" w:type="dxa"/>
            <w:tcBorders/>
          </w:tcPr>
          <w:p>
            <w:pPr>
              <w:pStyle w:val="Normal"/>
              <w:rPr>
                <w:sz w:val="24"/>
              </w:rPr>
            </w:pPr>
            <w:del w:id="375" w:author="gnemec" w:date="2000-08-01T10:57:00Z">
              <w:r>
                <w:rPr>
                  <w:sz w:val="24"/>
                </w:rPr>
                <w:delText>=</w:delText>
              </w:r>
            </w:del>
          </w:p>
        </w:tc>
        <w:tc>
          <w:tcPr>
            <w:tcW w:w="7038" w:type="dxa"/>
            <w:tcBorders/>
          </w:tcPr>
          <w:p>
            <w:pPr>
              <w:pStyle w:val="Normal"/>
              <w:rPr>
                <w:sz w:val="24"/>
              </w:rPr>
            </w:pPr>
            <w:del w:id="376" w:author="gnemec" w:date="2000-08-01T10:57:00Z">
              <w:r>
                <w:rPr>
                  <w:sz w:val="24"/>
                </w:rPr>
                <w:delText>0.0008 inches</w:delText>
              </w:r>
            </w:del>
          </w:p>
        </w:tc>
      </w:tr>
      <w:tr>
        <w:trPr/>
        <w:tc>
          <w:tcPr>
            <w:tcW w:w="630" w:type="dxa"/>
            <w:tcBorders/>
          </w:tcPr>
          <w:p>
            <w:pPr>
              <w:pStyle w:val="Normal"/>
              <w:rPr>
                <w:sz w:val="24"/>
              </w:rPr>
            </w:pPr>
            <w:ins w:id="377" w:author="gnemec" w:date="2000-08-01T10:57:00Z">
              <w:r>
                <w:rPr>
                  <w:sz w:val="24"/>
                </w:rPr>
                <w:t>Ke</w:t>
              </w:r>
            </w:ins>
          </w:p>
        </w:tc>
        <w:tc>
          <w:tcPr>
            <w:tcW w:w="270" w:type="dxa"/>
            <w:tcBorders/>
          </w:tcPr>
          <w:p>
            <w:pPr>
              <w:pStyle w:val="Normal"/>
              <w:rPr>
                <w:sz w:val="24"/>
              </w:rPr>
            </w:pPr>
            <w:ins w:id="378" w:author="gnemec" w:date="2000-08-01T10:57:00Z">
              <w:r>
                <w:rPr>
                  <w:sz w:val="24"/>
                </w:rPr>
                <w:t>=</w:t>
              </w:r>
            </w:ins>
          </w:p>
        </w:tc>
        <w:tc>
          <w:tcPr>
            <w:tcW w:w="7038" w:type="dxa"/>
            <w:tcBorders/>
          </w:tcPr>
          <w:p>
            <w:pPr>
              <w:pStyle w:val="Normal"/>
              <w:rPr>
                <w:sz w:val="24"/>
              </w:rPr>
            </w:pPr>
            <w:ins w:id="379" w:author="gnemec" w:date="2000-08-01T10:57:00Z">
              <w:r>
                <w:rPr>
                  <w:sz w:val="24"/>
                </w:rPr>
                <w:t>0.001 inches</w:t>
              </w:r>
            </w:ins>
          </w:p>
        </w:tc>
      </w:tr>
    </w:tbl>
    <w:p>
      <w:pPr>
        <w:pStyle w:val="Normal"/>
        <w:widowControl/>
        <w:rPr>
          <w:sz w:val="24"/>
        </w:rPr>
      </w:pPr>
      <w:r>
        <w:rPr>
          <w:sz w:val="24"/>
        </w:rPr>
      </w:r>
      <w:r>
        <w:br w:type="page"/>
      </w:r>
    </w:p>
    <w:p>
      <w:pPr>
        <w:pStyle w:val="Normal"/>
        <w:widowControl/>
        <w:rPr>
          <w:sz w:val="24"/>
        </w:rPr>
      </w:pPr>
      <w:r>
        <w:rPr>
          <w:sz w:val="24"/>
        </w:rPr>
      </w:r>
    </w:p>
    <w:p>
      <w:pPr>
        <w:pStyle w:val="Normal"/>
        <w:widowControl/>
        <w:rPr>
          <w:sz w:val="24"/>
        </w:rPr>
      </w:pPr>
      <w:r>
        <w:rPr>
          <w:sz w:val="24"/>
        </w:rPr>
      </w:r>
    </w:p>
    <w:p>
      <w:pPr>
        <w:pStyle w:val="Heading"/>
        <w:rPr/>
      </w:pPr>
      <w:r>
        <w:rPr/>
        <w:t>SCHEDULE II</w:t>
      </w:r>
      <w:del w:id="380" w:author="gnemec" w:date="2000-08-01T10:57:00Z">
        <w:r>
          <w:rPr/>
          <w:delText>I</w:delText>
        </w:r>
      </w:del>
    </w:p>
    <w:p>
      <w:pPr>
        <w:pStyle w:val="Heading"/>
        <w:rPr/>
      </w:pPr>
      <w:r>
        <w:rPr/>
      </w:r>
    </w:p>
    <w:p>
      <w:pPr>
        <w:pStyle w:val="Normal"/>
        <w:jc w:val="center"/>
        <w:rPr>
          <w:b/>
          <w:sz w:val="24"/>
        </w:rPr>
      </w:pPr>
      <w:r>
        <w:rPr>
          <w:b/>
          <w:sz w:val="24"/>
        </w:rPr>
        <w:t>WEIGHTED AVERAGE EXPANSION PERIOD TRANSFER RATE FORMULA AND SAMPLE CALCULATIONS</w:t>
      </w:r>
    </w:p>
    <w:p>
      <w:pPr>
        <w:pStyle w:val="Normal"/>
        <w:rPr>
          <w:b/>
          <w:sz w:val="24"/>
        </w:rPr>
      </w:pPr>
      <w:r>
        <w:rPr>
          <w:b/>
          <w:sz w:val="24"/>
        </w:rPr>
      </w:r>
    </w:p>
    <w:p>
      <w:pPr>
        <w:pStyle w:val="Normal"/>
        <w:rPr/>
      </w:pPr>
      <w:r>
        <w:rPr/>
      </w:r>
    </w:p>
    <w:p>
      <w:pPr>
        <w:pStyle w:val="Normal"/>
        <w:rPr/>
      </w:pPr>
      <w:r>
        <w:rPr/>
        <w:t>Weighted Average Expansion Period Transfer Rate (“WAEPTR”) examples:</w:t>
      </w:r>
    </w:p>
    <w:p>
      <w:pPr>
        <w:pStyle w:val="Normal"/>
        <w:rPr/>
      </w:pPr>
      <w:r>
        <w:rPr/>
      </w:r>
    </w:p>
    <w:p>
      <w:pPr>
        <w:pStyle w:val="Normal"/>
        <w:rPr/>
      </w:pPr>
      <w:r>
        <w:rPr/>
        <w:t>Expansion 1 rate: $0.07/MMBtu</w:t>
      </w:r>
    </w:p>
    <w:p>
      <w:pPr>
        <w:pStyle w:val="Normal"/>
        <w:rPr/>
      </w:pPr>
      <w:r>
        <w:rPr/>
        <w:t>Expansion 1 BR capacity: 50,000 MMBtu/day</w:t>
      </w:r>
    </w:p>
    <w:p>
      <w:pPr>
        <w:pStyle w:val="Normal"/>
        <w:rPr/>
      </w:pPr>
      <w:r>
        <w:rPr/>
        <w:t>Expansion 1 ECT capacity: 25,000 MMBtu/day</w:t>
      </w:r>
    </w:p>
    <w:p>
      <w:pPr>
        <w:pStyle w:val="Normal"/>
        <w:rPr/>
      </w:pPr>
      <w:r>
        <w:rPr/>
        <w:t>Expansion 2 rate: $0.10/MMBtu</w:t>
      </w:r>
    </w:p>
    <w:p>
      <w:pPr>
        <w:pStyle w:val="Normal"/>
        <w:rPr/>
      </w:pPr>
      <w:r>
        <w:rPr/>
        <w:t>Expansion 2 BR capacity: 0 MMBtu/day</w:t>
      </w:r>
    </w:p>
    <w:p>
      <w:pPr>
        <w:pStyle w:val="Normal"/>
        <w:rPr/>
      </w:pPr>
      <w:r>
        <w:rPr/>
        <w:t>Expansion 2 ECT capacity: 50,000 MMBtu/day</w:t>
      </w:r>
    </w:p>
    <w:p>
      <w:pPr>
        <w:pStyle w:val="Normal"/>
        <w:rPr/>
      </w:pPr>
      <w:r>
        <w:rPr/>
      </w:r>
    </w:p>
    <w:p>
      <w:pPr>
        <w:pStyle w:val="Normal"/>
        <w:rPr>
          <w:sz w:val="24"/>
          <w:lang w:val="en-CA" w:eastAsia="en-CA"/>
        </w:rPr>
      </w:pPr>
      <w:r>
        <w:rPr>
          <w:sz w:val="24"/>
          <w:lang w:val="en-CA" w:eastAsia="en-CA"/>
        </w:rPr>
      </w:r>
      <m:oMath xmlns:m="http://schemas.openxmlformats.org/officeDocument/2006/math">
        <m:r>
          <m:rPr>
            <m:lit/>
            <m:nor/>
          </m:rPr>
          <m:t xml:space="preserve">WAEPTR</m:t>
        </m:r>
        <m:r>
          <m:t xml:space="preserve">=</m:t>
        </m:r>
        <m:f>
          <m:num>
            <m:d>
              <m:dPr>
                <m:begChr m:val="("/>
                <m:endChr m:val=")"/>
              </m:dPr>
              <m:e>
                <m:r>
                  <m:t xml:space="preserve">$</m:t>
                </m:r>
                <m:r>
                  <m:t xml:space="preserve">0</m:t>
                </m:r>
                <m:r>
                  <m:rPr>
                    <m:lit/>
                    <m:nor/>
                  </m:rPr>
                  <m:t xml:space="preserve">.</m:t>
                </m:r>
                <m:r>
                  <m:rPr>
                    <m:lit/>
                    <m:nor/>
                  </m:rPr>
                  <m:t xml:space="preserve">07</m:t>
                </m:r>
                <m:r>
                  <m:t xml:space="preserve">×</m:t>
                </m:r>
                <m:r>
                  <m:rPr>
                    <m:lit/>
                    <m:nor/>
                  </m:rPr>
                  <m:t xml:space="preserve">75</m:t>
                </m:r>
                <m:r>
                  <m:t xml:space="preserve">,</m:t>
                </m:r>
                <m:r>
                  <m:rPr>
                    <m:lit/>
                    <m:nor/>
                  </m:rPr>
                  <m:t xml:space="preserve">000</m:t>
                </m:r>
              </m:e>
            </m:d>
            <m:r>
              <m:t xml:space="preserve">+</m:t>
            </m:r>
            <m:d>
              <m:dPr>
                <m:begChr m:val="("/>
                <m:endChr m:val=")"/>
              </m:dPr>
              <m:e>
                <m:r>
                  <m:t xml:space="preserve">$</m:t>
                </m:r>
                <m:r>
                  <m:t xml:space="preserve">0</m:t>
                </m:r>
                <m:r>
                  <m:rPr>
                    <m:lit/>
                    <m:nor/>
                  </m:rPr>
                  <m:t xml:space="preserve">.</m:t>
                </m:r>
                <m:r>
                  <m:rPr>
                    <m:lit/>
                    <m:nor/>
                  </m:rPr>
                  <m:t xml:space="preserve">10</m:t>
                </m:r>
                <m:r>
                  <m:t xml:space="preserve">×</m:t>
                </m:r>
                <m:r>
                  <m:rPr>
                    <m:lit/>
                    <m:nor/>
                  </m:rPr>
                  <m:t xml:space="preserve">50</m:t>
                </m:r>
                <m:r>
                  <m:t xml:space="preserve">,</m:t>
                </m:r>
                <m:r>
                  <m:rPr>
                    <m:lit/>
                    <m:nor/>
                  </m:rPr>
                  <m:t xml:space="preserve">000</m:t>
                </m:r>
              </m:e>
            </m:d>
          </m:num>
          <m:den>
            <m:r>
              <m:rPr>
                <m:lit/>
                <m:nor/>
              </m:rPr>
              <m:t xml:space="preserve">125</m:t>
            </m:r>
            <m:r>
              <m:t xml:space="preserve">,</m:t>
            </m:r>
            <m:r>
              <m:rPr>
                <m:lit/>
                <m:nor/>
              </m:rPr>
              <m:t xml:space="preserve">000</m:t>
            </m:r>
          </m:den>
        </m:f>
        <m:r>
          <m:t xml:space="preserve">=</m:t>
        </m:r>
        <m:r>
          <m:t xml:space="preserve">$</m:t>
        </m:r>
        <m:r>
          <m:t xml:space="preserve">0</m:t>
        </m:r>
        <m:r>
          <m:rPr>
            <m:lit/>
            <m:nor/>
          </m:rPr>
          <m:t xml:space="preserve">.</m:t>
        </m:r>
        <m:r>
          <m:rPr>
            <m:lit/>
            <m:nor/>
          </m:rPr>
          <m:t xml:space="preserve">0820</m:t>
        </m:r>
      </m:oMath>
      <m:oMath xmlns:m="http://schemas.openxmlformats.org/officeDocument/2006/math"/>
    </w:p>
    <w:sectPr>
      <w:footerReference w:type="default" r:id="rId8"/>
      <w:footerReference w:type="first" r:id="rId9"/>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rStyle w:val="PageNumber"/>
        <w:sz w:val="16"/>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Amended_and_Restated_CapAllExp_Agreement8__red__Org.doc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Amended_and_Restated_CapAllExp_Agreement8__red__Org.doc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5">
              <wp:simplePos x="0" y="0"/>
              <wp:positionH relativeFrom="margin">
                <wp:align>right</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1.9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Amended_and_Restated_CapAllExp_Agreement8__red__Org.doc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Amended_and_Restated_CapAllExp_Agreement8__red__Org.doc</w:t>
    </w:r>
    <w:r>
      <w:rPr>
        <w:rStyle w:val="PageNumber"/>
        <w:sz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7">
              <wp:simplePos x="0" y="0"/>
              <wp:positionH relativeFrom="margin">
                <wp:align>right</wp:align>
              </wp:positionH>
              <wp:positionV relativeFrom="paragraph">
                <wp:posOffset>635</wp:posOffset>
              </wp:positionV>
              <wp:extent cx="6413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Amended_and_Restated_CapAllExp_Agreement8__red__Org.doc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Amended_and_Restated_CapAllExp_Agreement8__red__Org.doc</w:t>
    </w:r>
    <w:r>
      <w:rPr>
        <w:rStyle w:val="PageNumbe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540"/>
        </w:tabs>
        <w:ind w:start="540" w:hanging="540"/>
      </w:pPr>
      <w:rPr/>
    </w:lvl>
    <w:lvl w:ilvl="1">
      <w:start w:val="4"/>
      <w:numFmt w:val="decimal"/>
      <w:lvlText w:val="%1.%2"/>
      <w:lvlJc w:val="start"/>
      <w:pPr>
        <w:tabs>
          <w:tab w:val="num" w:pos="1260"/>
        </w:tabs>
        <w:ind w:start="1260" w:hanging="54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4"/>
      <w:numFmt w:val="decimal"/>
      <w:lvlText w:val="%1"/>
      <w:lvlJc w:val="start"/>
      <w:pPr>
        <w:tabs>
          <w:tab w:val="num" w:pos="420"/>
        </w:tabs>
        <w:ind w:start="420" w:hanging="420"/>
      </w:pPr>
      <w:rPr/>
    </w:lvl>
    <w:lvl w:ilvl="1">
      <w:start w:val="2"/>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5"/>
      <w:numFmt w:val="decimal"/>
      <w:lvlText w:val="%1."/>
      <w:lvlJc w:val="start"/>
      <w:pPr>
        <w:tabs>
          <w:tab w:val="num" w:pos="720"/>
        </w:tabs>
        <w:ind w:start="720" w:hanging="360"/>
      </w:pPr>
      <w:rPr/>
    </w:lvl>
  </w:abstractNum>
  <w:abstractNum w:abstractNumId="6">
    <w:lvl w:ilvl="0">
      <w:start w:val="1"/>
      <w:numFmt w:val="lowerLetter"/>
      <w:lvlText w:val="(%1)"/>
      <w:lvlJc w:val="start"/>
      <w:pPr>
        <w:tabs>
          <w:tab w:val="num" w:pos="360"/>
        </w:tabs>
        <w:ind w:start="360" w:hanging="360"/>
      </w:pPr>
    </w:lvl>
  </w:abstractNum>
  <w:abstractNum w:abstractNumId="7">
    <w:lvl w:ilvl="0">
      <w:start w:val="2"/>
      <w:numFmt w:val="lowerLetter"/>
      <w:lvlText w:val="(%1)"/>
      <w:lvlJc w:val="start"/>
      <w:pPr>
        <w:tabs>
          <w:tab w:val="num" w:pos="1170"/>
        </w:tabs>
        <w:ind w:start="1170" w:hanging="450"/>
      </w:pPr>
      <w:rPr/>
    </w:lvl>
  </w:abstractNum>
  <w:abstractNum w:abstractNumId="8">
    <w:lvl w:ilvl="0">
      <w:start w:val="2"/>
      <w:numFmt w:val="lowerLetter"/>
      <w:lvlText w:val="(%1)"/>
      <w:lvlJc w:val="start"/>
      <w:pPr>
        <w:tabs>
          <w:tab w:val="num" w:pos="1200"/>
        </w:tabs>
        <w:ind w:start="120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widowControl/>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jc w:val="center"/>
      <w:outlineLvl w:val="8"/>
    </w:pPr>
    <w:rPr>
      <w:sz w:val="24"/>
    </w:rPr>
  </w:style>
  <w:style w:type="character" w:styleId="WW8Num1z0">
    <w:name w:val="WW8Num1z0"/>
    <w:qFormat/>
    <w:rPr/>
  </w:style>
  <w:style w:type="character" w:styleId="WW8Num3z0">
    <w:name w:val="WW8Num3z0"/>
    <w:qFormat/>
    <w:rPr>
      <w:rFonts w:ascii="Symbol" w:hAnsi="Symbol" w:cs="Symbol"/>
    </w:rPr>
  </w:style>
  <w:style w:type="character" w:styleId="WW8Num5z0">
    <w:name w:val="WW8Num5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b/>
      <w:sz w:val="24"/>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20"/>
      <w:ind w:hanging="0" w:start="360" w:end="0"/>
      <w:jc w:val="both"/>
    </w:pPr>
    <w:rPr>
      <w:sz w:val="24"/>
    </w:rPr>
  </w:style>
  <w:style w:type="paragraph" w:styleId="BodyText2">
    <w:name w:val="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2000-08-01T13:30:00Z</dcterms:created>
  <dc:creator>ECT</dc:creator>
  <dc:description/>
  <dc:language>en-CA</dc:language>
  <cp:lastModifiedBy>gnemec</cp:lastModifiedBy>
  <cp:lastPrinted>2000-08-01T11:00:00Z</cp:lastPrinted>
  <dcterms:modified xsi:type="dcterms:W3CDTF">2000-08-01T13:31:00Z</dcterms:modified>
  <cp:revision>3</cp:revision>
  <dc:subject/>
  <dc:title>COMPRESSION MANAGEMENT AGREEMENT</dc:title>
</cp:coreProperties>
</file>