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firstLine="720" w:start="0" w:end="0"/>
        <w:rPr>
          <w:del w:id="1" w:author="gnemec" w:date="2000-07-28T10:14:00Z"/>
        </w:rPr>
      </w:pPr>
      <w:del w:id="0" w:author="gnemec" w:date="2000-07-28T10:14:00Z">
        <w:r>
          <w:rPr/>
          <w:delText>EXECUTION COPY</w:delText>
        </w:r>
      </w:del>
    </w:p>
    <w:p>
      <w:pPr>
        <w:pStyle w:val="Heading8"/>
        <w:ind w:hanging="0" w:start="0"/>
        <w:rPr>
          <w:del w:id="3" w:author="gnemec" w:date="2000-07-28T10:14:00Z"/>
        </w:rPr>
      </w:pPr>
      <w:del w:id="2" w:author="gnemec" w:date="2000-07-28T10:14:00Z">
        <w:r>
          <w:rPr/>
        </w:r>
      </w:del>
    </w:p>
    <w:p>
      <w:pPr>
        <w:pStyle w:val="Normal"/>
        <w:widowControl/>
        <w:jc w:val="center"/>
        <w:rPr>
          <w:sz w:val="24"/>
          <w:del w:id="5" w:author="gnemec" w:date="2000-07-28T10:14:00Z"/>
        </w:rPr>
      </w:pPr>
      <w:del w:id="4" w:author="gnemec" w:date="2000-07-28T10:14:00Z">
        <w:r>
          <w:rPr>
            <w:sz w:val="24"/>
          </w:rPr>
        </w:r>
      </w:del>
    </w:p>
    <w:p>
      <w:pPr>
        <w:pStyle w:val="Normal"/>
        <w:widowControl/>
        <w:jc w:val="center"/>
        <w:rPr>
          <w:sz w:val="24"/>
          <w:del w:id="7" w:author="gnemec" w:date="2000-07-28T10:14:00Z"/>
        </w:rPr>
      </w:pPr>
      <w:del w:id="6" w:author="gnemec" w:date="2000-07-28T10:14:00Z">
        <w:r>
          <w:rPr>
            <w:sz w:val="24"/>
          </w:rPr>
        </w:r>
      </w:del>
    </w:p>
    <w:p>
      <w:pPr>
        <w:pStyle w:val="Normal"/>
        <w:widowControl/>
        <w:jc w:val="center"/>
        <w:rPr>
          <w:sz w:val="24"/>
          <w:del w:id="9" w:author="gnemec" w:date="2000-07-28T10:14:00Z"/>
        </w:rPr>
      </w:pPr>
      <w:del w:id="8" w:author="gnemec" w:date="2000-07-28T10:14:00Z">
        <w:r>
          <w:rPr>
            <w:sz w:val="24"/>
          </w:rPr>
        </w:r>
      </w:del>
    </w:p>
    <w:p>
      <w:pPr>
        <w:pStyle w:val="Normal"/>
        <w:widowControl/>
        <w:jc w:val="center"/>
        <w:rPr>
          <w:sz w:val="24"/>
          <w:del w:id="11" w:author="gnemec" w:date="2000-07-28T10:14:00Z"/>
        </w:rPr>
      </w:pPr>
      <w:del w:id="10" w:author="gnemec" w:date="2000-07-28T10:14:00Z">
        <w:r>
          <w:rPr>
            <w:sz w:val="24"/>
          </w:rPr>
        </w:r>
      </w:del>
    </w:p>
    <w:p>
      <w:pPr>
        <w:pStyle w:val="Normal"/>
        <w:widowControl/>
        <w:jc w:val="center"/>
        <w:rPr>
          <w:sz w:val="24"/>
          <w:del w:id="13" w:author="gnemec" w:date="2000-07-28T10:14:00Z"/>
        </w:rPr>
      </w:pPr>
      <w:del w:id="12" w:author="gnemec" w:date="2000-07-28T10:14:00Z">
        <w:r>
          <w:rPr>
            <w:sz w:val="24"/>
          </w:rPr>
        </w:r>
      </w:del>
    </w:p>
    <w:p>
      <w:pPr>
        <w:pStyle w:val="Normal"/>
        <w:widowControl/>
        <w:jc w:val="center"/>
        <w:rPr>
          <w:sz w:val="24"/>
          <w:del w:id="15" w:author="gnemec" w:date="2000-07-28T10:14:00Z"/>
        </w:rPr>
      </w:pPr>
      <w:del w:id="14" w:author="gnemec" w:date="2000-07-28T10:14:00Z">
        <w:r>
          <w:rPr>
            <w:sz w:val="24"/>
          </w:rPr>
        </w:r>
      </w:del>
    </w:p>
    <w:p>
      <w:pPr>
        <w:pStyle w:val="Heading8"/>
        <w:ind w:firstLine="720" w:start="0" w:end="0"/>
        <w:rPr>
          <w:sz w:val="28"/>
          <w:ins w:id="17" w:author="gnemec" w:date="2000-07-28T10:14:00Z"/>
        </w:rPr>
      </w:pPr>
      <w:ins w:id="16" w:author="gnemec" w:date="2000-07-28T10:14:00Z">
        <w:r>
          <w:rPr>
            <w:sz w:val="28"/>
          </w:rPr>
          <w:t>DRAFT 7/17/00</w:t>
        </w:r>
      </w:ins>
    </w:p>
    <w:p>
      <w:pPr>
        <w:pStyle w:val="Heading8"/>
        <w:ind w:hanging="0" w:start="0"/>
        <w:rPr>
          <w:sz w:val="28"/>
          <w:ins w:id="19" w:author="gnemec" w:date="2000-07-28T10:14:00Z"/>
        </w:rPr>
      </w:pPr>
      <w:ins w:id="18" w:author="gnemec" w:date="2000-07-28T10:14:00Z">
        <w:r>
          <w:rPr>
            <w:sz w:val="28"/>
          </w:rPr>
        </w:r>
      </w:ins>
    </w:p>
    <w:p>
      <w:pPr>
        <w:pStyle w:val="Normal"/>
        <w:widowControl/>
        <w:jc w:val="center"/>
        <w:rPr>
          <w:sz w:val="24"/>
          <w:ins w:id="21" w:author="gnemec" w:date="2000-07-28T10:14:00Z"/>
        </w:rPr>
      </w:pPr>
      <w:ins w:id="20" w:author="gnemec" w:date="2000-07-28T10:14:00Z">
        <w:r>
          <w:rPr>
            <w:sz w:val="24"/>
          </w:rPr>
        </w:r>
      </w:ins>
    </w:p>
    <w:p>
      <w:pPr>
        <w:pStyle w:val="Normal"/>
        <w:widowControl/>
        <w:jc w:val="center"/>
        <w:rPr>
          <w:sz w:val="24"/>
          <w:ins w:id="23" w:author="gnemec" w:date="2000-07-28T10:14:00Z"/>
        </w:rPr>
      </w:pPr>
      <w:ins w:id="22" w:author="gnemec" w:date="2000-07-28T10:14:00Z">
        <w:r>
          <w:rPr>
            <w:sz w:val="24"/>
          </w:rPr>
        </w:r>
      </w:ins>
    </w:p>
    <w:p>
      <w:pPr>
        <w:pStyle w:val="Normal"/>
        <w:widowControl/>
        <w:jc w:val="center"/>
        <w:rPr>
          <w:sz w:val="24"/>
          <w:ins w:id="25" w:author="gnemec" w:date="2000-07-28T10:14:00Z"/>
        </w:rPr>
      </w:pPr>
      <w:ins w:id="24" w:author="gnemec" w:date="2000-07-28T10:14:00Z">
        <w:r>
          <w:rPr>
            <w:sz w:val="24"/>
          </w:rPr>
        </w:r>
      </w:ins>
    </w:p>
    <w:p>
      <w:pPr>
        <w:pStyle w:val="Normal"/>
        <w:widowControl/>
        <w:jc w:val="center"/>
        <w:rPr>
          <w:sz w:val="24"/>
          <w:ins w:id="27" w:author="gnemec" w:date="2000-07-28T10:14:00Z"/>
        </w:rPr>
      </w:pPr>
      <w:ins w:id="26" w:author="gnemec" w:date="2000-07-28T10:14:00Z">
        <w:r>
          <w:rPr>
            <w:sz w:val="24"/>
          </w:rPr>
        </w:r>
      </w:ins>
    </w:p>
    <w:p>
      <w:pPr>
        <w:pStyle w:val="Normal"/>
        <w:widowControl/>
        <w:jc w:val="center"/>
        <w:rPr>
          <w:sz w:val="24"/>
          <w:ins w:id="29" w:author="gnemec" w:date="2000-07-28T10:14:00Z"/>
        </w:rPr>
      </w:pPr>
      <w:ins w:id="28" w:author="gnemec" w:date="2000-07-28T10:14:00Z">
        <w:r>
          <w:rPr>
            <w:sz w:val="24"/>
          </w:rPr>
        </w:r>
      </w:ins>
    </w:p>
    <w:p>
      <w:pPr>
        <w:pStyle w:val="Normal"/>
        <w:widowControl/>
        <w:jc w:val="center"/>
        <w:rPr>
          <w:sz w:val="24"/>
          <w:ins w:id="31" w:author="gnemec" w:date="2000-07-28T10:14:00Z"/>
        </w:rPr>
      </w:pPr>
      <w:ins w:id="30" w:author="gnemec" w:date="2000-07-28T10:14:00Z">
        <w:r>
          <w:rPr>
            <w:sz w:val="24"/>
          </w:rPr>
        </w:r>
      </w:ins>
    </w:p>
    <w:p>
      <w:pPr>
        <w:pStyle w:val="Normal"/>
        <w:widowControl/>
        <w:jc w:val="center"/>
        <w:rPr>
          <w:b/>
          <w:bCs/>
          <w:sz w:val="28"/>
        </w:rPr>
      </w:pPr>
      <w:ins w:id="32" w:author="gnemec" w:date="2000-07-28T10:14:00Z">
        <w:r>
          <w:rPr>
            <w:b/>
            <w:bCs/>
            <w:sz w:val="28"/>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spacing w:before="120" w:after="0"/>
        <w:jc w:val="center"/>
        <w:rPr>
          <w:b/>
          <w:sz w:val="24"/>
        </w:rPr>
      </w:pPr>
      <w:r>
        <w:rPr>
          <w:b/>
          <w:sz w:val="24"/>
        </w:rPr>
        <w:t>LOST CREEK GATHERING COMPANY, L.L.C.</w:t>
      </w:r>
    </w:p>
    <w:p>
      <w:pPr>
        <w:pStyle w:val="Normal"/>
        <w:widowControl/>
        <w:spacing w:before="120" w:after="0"/>
        <w:jc w:val="center"/>
        <w:rPr>
          <w:b/>
          <w:sz w:val="24"/>
        </w:rPr>
      </w:pPr>
      <w:r>
        <w:rPr>
          <w:b/>
          <w:sz w:val="24"/>
        </w:rPr>
        <w:t>(COMPANY)</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ECT WIND RIVER, L.L.C.</w:t>
      </w:r>
    </w:p>
    <w:p>
      <w:pPr>
        <w:pStyle w:val="Normal"/>
        <w:widowControl/>
        <w:spacing w:before="120" w:after="0"/>
        <w:jc w:val="center"/>
        <w:rPr>
          <w:b/>
          <w:sz w:val="24"/>
        </w:rPr>
      </w:pPr>
      <w:r>
        <w:rPr>
          <w:b/>
          <w:sz w:val="24"/>
        </w:rPr>
        <w:t>(ECT)</w:t>
      </w:r>
    </w:p>
    <w:p>
      <w:pPr>
        <w:pStyle w:val="Normal"/>
        <w:widowControl/>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AND</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BURLINGTON RESOURCES TRADING INC.</w:t>
      </w:r>
    </w:p>
    <w:p>
      <w:pPr>
        <w:pStyle w:val="Normal"/>
        <w:widowControl/>
        <w:spacing w:before="120" w:after="0"/>
        <w:jc w:val="center"/>
        <w:rPr>
          <w:b/>
          <w:sz w:val="24"/>
        </w:rPr>
      </w:pPr>
      <w:r>
        <w:rPr>
          <w:b/>
          <w:sz w:val="24"/>
        </w:rPr>
        <w:t>(BR)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 xml:space="preserve">EFFECTIVE AS OF </w:t>
      </w:r>
      <w:del w:id="33" w:author="gnemec" w:date="2000-07-28T10:14:00Z">
        <w:r>
          <w:rPr/>
          <w:delText>DECEMBER 17, 1998</w:delText>
        </w:r>
      </w:del>
      <w:ins w:id="34" w:author="gnemec" w:date="2000-07-28T10:14:00Z">
        <w:r>
          <w:rPr>
            <w:sz w:val="24"/>
          </w:rPr>
          <w:t>JULY ____, 2000</w:t>
        </w:r>
      </w:ins>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b/>
          <w:sz w:val="24"/>
        </w:rPr>
      </w:pPr>
      <w:r>
        <w:rPr>
          <w:b/>
          <w:sz w:val="24"/>
        </w:rPr>
      </w:r>
    </w:p>
    <w:p>
      <w:pPr>
        <w:pStyle w:val="Heading4"/>
        <w:widowControl/>
        <w:ind w:hanging="0" w:start="0"/>
        <w:rPr/>
      </w:pPr>
      <w:r>
        <w:rPr/>
      </w:r>
    </w:p>
    <w:p>
      <w:pPr>
        <w:pStyle w:val="Heading4"/>
        <w:widowControl/>
        <w:ind w:hanging="0" w:start="0"/>
        <w:rPr/>
      </w:pPr>
      <w:r>
        <w:rPr/>
        <w:t>TABLE OF CONTENTS</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4.</w:t>
        <w:tab/>
        <w:t>ALLOCATION OF THIRD PARTY REVENUES</w:t>
        <w:tab/>
        <w:tab/>
        <w:t>14</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ins w:id="36" w:author="gnemec" w:date="2000-07-28T10:14:00Z"/>
        </w:rPr>
      </w:pPr>
      <w:ins w:id="35" w:author="gnemec" w:date="2000-07-28T10:14:00Z">
        <w:r>
          <w:rPr>
            <w:b/>
            <w:sz w:val="24"/>
          </w:rPr>
          <w:t>5.</w:t>
          <w:tab/>
          <w:t>NATURAL GAS FUEL, UTILITY POWER BILL, AND LIQUIDS REVENUES</w:t>
          <w:tab/>
          <w:tab/>
        </w:r>
      </w:ins>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37" w:author="gnemec" w:date="2000-07-28T10:14:00Z">
        <w:r>
          <w:rPr>
            <w:b/>
            <w:sz w:val="24"/>
          </w:rPr>
          <w:delText>5.</w:delText>
        </w:r>
      </w:del>
      <w:ins w:id="38" w:author="gnemec" w:date="2000-07-28T10:14:00Z">
        <w:r>
          <w:rPr>
            <w:b/>
            <w:sz w:val="24"/>
          </w:rPr>
          <w:t>6.</w:t>
        </w:r>
      </w:ins>
      <w:r>
        <w:rPr>
          <w:b/>
          <w:sz w:val="24"/>
        </w:rPr>
        <w:tab/>
        <w:t>INTERRELATION WITH THE LLC AGREEMENT</w:t>
        <w:tab/>
        <w:tab/>
        <w:t>15</w:t>
      </w:r>
    </w:p>
    <w:p>
      <w:pPr>
        <w:pStyle w:val="Normal"/>
        <w:widowControl/>
        <w:tabs>
          <w:tab w:val="left" w:pos="720" w:leader="none"/>
          <w:tab w:val="right" w:pos="8640" w:leader="dot"/>
          <w:tab w:val="right" w:pos="9360" w:leader="none"/>
        </w:tabs>
        <w:spacing w:before="0" w:after="120"/>
        <w:ind w:hanging="720" w:start="720" w:end="0"/>
        <w:rPr/>
      </w:pPr>
      <w:del w:id="39" w:author="gnemec" w:date="2000-07-28T10:14:00Z">
        <w:r>
          <w:rPr>
            <w:b/>
            <w:sz w:val="24"/>
          </w:rPr>
          <w:delText>6.</w:delText>
        </w:r>
      </w:del>
      <w:ins w:id="40" w:author="gnemec" w:date="2000-07-28T10:14:00Z">
        <w:r>
          <w:rPr>
            <w:b/>
            <w:sz w:val="24"/>
          </w:rPr>
          <w:t>7.</w:t>
        </w:r>
      </w:ins>
      <w:r>
        <w:rPr>
          <w:b/>
          <w:sz w:val="24"/>
        </w:rPr>
        <w:tab/>
        <w:t>TERM</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1" w:author="gnemec" w:date="2000-07-28T10:14:00Z">
        <w:r>
          <w:rPr>
            <w:b/>
            <w:sz w:val="24"/>
          </w:rPr>
          <w:delText>7.</w:delText>
        </w:r>
      </w:del>
      <w:ins w:id="42" w:author="gnemec" w:date="2000-07-28T10:14:00Z">
        <w:r>
          <w:rPr>
            <w:b/>
            <w:sz w:val="24"/>
          </w:rPr>
          <w:t>8.</w:t>
        </w:r>
      </w:ins>
      <w:r>
        <w:rPr>
          <w:b/>
          <w:sz w:val="24"/>
        </w:rPr>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3" w:author="gnemec" w:date="2000-07-28T10:14:00Z">
        <w:r>
          <w:rPr>
            <w:b/>
            <w:sz w:val="24"/>
          </w:rPr>
          <w:delText>8.</w:delText>
        </w:r>
      </w:del>
      <w:ins w:id="44" w:author="gnemec" w:date="2000-07-28T10:14:00Z">
        <w:r>
          <w:rPr>
            <w:b/>
            <w:sz w:val="24"/>
          </w:rPr>
          <w:t>9.</w:t>
        </w:r>
      </w:ins>
      <w:r>
        <w:rPr>
          <w:b/>
          <w:sz w:val="24"/>
        </w:rPr>
        <w:tab/>
        <w:t>ARBITRATION</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rPr/>
      </w:pPr>
      <w:del w:id="45" w:author="gnemec" w:date="2000-07-28T10:14:00Z">
        <w:r>
          <w:rPr>
            <w:b/>
            <w:sz w:val="24"/>
          </w:rPr>
          <w:delText>9.</w:delText>
        </w:r>
      </w:del>
      <w:ins w:id="46" w:author="gnemec" w:date="2000-07-28T10:14:00Z">
        <w:r>
          <w:rPr>
            <w:b/>
            <w:sz w:val="24"/>
          </w:rPr>
          <w:t>10.</w:t>
        </w:r>
      </w:ins>
      <w:r>
        <w:rPr>
          <w:b/>
          <w:sz w:val="24"/>
        </w:rPr>
        <w:tab/>
        <w:t>MISCELLANEOUS CLAUSES</w:t>
        <w:tab/>
        <w:tab/>
        <w:t>17</w:t>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ind w:hanging="2160" w:start="2160" w:end="0"/>
        <w:rPr>
          <w:del w:id="49" w:author="gnemec" w:date="2000-07-28T10:14:00Z"/>
        </w:rPr>
      </w:pPr>
      <w:del w:id="47" w:author="gnemec" w:date="2000-07-28T10:14:00Z">
        <w:r>
          <w:rPr>
            <w:b/>
            <w:sz w:val="24"/>
          </w:rPr>
          <w:delText>SCHEDULE I</w:delText>
          <w:tab/>
          <w:delText xml:space="preserve">ESTIMATED </w:delText>
        </w:r>
      </w:del>
      <w:del w:id="48" w:author="gnemec" w:date="2000-07-28T10:14:00Z">
        <w:r>
          <w:rPr>
            <w:b/>
            <w:caps/>
            <w:sz w:val="24"/>
          </w:rPr>
          <w:delText>CAPACITY AND IN SERVICE RAMP UP SCHEDULE</w:delText>
        </w:r>
      </w:del>
    </w:p>
    <w:p>
      <w:pPr>
        <w:pStyle w:val="Normal"/>
        <w:widowControl/>
        <w:ind w:hanging="2160" w:start="2160" w:end="0"/>
        <w:rPr/>
      </w:pPr>
      <w:r>
        <w:rPr>
          <w:b/>
          <w:caps/>
          <w:sz w:val="24"/>
        </w:rPr>
        <w:t>SCHEDULE I</w:t>
      </w:r>
      <w:del w:id="50" w:author="gnemec" w:date="2000-07-28T10:14:00Z">
        <w:r>
          <w:rPr>
            <w:b/>
            <w:caps/>
            <w:sz w:val="24"/>
          </w:rPr>
          <w:delText>I</w:delText>
        </w:r>
      </w:del>
      <w:r>
        <w:rPr>
          <w:b/>
          <w:caps/>
          <w:sz w:val="24"/>
        </w:rPr>
        <w:tab/>
        <w:t>CAPACITY DETERMINATION FORMULA &amp; PROCEDURES</w:t>
      </w:r>
    </w:p>
    <w:p>
      <w:pPr>
        <w:pStyle w:val="Normal"/>
        <w:widowControl/>
        <w:ind w:hanging="2160" w:start="2160" w:end="0"/>
        <w:rPr/>
      </w:pPr>
      <w:r>
        <w:rPr>
          <w:b/>
          <w:caps/>
          <w:sz w:val="24"/>
        </w:rPr>
        <w:t>SCHEDULE II</w:t>
      </w:r>
      <w:del w:id="51" w:author="gnemec" w:date="2000-07-28T10:14:00Z">
        <w:r>
          <w:rPr>
            <w:b/>
            <w:caps/>
            <w:sz w:val="24"/>
          </w:rPr>
          <w:delText>I</w:delText>
        </w:r>
      </w:del>
      <w:r>
        <w:rPr>
          <w:b/>
          <w:caps/>
          <w:sz w:val="24"/>
        </w:rPr>
        <w:tab/>
        <w:t>WEIGHTED AVERAGE EXPANSION PERIOD</w:t>
      </w:r>
    </w:p>
    <w:p>
      <w:pPr>
        <w:pStyle w:val="Normal"/>
        <w:widowControl/>
        <w:ind w:hanging="2160" w:start="2160" w:end="0"/>
        <w:rPr>
          <w:b/>
          <w:caps/>
          <w:sz w:val="24"/>
        </w:rPr>
      </w:pPr>
      <w:r>
        <w:rPr>
          <w:b/>
          <w:caps/>
          <w:sz w:val="24"/>
        </w:rPr>
        <w:tab/>
        <w:t>tRANSFER rATE FORMULA AND SAMPLE CALCULATIONS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ind w:hanging="2160" w:start="2160" w:end="0"/>
        <w:rPr>
          <w:b/>
          <w:caps/>
          <w:sz w:val="24"/>
        </w:rPr>
      </w:pPr>
      <w:r>
        <w:rPr>
          <w:b/>
          <w:caps/>
          <w:sz w:val="24"/>
        </w:rPr>
      </w:r>
    </w:p>
    <w:p>
      <w:pPr>
        <w:pStyle w:val="BodyText3"/>
        <w:widowControl/>
        <w:rPr>
          <w:ins w:id="53" w:author="gnemec" w:date="2000-07-28T10:14:00Z"/>
        </w:rPr>
      </w:pPr>
      <w:ins w:id="52" w:author="gnemec" w:date="2000-07-28T10:14:00Z">
        <w:r>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both"/>
        <w:rPr>
          <w:sz w:val="24"/>
        </w:rPr>
      </w:pPr>
      <w:r>
        <w:rPr>
          <w:sz w:val="24"/>
        </w:rPr>
      </w:r>
    </w:p>
    <w:p>
      <w:pPr>
        <w:pStyle w:val="Normal"/>
        <w:widowControl/>
        <w:jc w:val="both"/>
        <w:rPr>
          <w:sz w:val="24"/>
        </w:rPr>
      </w:pPr>
      <w:r>
        <w:rPr>
          <w:sz w:val="24"/>
        </w:rPr>
      </w:r>
    </w:p>
    <w:p>
      <w:pPr>
        <w:pStyle w:val="BodyText3"/>
        <w:widowControl/>
        <w:spacing w:before="0" w:after="120"/>
        <w:jc w:val="both"/>
        <w:rPr/>
      </w:pPr>
      <w:r>
        <w:rPr>
          <w:b w:val="false"/>
          <w:sz w:val="24"/>
        </w:rPr>
        <w:t xml:space="preserve">This </w:t>
      </w:r>
      <w:ins w:id="54" w:author="gnemec" w:date="2000-07-28T10:14:00Z">
        <w:r>
          <w:rPr>
            <w:b w:val="false"/>
            <w:sz w:val="24"/>
          </w:rPr>
          <w:t xml:space="preserve">FIRST AMENDED AND RESTATED </w:t>
        </w:r>
      </w:ins>
      <w:r>
        <w:rPr>
          <w:b w:val="false"/>
          <w:sz w:val="24"/>
        </w:rPr>
        <w:t xml:space="preserve">CAPACITY ALLOCATION AND EXPANSION DETERMINATION AGREEMENT (together with any Schedules attached and made a part hereof, this “Agreement”) is entered into as of </w:t>
      </w:r>
      <w:del w:id="55" w:author="gnemec" w:date="2000-07-28T10:14:00Z">
        <w:r>
          <w:rPr>
            <w:b w:val="false"/>
            <w:sz w:val="24"/>
          </w:rPr>
          <w:delText>December 17, 1998</w:delText>
        </w:r>
      </w:del>
      <w:ins w:id="56" w:author="gnemec" w:date="2000-07-28T10:14:00Z">
        <w:r>
          <w:rPr>
            <w:b w:val="false"/>
            <w:sz w:val="24"/>
          </w:rPr>
          <w:t>July ___, 2000</w:t>
        </w:r>
      </w:ins>
      <w:r>
        <w:rPr>
          <w:b w:val="false"/>
          <w:sz w:val="24"/>
        </w:rPr>
        <w:t xml:space="preserve">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spacing w:before="0" w:after="120"/>
        <w:rPr/>
      </w:pPr>
      <w:r>
        <w:rPr/>
        <w:t xml:space="preserve">Whereas, the Company </w:t>
      </w:r>
      <w:del w:id="57" w:author="gnemec" w:date="2000-07-28T10:14:00Z">
        <w:r>
          <w:rPr/>
          <w:delText>has been</w:delText>
        </w:r>
      </w:del>
      <w:ins w:id="58" w:author="gnemec" w:date="2000-07-28T10:14:00Z">
        <w:r>
          <w:rPr/>
          <w:t>was</w:t>
        </w:r>
      </w:ins>
      <w:r>
        <w:rPr/>
        <w:t xml:space="preserve">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Indent2"/>
        <w:widowControl/>
        <w:spacing w:before="0" w:after="120"/>
        <w:rPr>
          <w:del w:id="60" w:author="gnemec" w:date="2000-07-28T10:14:00Z"/>
        </w:rPr>
      </w:pPr>
      <w:del w:id="59" w:author="gnemec" w:date="2000-07-28T10:14:00Z">
        <w:r>
          <w:rPr/>
          <w:delText>Whereas, Company will contract for the construction and installation of the Lost Creek System; and</w:delText>
        </w:r>
      </w:del>
    </w:p>
    <w:p>
      <w:pPr>
        <w:pStyle w:val="BodyTextIndent2"/>
        <w:widowControl/>
        <w:spacing w:before="0" w:after="120"/>
        <w:ind w:firstLine="720" w:end="0"/>
        <w:rPr/>
      </w:pPr>
      <w:r>
        <w:rPr>
          <w:b w:val="false"/>
        </w:rPr>
        <w:t xml:space="preserve">Whereas, the Parties </w:t>
      </w:r>
      <w:del w:id="61" w:author="gnemec" w:date="2000-07-28T10:14:00Z">
        <w:r>
          <w:rPr>
            <w:b w:val="false"/>
          </w:rPr>
          <w:delText>desire to enter into this Agreement for the purpose of the Parties' agreements as to (i) how Capacity subject to the transactions described in the Firm Gathering Agreements</w:delText>
        </w:r>
      </w:del>
      <w:ins w:id="62" w:author="gnemec" w:date="2000-07-28T10:14:00Z">
        <w:r>
          <w:rPr>
            <w:b w:val="false"/>
          </w:rPr>
          <w:t>now desire to amend and restate this Agreement in its entirety to evidence, among other things (i) how the Lost Creek System Capacity</w:t>
        </w:r>
      </w:ins>
      <w:r>
        <w:rPr>
          <w:b w:val="false"/>
        </w:rPr>
        <w:t xml:space="preserve">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ind w:firstLine="720" w:end="0"/>
        <w:rPr>
          <w:b w:val="false"/>
        </w:rPr>
      </w:pPr>
      <w:r>
        <w:rPr>
          <w:b w:val="false"/>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i/>
          <w:i/>
          <w:sz w:val="24"/>
        </w:rPr>
      </w:pPr>
      <w:r>
        <w:rPr>
          <w:b/>
          <w:i/>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Administrative Manager” </w:t>
      </w:r>
      <w:r>
        <w:rPr>
          <w:sz w:val="24"/>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Administrative Services Agreement</w:t>
      </w:r>
      <w:r>
        <w:rPr>
          <w:sz w:val="24"/>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Affiliate</w:t>
      </w:r>
      <w:r>
        <w:rPr>
          <w:sz w:val="24"/>
        </w:rPr>
        <w:t>”</w:t>
      </w:r>
      <w:r>
        <w:rPr>
          <w:i/>
          <w:sz w:val="24"/>
        </w:rPr>
        <w:t xml:space="preserv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spacing w:before="0" w:after="120"/>
        <w:ind w:firstLine="720" w:start="720" w:end="0"/>
        <w:jc w:val="both"/>
        <w:rPr/>
      </w:pPr>
      <w:r>
        <w:rPr>
          <w:sz w:val="24"/>
        </w:rPr>
        <w:t>“</w:t>
      </w:r>
      <w:r>
        <w:rPr>
          <w:i/>
          <w:sz w:val="24"/>
        </w:rPr>
        <w:t>Available Capacity</w:t>
      </w:r>
      <w:r>
        <w:rPr>
          <w:sz w:val="24"/>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spacing w:before="0" w:after="120"/>
        <w:ind w:firstLine="720" w:start="720" w:end="0"/>
        <w:jc w:val="both"/>
        <w:rPr/>
      </w:pPr>
      <w:r>
        <w:rPr>
          <w:i/>
          <w:sz w:val="24"/>
        </w:rPr>
        <w:t>“</w:t>
      </w:r>
      <w:r>
        <w:rPr>
          <w:i/>
          <w:sz w:val="24"/>
        </w:rPr>
        <w:t>BR Capacity</w:t>
      </w:r>
      <w:r>
        <w:rPr>
          <w:sz w:val="24"/>
        </w:rPr>
        <w:t>” shall mean the Capacity initially assigned to BR in Section 2.1, it being understood that such BR Capacity shall never increase due to any subsequent Expansions.</w:t>
      </w:r>
    </w:p>
    <w:p>
      <w:pPr>
        <w:pStyle w:val="Normal"/>
        <w:widowControl/>
        <w:tabs>
          <w:tab w:val="clear" w:pos="720"/>
          <w:tab w:val="left" w:pos="3960" w:leader="none"/>
        </w:tabs>
        <w:spacing w:before="0" w:after="120"/>
        <w:ind w:firstLine="720" w:start="720" w:end="0"/>
        <w:jc w:val="both"/>
        <w:rPr/>
      </w:pPr>
      <w:r>
        <w:rPr>
          <w:sz w:val="24"/>
        </w:rPr>
        <w:t>“</w:t>
      </w:r>
      <w:r>
        <w:rPr>
          <w:i/>
          <w:sz w:val="24"/>
        </w:rPr>
        <w:t>BR Equity Production</w:t>
      </w:r>
      <w:r>
        <w:rPr>
          <w:sz w:val="24"/>
        </w:rPr>
        <w:t>”</w:t>
      </w:r>
      <w:r>
        <w:rPr>
          <w:i/>
          <w:sz w:val="24"/>
        </w:rPr>
        <w:t xml:space="preserve"> </w:t>
      </w:r>
      <w:r>
        <w:rPr>
          <w:sz w:val="24"/>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sz w:val="24"/>
          <w:u w:val="single"/>
        </w:rPr>
        <w:t>plus</w:t>
      </w:r>
      <w:r>
        <w:rPr>
          <w:sz w:val="24"/>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spacing w:before="0" w:after="120"/>
        <w:ind w:firstLine="720" w:start="720" w:end="0"/>
        <w:jc w:val="both"/>
        <w:rPr/>
      </w:pPr>
      <w:r>
        <w:rPr>
          <w:sz w:val="24"/>
        </w:rPr>
        <w:t xml:space="preserve"> “</w:t>
      </w:r>
      <w:r>
        <w:rPr>
          <w:i/>
          <w:sz w:val="24"/>
        </w:rPr>
        <w:t>BR Expansion Period Capacity</w:t>
      </w:r>
      <w:r>
        <w:rPr>
          <w:sz w:val="24"/>
        </w:rPr>
        <w:t>” shall mean the aggregate amount of Capacity attributable to BR due to all Expansions.</w:t>
      </w:r>
    </w:p>
    <w:p>
      <w:pPr>
        <w:pStyle w:val="Normal"/>
        <w:widowControl/>
        <w:tabs>
          <w:tab w:val="clear" w:pos="720"/>
          <w:tab w:val="left" w:pos="3960" w:leader="none"/>
        </w:tabs>
        <w:spacing w:before="0" w:after="120"/>
        <w:ind w:firstLine="720" w:start="720" w:end="0"/>
        <w:jc w:val="both"/>
        <w:rPr/>
      </w:pPr>
      <w:r>
        <w:rPr>
          <w:i/>
          <w:sz w:val="24"/>
        </w:rPr>
        <w:t>“</w:t>
      </w:r>
      <w:r>
        <w:rPr>
          <w:i/>
          <w:sz w:val="24"/>
        </w:rPr>
        <w:t>BR Expansion Period Equity Production”</w:t>
      </w:r>
      <w:r>
        <w:rPr>
          <w:sz w:val="24"/>
        </w:rPr>
        <w:t xml:space="preserve"> shall mean all BR Equity Production in excess of BR Pre-Expansion Period Equity Production.</w:t>
      </w:r>
    </w:p>
    <w:p>
      <w:pPr>
        <w:pStyle w:val="Normal"/>
        <w:widowControl/>
        <w:tabs>
          <w:tab w:val="clear" w:pos="720"/>
          <w:tab w:val="left" w:pos="3960" w:leader="none"/>
        </w:tabs>
        <w:spacing w:before="0" w:after="120"/>
        <w:ind w:firstLine="720" w:start="720" w:end="0"/>
        <w:jc w:val="both"/>
        <w:rPr/>
      </w:pPr>
      <w:r>
        <w:rPr>
          <w:sz w:val="24"/>
        </w:rPr>
        <w:t>“</w:t>
      </w:r>
      <w:r>
        <w:rPr>
          <w:i/>
          <w:sz w:val="24"/>
        </w:rPr>
        <w:t>BR Expansion Period Revenue Sharing Percentage</w:t>
      </w:r>
      <w:r>
        <w:rPr>
          <w:sz w:val="24"/>
        </w:rPr>
        <w:t xml:space="preserve">” shall mean the percentage determined each Month during the Expansion Period by dividing (i) BR Expansion Period Capacity </w:t>
      </w:r>
      <w:r>
        <w:rPr>
          <w:sz w:val="24"/>
          <w:u w:val="single"/>
        </w:rPr>
        <w:t>minus</w:t>
      </w:r>
      <w:r>
        <w:rPr>
          <w:sz w:val="24"/>
        </w:rPr>
        <w:t xml:space="preserve"> BR Expansion Period Equity Production by (ii) Expansion Period Capacity </w:t>
      </w:r>
      <w:r>
        <w:rPr>
          <w:sz w:val="24"/>
          <w:u w:val="single"/>
        </w:rPr>
        <w:t>minus</w:t>
      </w:r>
      <w:r>
        <w:rPr>
          <w:sz w:val="24"/>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spacing w:before="0" w:after="120"/>
        <w:ind w:firstLine="720" w:start="720" w:end="0"/>
        <w:jc w:val="both"/>
        <w:rPr>
          <w:sz w:val="24"/>
        </w:rPr>
      </w:pPr>
      <w:r>
        <w:rPr>
          <w:sz w:val="24"/>
        </w:rPr>
        <w:t>“</w:t>
      </w:r>
      <w:r>
        <w:rPr>
          <w:i/>
          <w:sz w:val="24"/>
        </w:rPr>
        <w:t>BR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Company and BR pursuant to which BR has subscribed for firm gathering capacity on the Lost Creek System in the amount of the BR Capacity, pursuant to </w:t>
      </w:r>
      <w:del w:id="63" w:author="gnemec" w:date="2000-07-28T10:14:00Z">
        <w:r>
          <w:rPr>
            <w:sz w:val="24"/>
          </w:rPr>
          <w:delText>Schedule I attached hereto.</w:delText>
        </w:r>
      </w:del>
      <w:ins w:id="64" w:author="gnemec" w:date="2000-07-28T10:14:00Z">
        <w:r>
          <w:rPr>
            <w:sz w:val="24"/>
          </w:rPr>
          <w:t>the Firm Schedules.</w:t>
        </w:r>
      </w:ins>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Equity Production”</w:t>
      </w:r>
      <w:r>
        <w:rPr>
          <w:sz w:val="24"/>
        </w:rPr>
        <w:t xml:space="preserve"> shall mean BR Equity Production, but in no event shall it be a value greater than BR Capacity.</w:t>
      </w:r>
    </w:p>
    <w:p>
      <w:pPr>
        <w:pStyle w:val="Normal"/>
        <w:widowControl/>
        <w:tabs>
          <w:tab w:val="clear" w:pos="720"/>
          <w:tab w:val="left" w:pos="3960" w:leader="none"/>
        </w:tabs>
        <w:spacing w:before="0" w:after="120"/>
        <w:ind w:firstLine="720" w:start="720" w:end="0"/>
        <w:jc w:val="both"/>
        <w:rPr>
          <w:ins w:id="67" w:author="gnemec" w:date="2000-07-28T10:14:00Z"/>
        </w:rPr>
      </w:pPr>
      <w:r>
        <w:rPr>
          <w:i/>
          <w:sz w:val="24"/>
        </w:rPr>
        <w:t>“</w:t>
      </w:r>
      <w:r>
        <w:rPr>
          <w:i/>
          <w:sz w:val="24"/>
        </w:rPr>
        <w:t>BR Pre-Expansion Period Revenue Sharing Percentage</w:t>
      </w:r>
      <w:r>
        <w:rPr>
          <w:sz w:val="24"/>
        </w:rPr>
        <w:t>”</w:t>
      </w:r>
      <w:r>
        <w:rPr>
          <w:i/>
          <w:sz w:val="24"/>
        </w:rPr>
        <w:t xml:space="preserve"> </w:t>
      </w:r>
      <w:r>
        <w:rPr>
          <w:sz w:val="24"/>
        </w:rPr>
        <w:t xml:space="preserve">shall mean the percentage used to determine the portion of Third Party Revenue that shall be distributable to BR throughout the term of this Agreement; such percentage is determined each Month during the term hereof by dividing (i) BR Capacity for such Month </w:t>
      </w:r>
      <w:r>
        <w:rPr>
          <w:sz w:val="24"/>
          <w:u w:val="single"/>
        </w:rPr>
        <w:t>minus</w:t>
      </w:r>
      <w:r>
        <w:rPr>
          <w:sz w:val="24"/>
        </w:rPr>
        <w:t xml:space="preserve"> BR Pre-Expansion Period Equity Production for such Month by (ii) Capacity for such Month </w:t>
      </w:r>
      <w:r>
        <w:rPr>
          <w:sz w:val="24"/>
          <w:u w:val="single"/>
        </w:rPr>
        <w:t>minus</w:t>
      </w:r>
      <w:r>
        <w:rPr>
          <w:sz w:val="24"/>
        </w:rPr>
        <w:t xml:space="preserve"> BR Pre-Expansion Period Equity Production for such </w:t>
      </w:r>
      <w:del w:id="65" w:author="gnemec" w:date="2000-07-28T10:14:00Z">
        <w:r>
          <w:rPr>
            <w:sz w:val="24"/>
          </w:rPr>
          <w:delText>Month.</w:delText>
        </w:r>
      </w:del>
      <w:ins w:id="66" w:author="gnemec" w:date="2000-07-28T10:14:00Z">
        <w:r>
          <w:rPr>
            <w:sz w:val="24"/>
          </w:rPr>
          <w:t>Month; provided that if such computation results in a negative number, the BR Pre-Expansion Period Revenue Sharing Percentage shall equal zero.  Nothwithstanding anything to the contrary in this Agreement and for the purposes of this definition of BR Pre-Expansion Period Revenue Sharing Percentage, BR Capacity shall be deemed to mean the capacity allocated to BR as specfically set forth on the Firm Schedules.</w:t>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Business Day</w:t>
      </w:r>
      <w:r>
        <w:rPr>
          <w:sz w:val="24"/>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spacing w:before="0" w:after="120"/>
        <w:ind w:firstLine="720" w:start="720" w:end="0"/>
        <w:jc w:val="both"/>
        <w:rPr>
          <w:ins w:id="71" w:author="gnemec" w:date="2000-07-28T10:14:00Z"/>
        </w:rPr>
      </w:pPr>
      <w:r>
        <w:rPr>
          <w:i/>
          <w:sz w:val="24"/>
        </w:rPr>
        <w:t>“</w:t>
      </w:r>
      <w:r>
        <w:rPr>
          <w:i/>
          <w:sz w:val="24"/>
        </w:rPr>
        <w:t>Capacity</w:t>
      </w:r>
      <w:r>
        <w:rPr>
          <w:sz w:val="24"/>
        </w:rPr>
        <w:t xml:space="preserve">” shall mean the maximum amount of Gas volume that can flow during one (1) Day in the Facilities used to provide Gathering Service, determined in accordance with the formulas, assumptions, procedures, and guidelines set forth in </w:t>
      </w:r>
      <w:ins w:id="68" w:author="gnemec" w:date="2000-07-28T10:14:00Z">
        <w:r>
          <w:rPr>
            <w:sz w:val="24"/>
          </w:rPr>
          <w:t xml:space="preserve">the </w:t>
        </w:r>
      </w:ins>
      <w:r>
        <w:rPr>
          <w:sz w:val="24"/>
        </w:rPr>
        <w:t xml:space="preserve">Schedule </w:t>
      </w:r>
      <w:del w:id="69" w:author="gnemec" w:date="2000-07-28T10:14:00Z">
        <w:r>
          <w:rPr>
            <w:sz w:val="24"/>
          </w:rPr>
          <w:delText>II.</w:delText>
        </w:r>
      </w:del>
      <w:ins w:id="70" w:author="gnemec" w:date="2000-07-28T10:14:00Z">
        <w:r>
          <w:rPr>
            <w:sz w:val="24"/>
          </w:rPr>
          <w:t>I.</w:t>
        </w:r>
      </w:ins>
    </w:p>
    <w:p>
      <w:pPr>
        <w:pStyle w:val="Header"/>
        <w:widowControl/>
        <w:tabs>
          <w:tab w:val="clear" w:pos="4320"/>
          <w:tab w:val="clear" w:pos="8640"/>
          <w:tab w:val="decimal" w:pos="180" w:leader="none"/>
        </w:tabs>
        <w:spacing w:before="0" w:after="120"/>
        <w:ind w:firstLine="720" w:start="720" w:end="0"/>
        <w:jc w:val="both"/>
        <w:rPr>
          <w:ins w:id="75" w:author="gnemec" w:date="2000-07-28T10:14:00Z"/>
        </w:rPr>
      </w:pPr>
      <w:ins w:id="72" w:author="gnemec" w:date="2000-07-28T10:14:00Z">
        <w:r>
          <w:rPr>
            <w:i/>
            <w:sz w:val="24"/>
          </w:rPr>
          <w:t xml:space="preserve"> “</w:t>
        </w:r>
      </w:ins>
      <w:ins w:id="73" w:author="gnemec" w:date="2000-07-28T10:14:00Z">
        <w:r>
          <w:rPr>
            <w:i/>
            <w:sz w:val="24"/>
          </w:rPr>
          <w:t xml:space="preserve">Commerical Manager” </w:t>
        </w:r>
      </w:ins>
      <w:ins w:id="74" w:author="gnemec" w:date="2000-07-28T10:14:00Z">
        <w:r>
          <w:rPr>
            <w:iCs/>
            <w:sz w:val="24"/>
          </w:rPr>
          <w:t>shall have the meaning set forth in Section 10.10 of the LLC Agreement.</w:t>
        </w:r>
      </w:ins>
    </w:p>
    <w:p>
      <w:pPr>
        <w:pStyle w:val="Normal"/>
        <w:widowControl/>
        <w:tabs>
          <w:tab w:val="clear" w:pos="720"/>
          <w:tab w:val="left" w:pos="3960" w:leader="none"/>
        </w:tabs>
        <w:spacing w:before="0" w:after="240"/>
        <w:ind w:firstLine="720" w:start="720" w:end="0"/>
        <w:jc w:val="both"/>
        <w:rPr/>
      </w:pPr>
      <w:ins w:id="76" w:author="gnemec" w:date="2000-07-28T10:14:00Z">
        <w:r>
          <w:rPr>
            <w:sz w:val="24"/>
          </w:rPr>
          <w:t xml:space="preserve"> </w:t>
        </w:r>
      </w:ins>
      <w:r>
        <w:rPr>
          <w:sz w:val="24"/>
        </w:rPr>
        <w:t>“</w:t>
      </w:r>
      <w:r>
        <w:rPr>
          <w:i/>
          <w:sz w:val="24"/>
        </w:rPr>
        <w:t>Day</w:t>
      </w:r>
      <w:r>
        <w:rPr>
          <w:sz w:val="24"/>
        </w:rPr>
        <w:t>”</w:t>
      </w:r>
      <w:r>
        <w:rPr>
          <w:i/>
          <w:sz w:val="24"/>
        </w:rPr>
        <w:t xml:space="preserve"> </w:t>
      </w:r>
      <w:r>
        <w:rPr>
          <w:sz w:val="24"/>
        </w:rPr>
        <w:t>shall mean a period of twenty-four (24) consecutive hours beginning and ending at nine o'clock a.m. Central Clock Time.</w:t>
      </w:r>
    </w:p>
    <w:p>
      <w:pPr>
        <w:pStyle w:val="Normal"/>
        <w:widowControl/>
        <w:tabs>
          <w:tab w:val="clear" w:pos="720"/>
          <w:tab w:val="left" w:pos="3960" w:leader="none"/>
        </w:tabs>
        <w:spacing w:before="0" w:after="120"/>
        <w:ind w:firstLine="720" w:start="720" w:end="0"/>
        <w:jc w:val="both"/>
        <w:rPr/>
      </w:pPr>
      <w:r>
        <w:rPr>
          <w:sz w:val="24"/>
        </w:rPr>
        <w:t>“</w:t>
      </w:r>
      <w:r>
        <w:rPr>
          <w:i/>
          <w:sz w:val="24"/>
        </w:rPr>
        <w:t>ECT Capacity</w:t>
      </w:r>
      <w:r>
        <w:rPr>
          <w:sz w:val="24"/>
        </w:rPr>
        <w:t>” shall mean the Capacity assigned to ECT in Section 2.1.</w:t>
      </w:r>
    </w:p>
    <w:p>
      <w:pPr>
        <w:pStyle w:val="Normal"/>
        <w:widowControl/>
        <w:tabs>
          <w:tab w:val="clear" w:pos="720"/>
          <w:tab w:val="left" w:pos="3960" w:leader="none"/>
        </w:tabs>
        <w:spacing w:before="0" w:after="120"/>
        <w:ind w:firstLine="720" w:start="720" w:end="0"/>
        <w:jc w:val="both"/>
        <w:rPr/>
      </w:pPr>
      <w:r>
        <w:rPr>
          <w:i/>
          <w:sz w:val="24"/>
        </w:rPr>
        <w:t>“</w:t>
      </w:r>
      <w:r>
        <w:rPr>
          <w:i/>
          <w:sz w:val="24"/>
        </w:rPr>
        <w:t xml:space="preserve">ECT Expansion Capacity” </w:t>
      </w:r>
      <w:r>
        <w:rPr>
          <w:sz w:val="24"/>
        </w:rPr>
        <w:t>shall mean the aggregate amount of Capacity attributable to ECT due to all Expansions.</w:t>
      </w:r>
    </w:p>
    <w:p>
      <w:pPr>
        <w:pStyle w:val="Normal"/>
        <w:widowControl/>
        <w:tabs>
          <w:tab w:val="clear" w:pos="720"/>
          <w:tab w:val="left" w:pos="3960" w:leader="none"/>
        </w:tabs>
        <w:spacing w:before="0" w:after="120"/>
        <w:ind w:firstLine="720" w:start="720" w:end="0"/>
        <w:jc w:val="both"/>
        <w:rPr>
          <w:ins w:id="79" w:author="gnemec" w:date="2000-07-28T10:14:00Z"/>
        </w:rPr>
      </w:pPr>
      <w:r>
        <w:rPr>
          <w:sz w:val="24"/>
        </w:rPr>
        <w:t>“</w:t>
      </w:r>
      <w:r>
        <w:rPr>
          <w:i/>
          <w:sz w:val="24"/>
        </w:rPr>
        <w:t>ECT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the Company and ECT pursuant to which ECT has subscribed for firm gathering capacity on the Lost Creek System in the amount of the ECT Capacity, pursuant to </w:t>
      </w:r>
      <w:del w:id="77" w:author="gnemec" w:date="2000-07-28T10:14:00Z">
        <w:r>
          <w:rPr>
            <w:sz w:val="24"/>
          </w:rPr>
          <w:delText xml:space="preserve">Schedule I attached </w:delText>
        </w:r>
      </w:del>
      <w:ins w:id="78" w:author="gnemec" w:date="2000-07-28T10:14:00Z">
        <w:r>
          <w:rPr>
            <w:sz w:val="24"/>
          </w:rPr>
          <w:t>the Firm Schedules.</w:t>
        </w:r>
      </w:ins>
    </w:p>
    <w:p>
      <w:pPr>
        <w:pStyle w:val="Normal"/>
        <w:widowControl/>
        <w:tabs>
          <w:tab w:val="clear" w:pos="720"/>
          <w:tab w:val="left" w:pos="3960" w:leader="none"/>
        </w:tabs>
        <w:spacing w:before="0" w:after="120"/>
        <w:ind w:firstLine="720" w:start="720" w:end="0"/>
        <w:jc w:val="both"/>
        <w:rPr>
          <w:sz w:val="24"/>
          <w:del w:id="81" w:author="gnemec" w:date="2000-07-28T10:14:00Z"/>
        </w:rPr>
      </w:pPr>
      <w:del w:id="80" w:author="gnemec" w:date="2000-07-28T10:14:00Z">
        <w:r>
          <w:rPr>
            <w:sz w:val="24"/>
          </w:rPr>
          <w:delText>hereto.</w:delText>
        </w:r>
      </w:del>
    </w:p>
    <w:p>
      <w:pPr>
        <w:pStyle w:val="Normal"/>
        <w:widowControl/>
        <w:tabs>
          <w:tab w:val="clear" w:pos="720"/>
          <w:tab w:val="left" w:pos="3960" w:leader="none"/>
        </w:tabs>
        <w:spacing w:before="0" w:after="120"/>
        <w:ind w:firstLine="720" w:start="720" w:end="0"/>
        <w:jc w:val="both"/>
        <w:rPr/>
      </w:pPr>
      <w:r>
        <w:rPr>
          <w:sz w:val="24"/>
        </w:rPr>
        <w:t>“</w:t>
      </w:r>
      <w:r>
        <w:rPr>
          <w:i/>
          <w:sz w:val="24"/>
        </w:rPr>
        <w:t>ECT Pre-Expansion Period Revenue Sharing Percentage</w:t>
      </w:r>
      <w:r>
        <w:rPr>
          <w:sz w:val="24"/>
        </w:rPr>
        <w:t xml:space="preserve">” shall mean 1 </w:t>
      </w:r>
      <w:r>
        <w:rPr>
          <w:sz w:val="24"/>
          <w:u w:val="single"/>
        </w:rPr>
        <w:t>minus</w:t>
      </w:r>
      <w:r>
        <w:rPr>
          <w:sz w:val="24"/>
        </w:rPr>
        <w:t xml:space="preserve"> the BR Pre-Expansion Period Revenue Sharing Percentage for such Month.</w:t>
      </w:r>
    </w:p>
    <w:p>
      <w:pPr>
        <w:pStyle w:val="Normal"/>
        <w:widowControl/>
        <w:tabs>
          <w:tab w:val="clear" w:pos="720"/>
          <w:tab w:val="left" w:pos="3960" w:leader="none"/>
        </w:tabs>
        <w:spacing w:before="0" w:after="240"/>
        <w:ind w:firstLine="720" w:start="720" w:end="0"/>
        <w:jc w:val="both"/>
        <w:rPr/>
      </w:pPr>
      <w:r>
        <w:rPr>
          <w:sz w:val="24"/>
        </w:rPr>
        <w:t>“</w:t>
      </w:r>
      <w:r>
        <w:rPr>
          <w:i/>
          <w:sz w:val="24"/>
        </w:rPr>
        <w:t>Expansion</w:t>
      </w:r>
      <w:r>
        <w:rPr>
          <w:sz w:val="24"/>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spacing w:before="0" w:after="240"/>
        <w:ind w:firstLine="720" w:start="720" w:end="0"/>
        <w:jc w:val="both"/>
        <w:rPr/>
      </w:pPr>
      <w:r>
        <w:rPr>
          <w:i/>
          <w:sz w:val="24"/>
        </w:rPr>
        <w:t>“</w:t>
      </w:r>
      <w:r>
        <w:rPr>
          <w:i/>
          <w:sz w:val="24"/>
        </w:rPr>
        <w:t>Expansion Period</w:t>
      </w:r>
      <w:r>
        <w:rPr>
          <w:sz w:val="24"/>
        </w:rPr>
        <w:t xml:space="preserve">” shall mean the period following the completion and first </w:t>
      </w:r>
      <w:ins w:id="82" w:author="gnemec" w:date="2000-07-28T10:14:00Z">
        <w:r>
          <w:rPr>
            <w:sz w:val="24"/>
          </w:rPr>
          <w:t xml:space="preserve">beneficial </w:t>
        </w:r>
      </w:ins>
      <w:r>
        <w:rPr>
          <w:sz w:val="24"/>
        </w:rPr>
        <w:t>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Capacity</w:t>
      </w:r>
      <w:r>
        <w:rPr>
          <w:sz w:val="24"/>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w:t>
      </w:r>
      <w:del w:id="83" w:author="gnemec" w:date="2000-07-28T10:14:00Z">
        <w:r>
          <w:rPr>
            <w:sz w:val="24"/>
          </w:rPr>
          <w:delText>I</w:delText>
        </w:r>
      </w:del>
      <w:r>
        <w:rPr>
          <w:sz w:val="24"/>
        </w:rPr>
        <w:t>.</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Third Party Throughput</w:t>
      </w:r>
      <w:r>
        <w:rPr>
          <w:sz w:val="24"/>
        </w:rPr>
        <w:t xml:space="preserve">” shall mean the Expansion Period Throughput </w:t>
      </w:r>
      <w:r>
        <w:rPr>
          <w:sz w:val="24"/>
          <w:u w:val="single"/>
        </w:rPr>
        <w:t>minus</w:t>
      </w:r>
      <w:r>
        <w:rPr>
          <w:sz w:val="24"/>
        </w:rPr>
        <w:t xml:space="preserve"> BR Expansion Period Equity Production.</w:t>
      </w:r>
    </w:p>
    <w:p>
      <w:pPr>
        <w:pStyle w:val="Normal"/>
        <w:widowControl/>
        <w:tabs>
          <w:tab w:val="clear" w:pos="720"/>
          <w:tab w:val="left" w:pos="3960" w:leader="none"/>
        </w:tabs>
        <w:spacing w:before="0" w:after="120"/>
        <w:ind w:firstLine="720" w:start="720" w:end="0"/>
        <w:jc w:val="both"/>
        <w:rPr>
          <w:b/>
          <w:sz w:val="22"/>
        </w:rPr>
      </w:pPr>
      <w:r>
        <w:rPr>
          <w:i/>
          <w:sz w:val="24"/>
        </w:rPr>
        <w:t xml:space="preserve"> “</w:t>
      </w:r>
      <w:r>
        <w:rPr>
          <w:i/>
          <w:sz w:val="24"/>
        </w:rPr>
        <w:t xml:space="preserve">Expansion Period Transfer Rate” </w:t>
      </w:r>
      <w:r>
        <w:rPr>
          <w:sz w:val="24"/>
        </w:rPr>
        <w:t xml:space="preserve">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w:t>
      </w:r>
      <w:ins w:id="84" w:author="gnemec" w:date="2000-07-28T10:14:00Z">
        <w:r>
          <w:rPr>
            <w:sz w:val="24"/>
          </w:rPr>
          <w:t xml:space="preserve">Natural Gas </w:t>
        </w:r>
      </w:ins>
      <w:r>
        <w:rPr>
          <w:sz w:val="24"/>
        </w:rPr>
        <w:t>Fuel shall be provided in-kind by the shipper.</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Throughput</w:t>
      </w:r>
      <w:r>
        <w:rPr>
          <w:sz w:val="24"/>
        </w:rPr>
        <w:t>” shall mean all volumes that move through the Facilities</w:t>
      </w:r>
      <w:ins w:id="85" w:author="gnemec" w:date="2000-07-28T10:14:00Z">
        <w:r>
          <w:rPr>
            <w:sz w:val="24"/>
          </w:rPr>
          <w:t>, as measured at the receipt points,</w:t>
        </w:r>
      </w:ins>
      <w:r>
        <w:rPr>
          <w:sz w:val="24"/>
        </w:rPr>
        <w:t xml:space="preserve"> in excess of the Pre-Expansion Period Capacity.</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w:t>
      </w:r>
      <w:r>
        <w:rPr>
          <w:i/>
          <w:sz w:val="24"/>
        </w:rPr>
        <w:t>Extension</w:t>
      </w:r>
      <w:r>
        <w:rPr>
          <w:sz w:val="24"/>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spacing w:before="0" w:after="240"/>
        <w:ind w:firstLine="720" w:start="720" w:end="0"/>
        <w:jc w:val="both"/>
        <w:rPr/>
      </w:pPr>
      <w:r>
        <w:rPr>
          <w:sz w:val="24"/>
        </w:rPr>
        <w:t>“</w:t>
      </w:r>
      <w:r>
        <w:rPr>
          <w:i/>
          <w:sz w:val="24"/>
        </w:rPr>
        <w:t>Facilities</w:t>
      </w:r>
      <w:r>
        <w:rPr>
          <w:sz w:val="24"/>
        </w:rPr>
        <w:t>”</w:t>
      </w:r>
      <w:r>
        <w:rPr>
          <w:i/>
          <w:sz w:val="24"/>
        </w:rPr>
        <w:t xml:space="preserve"> </w:t>
      </w:r>
      <w:r>
        <w:rPr>
          <w:sz w:val="24"/>
        </w:rPr>
        <w:t>(See Lost Creek System).</w:t>
      </w:r>
    </w:p>
    <w:p>
      <w:pPr>
        <w:pStyle w:val="Normal"/>
        <w:widowControl/>
        <w:tabs>
          <w:tab w:val="clear" w:pos="720"/>
          <w:tab w:val="left" w:pos="3960" w:leader="none"/>
        </w:tabs>
        <w:spacing w:before="0" w:after="240"/>
        <w:ind w:firstLine="720" w:start="720" w:end="0"/>
        <w:jc w:val="both"/>
        <w:rPr/>
      </w:pPr>
      <w:r>
        <w:rPr>
          <w:i/>
          <w:sz w:val="24"/>
        </w:rPr>
        <w:t>“</w:t>
      </w:r>
      <w:r>
        <w:rPr>
          <w:i/>
          <w:sz w:val="24"/>
        </w:rPr>
        <w:t>Firm Gathering Agreements”</w:t>
      </w:r>
      <w:r>
        <w:rPr>
          <w:sz w:val="24"/>
        </w:rPr>
        <w:t xml:space="preserve"> shall have the meaning set forth in the LLC Agreement.</w:t>
      </w:r>
    </w:p>
    <w:p>
      <w:pPr>
        <w:pStyle w:val="Normal"/>
        <w:widowControl/>
        <w:tabs>
          <w:tab w:val="clear" w:pos="720"/>
          <w:tab w:val="left" w:pos="3960" w:leader="none"/>
        </w:tabs>
        <w:spacing w:before="0" w:after="240"/>
        <w:ind w:firstLine="720" w:start="720" w:end="0"/>
        <w:jc w:val="both"/>
        <w:rPr>
          <w:ins w:id="89" w:author="gnemec" w:date="2000-07-28T10:14:00Z"/>
        </w:rPr>
      </w:pPr>
      <w:ins w:id="86" w:author="gnemec" w:date="2000-07-28T10:14:00Z">
        <w:r>
          <w:rPr>
            <w:i/>
            <w:iCs/>
            <w:sz w:val="24"/>
          </w:rPr>
          <w:t>“</w:t>
        </w:r>
      </w:ins>
      <w:ins w:id="87" w:author="gnemec" w:date="2000-07-28T10:14:00Z">
        <w:r>
          <w:rPr>
            <w:i/>
            <w:iCs/>
            <w:sz w:val="24"/>
          </w:rPr>
          <w:t>Firm Gathering Agreements Start Date”</w:t>
        </w:r>
      </w:ins>
      <w:ins w:id="88" w:author="gnemec" w:date="2000-07-28T10:14:00Z">
        <w:r>
          <w:rPr>
            <w:sz w:val="24"/>
          </w:rPr>
          <w:t xml:space="preserve"> shall mean the date that Gathering Service commences under the terms and conditions of Section 3.1 of the Firm Gathering Agreements</w:t>
        </w:r>
      </w:ins>
    </w:p>
    <w:p>
      <w:pPr>
        <w:pStyle w:val="Header"/>
        <w:widowControl/>
        <w:tabs>
          <w:tab w:val="clear" w:pos="4320"/>
          <w:tab w:val="clear" w:pos="8640"/>
          <w:tab w:val="decimal" w:pos="180" w:leader="none"/>
        </w:tabs>
        <w:spacing w:before="0" w:after="120"/>
        <w:ind w:firstLine="720" w:start="720" w:end="0"/>
        <w:jc w:val="both"/>
        <w:rPr>
          <w:ins w:id="95" w:author="gnemec" w:date="2000-07-28T10:14:00Z"/>
        </w:rPr>
      </w:pPr>
      <w:ins w:id="90" w:author="gnemec" w:date="2000-07-28T10:14:00Z">
        <w:r>
          <w:rPr>
            <w:i/>
            <w:sz w:val="24"/>
          </w:rPr>
          <w:t>“</w:t>
        </w:r>
      </w:ins>
      <w:ins w:id="91" w:author="gnemec" w:date="2000-07-28T10:14:00Z">
        <w:r>
          <w:rPr>
            <w:i/>
            <w:sz w:val="24"/>
          </w:rPr>
          <w:t>Firm Schedules”</w:t>
        </w:r>
      </w:ins>
      <w:ins w:id="92" w:author="gnemec" w:date="2000-07-28T10:14:00Z">
        <w:r>
          <w:rPr>
            <w:iCs/>
            <w:sz w:val="24"/>
          </w:rPr>
          <w:t xml:space="preserve"> shall mean the schedules attached to both of the Firm Gathering Agreements as Schedule II, as amended from time to time, which specifically sets forth the Capacity rights of the Member shippers.  Solely for the purposes of this Agreement, in the event the In-Service Date occurs prior to the Firm Gathering Agreements Start Date the capacities under the Firm Schedules for the periods from the In-Service Date up to the </w:t>
        </w:r>
      </w:ins>
      <w:ins w:id="93" w:author="gnemec" w:date="2000-07-28T10:14:00Z">
        <w:r>
          <w:rPr>
            <w:sz w:val="24"/>
          </w:rPr>
          <w:t>Firm Gathering Agreement Start Date</w:t>
        </w:r>
      </w:ins>
      <w:ins w:id="94" w:author="gnemec" w:date="2000-07-28T10:14:00Z">
        <w:r>
          <w:rPr>
            <w:iCs/>
            <w:sz w:val="24"/>
          </w:rPr>
          <w:t xml:space="preserve"> shall be deemed to equal the capacities set forth in the Firm Schedules for the October 2000.</w:t>
        </w:r>
      </w:ins>
    </w:p>
    <w:p>
      <w:pPr>
        <w:pStyle w:val="Normal"/>
        <w:widowControl/>
        <w:tabs>
          <w:tab w:val="clear" w:pos="720"/>
          <w:tab w:val="left" w:pos="3960" w:leader="none"/>
        </w:tabs>
        <w:spacing w:before="0" w:after="240"/>
        <w:ind w:firstLine="720" w:start="720" w:end="0"/>
        <w:jc w:val="both"/>
        <w:rPr/>
      </w:pPr>
      <w:ins w:id="96" w:author="gnemec" w:date="2000-07-28T10:14:00Z">
        <w:r>
          <w:rPr>
            <w:sz w:val="24"/>
          </w:rPr>
          <w:t xml:space="preserve"> </w:t>
        </w:r>
      </w:ins>
      <w:r>
        <w:rPr>
          <w:sz w:val="24"/>
        </w:rPr>
        <w:t>“</w:t>
      </w:r>
      <w:r>
        <w:rPr>
          <w:i/>
          <w:sz w:val="24"/>
        </w:rPr>
        <w:t>Gas</w:t>
      </w:r>
      <w:r>
        <w:rPr>
          <w:sz w:val="24"/>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spacing w:before="0" w:after="120"/>
        <w:ind w:firstLine="720" w:start="720" w:end="0"/>
        <w:jc w:val="both"/>
        <w:rPr/>
      </w:pPr>
      <w:r>
        <w:rPr>
          <w:i/>
          <w:sz w:val="24"/>
        </w:rPr>
        <w:t xml:space="preserve">"Gathering Service" </w:t>
      </w:r>
      <w:r>
        <w:rPr>
          <w:sz w:val="24"/>
        </w:rPr>
        <w:t xml:space="preserve">shall mean the provision by the Company of natural gas gathering service for </w:t>
      </w:r>
      <w:ins w:id="97" w:author="gnemec" w:date="2000-07-28T10:14:00Z">
        <w:r>
          <w:rPr>
            <w:sz w:val="24"/>
          </w:rPr>
          <w:t xml:space="preserve">all shippers including, without limitation, all third party and Member </w:t>
        </w:r>
      </w:ins>
      <w:r>
        <w:rPr>
          <w:sz w:val="24"/>
        </w:rPr>
        <w:t>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Incremental Capacity”</w:t>
      </w:r>
      <w:r>
        <w:rPr>
          <w:sz w:val="24"/>
        </w:rPr>
        <w:t xml:space="preserve"> shall have the meaning set forth in Section 3.1 below.</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Incremental Operating Costs</w:t>
      </w:r>
      <w:r>
        <w:rPr>
          <w:sz w:val="24"/>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In-Service Date</w:t>
      </w:r>
      <w:r>
        <w:rPr>
          <w:sz w:val="24"/>
        </w:rPr>
        <w:t>” shall mean the date that the Lost Creek System is first placed in service to provide Gathering Service.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Interconnection</w:t>
      </w:r>
      <w:r>
        <w:rPr>
          <w:sz w:val="24"/>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Keep Whole Amount”</w:t>
      </w:r>
      <w:r>
        <w:rPr>
          <w:sz w:val="24"/>
        </w:rPr>
        <w:t xml:space="preserve"> shall have the meaning set forth in Section 2.4.</w:t>
      </w:r>
    </w:p>
    <w:p>
      <w:pPr>
        <w:pStyle w:val="Header"/>
        <w:widowControl/>
        <w:tabs>
          <w:tab w:val="clear" w:pos="4320"/>
          <w:tab w:val="clear" w:pos="8640"/>
          <w:tab w:val="decimal" w:pos="180" w:leader="none"/>
        </w:tabs>
        <w:spacing w:before="0" w:after="120"/>
        <w:ind w:firstLine="720" w:start="720" w:end="0"/>
        <w:jc w:val="both"/>
        <w:rPr>
          <w:ins w:id="100" w:author="gnemec" w:date="2000-07-28T10:14:00Z"/>
        </w:rPr>
      </w:pPr>
      <w:r>
        <w:rPr>
          <w:i/>
          <w:sz w:val="24"/>
        </w:rPr>
        <w:t>“</w:t>
      </w:r>
      <w:r>
        <w:rPr>
          <w:i/>
          <w:sz w:val="24"/>
        </w:rPr>
        <w:t>LIBOR”</w:t>
      </w:r>
      <w:r>
        <w:rPr>
          <w:sz w:val="24"/>
        </w:rPr>
        <w:t xml:space="preserve"> shall </w:t>
      </w:r>
      <w:del w:id="98" w:author="gnemec" w:date="2000-07-28T10:14:00Z">
        <w:r>
          <w:rPr>
            <w:sz w:val="24"/>
          </w:rPr>
          <w:delText>mean the 10 year forward London InterBank Offered Rate curve on the date that the Requesting Member submits a Request for Expansion to the Receiving Member.</w:delText>
        </w:r>
      </w:del>
      <w:ins w:id="99" w:author="gnemec" w:date="2000-07-28T10:14:00Z">
        <w:r>
          <w:rPr>
            <w:sz w:val="24"/>
          </w:rPr>
          <w:t>mean, as of any date of determination, the rate for deposits in U.S. Dollars for a designated maturity of ten (10) years which appears on the Reuters Screen ISDA Page, the rate will be determined as if the Parties had specified “USD-LIBOR-Reference-Banks” as the applicable Floating Rate Option.  All capitalized terms used in this definition shall have the meaning set forth in the 1998 Supplement to the 1991 ISDA Definitions.</w:t>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LLC Agreement</w:t>
      </w:r>
      <w:r>
        <w:rPr>
          <w:sz w:val="24"/>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spacing w:before="0" w:after="120"/>
        <w:ind w:firstLine="720" w:start="720" w:end="0"/>
        <w:jc w:val="both"/>
        <w:rPr>
          <w:ins w:id="104" w:author="gnemec" w:date="2000-07-28T10:14:00Z"/>
        </w:rPr>
      </w:pPr>
      <w:ins w:id="101" w:author="gnemec" w:date="2000-07-28T10:14:00Z">
        <w:r>
          <w:rPr>
            <w:i/>
            <w:sz w:val="24"/>
          </w:rPr>
          <w:t>“</w:t>
        </w:r>
      </w:ins>
      <w:ins w:id="102" w:author="gnemec" w:date="2000-07-28T10:14:00Z">
        <w:r>
          <w:rPr>
            <w:i/>
            <w:sz w:val="24"/>
          </w:rPr>
          <w:t xml:space="preserve">Lost Creek Plant” </w:t>
        </w:r>
      </w:ins>
      <w:ins w:id="103" w:author="gnemec" w:date="2000-07-28T10:14:00Z">
        <w:r>
          <w:rPr>
            <w:iCs/>
            <w:sz w:val="24"/>
          </w:rPr>
          <w:t xml:space="preserve">shall mean the compression and dew point control facilities located at the terminus of the Lost Creek System and more specifically in the Northwest </w:t>
          <w:tab/>
          <w:t>quarter of Section 27, Township 20N, Range 94W in Sweetwater County, Wyoming.</w:t>
        </w:r>
      </w:ins>
    </w:p>
    <w:p>
      <w:pPr>
        <w:pStyle w:val="Normal"/>
        <w:widowControl/>
        <w:spacing w:before="0" w:after="240"/>
        <w:ind w:firstLine="720" w:start="720" w:end="0"/>
        <w:jc w:val="both"/>
        <w:rPr/>
      </w:pPr>
      <w:r>
        <w:rPr>
          <w:i/>
          <w:sz w:val="24"/>
        </w:rPr>
        <w:t>“</w:t>
      </w:r>
      <w:r>
        <w:rPr>
          <w:i/>
          <w:sz w:val="24"/>
        </w:rPr>
        <w:t xml:space="preserve">Lost Creek System </w:t>
      </w:r>
      <w:r>
        <w:rPr>
          <w:sz w:val="24"/>
        </w:rPr>
        <w:t>or</w:t>
      </w:r>
      <w:r>
        <w:rPr>
          <w:i/>
          <w:sz w:val="24"/>
        </w:rPr>
        <w:t xml:space="preserve"> Facilities</w:t>
      </w:r>
      <w:r>
        <w:rPr>
          <w:sz w:val="24"/>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Normal"/>
        <w:widowControl/>
        <w:spacing w:before="0" w:after="240"/>
        <w:ind w:firstLine="720" w:start="720" w:end="0"/>
        <w:jc w:val="both"/>
        <w:rPr>
          <w:ins w:id="108" w:author="gnemec" w:date="2000-07-28T10:14:00Z"/>
        </w:rPr>
      </w:pPr>
      <w:ins w:id="105" w:author="gnemec" w:date="2000-07-28T10:14:00Z">
        <w:r>
          <w:rPr>
            <w:i/>
            <w:sz w:val="24"/>
          </w:rPr>
          <w:t>“</w:t>
        </w:r>
      </w:ins>
      <w:ins w:id="106" w:author="gnemec" w:date="2000-07-28T10:14:00Z">
        <w:r>
          <w:rPr>
            <w:i/>
            <w:sz w:val="24"/>
          </w:rPr>
          <w:t xml:space="preserve">Membership Interest” </w:t>
        </w:r>
      </w:ins>
      <w:ins w:id="107" w:author="gnemec" w:date="2000-07-28T10:14:00Z">
        <w:r>
          <w:rPr>
            <w:iCs/>
            <w:sz w:val="24"/>
          </w:rPr>
          <w:t>shall have the meaning set forth in the LLC Agreement.</w:t>
        </w:r>
      </w:ins>
    </w:p>
    <w:p>
      <w:pPr>
        <w:pStyle w:val="Heading2"/>
        <w:keepNext w:val="false"/>
        <w:widowControl/>
        <w:spacing w:before="0" w:after="120"/>
        <w:ind w:firstLine="720" w:start="720" w:end="0"/>
        <w:jc w:val="both"/>
        <w:rPr/>
      </w:pPr>
      <w:r>
        <w:rPr>
          <w:b w:val="false"/>
          <w:i/>
        </w:rPr>
        <w:t>“</w:t>
      </w:r>
      <w:r>
        <w:rPr>
          <w:b w:val="false"/>
          <w:i/>
        </w:rPr>
        <w:t>Month</w:t>
      </w:r>
      <w:r>
        <w:rPr>
          <w:b w:val="false"/>
        </w:rPr>
        <w:t>” shall mean the period beginning at nine o'clock a.m. Central Clock Time, on the first Day of a calendar month and ending at nine o'clock a.m., Central Clock Time, on the first Day of the next succeeding calendar month.</w:t>
      </w:r>
    </w:p>
    <w:p>
      <w:pPr>
        <w:pStyle w:val="Normal"/>
        <w:ind w:firstLine="720" w:start="720" w:end="0"/>
        <w:jc w:val="both"/>
        <w:rPr>
          <w:ins w:id="112" w:author="gnemec" w:date="2000-07-28T10:14:00Z"/>
        </w:rPr>
      </w:pPr>
      <w:ins w:id="109" w:author="gnemec" w:date="2000-07-28T10:14:00Z">
        <w:r>
          <w:rPr>
            <w:i/>
            <w:sz w:val="24"/>
          </w:rPr>
          <w:t>“</w:t>
        </w:r>
      </w:ins>
      <w:ins w:id="110" w:author="gnemec" w:date="2000-07-28T10:14:00Z">
        <w:r>
          <w:rPr>
            <w:i/>
            <w:sz w:val="24"/>
          </w:rPr>
          <w:t xml:space="preserve">Natural Gas Fuel” </w:t>
        </w:r>
      </w:ins>
      <w:ins w:id="111" w:author="gnemec" w:date="2000-07-28T10:14:00Z">
        <w:r>
          <w:rPr>
            <w:iCs/>
            <w:sz w:val="24"/>
          </w:rPr>
          <w:t>shall have the meaning set forth in the Administrative Services Agreement.</w:t>
        </w:r>
      </w:ins>
    </w:p>
    <w:p>
      <w:pPr>
        <w:pStyle w:val="Normal"/>
        <w:ind w:firstLine="720" w:start="720" w:end="0"/>
        <w:jc w:val="both"/>
        <w:rPr>
          <w:iCs/>
          <w:sz w:val="24"/>
          <w:ins w:id="114" w:author="gnemec" w:date="2000-07-28T10:14:00Z"/>
        </w:rPr>
      </w:pPr>
      <w:ins w:id="113" w:author="gnemec" w:date="2000-07-28T10:14:00Z">
        <w:r>
          <w:rPr>
            <w:iCs/>
            <w:sz w:val="24"/>
          </w:rPr>
        </w:r>
      </w:ins>
    </w:p>
    <w:p>
      <w:pPr>
        <w:pStyle w:val="Heading2"/>
        <w:keepNext w:val="false"/>
        <w:widowControl/>
        <w:spacing w:before="0" w:after="120"/>
        <w:ind w:firstLine="720" w:start="720" w:end="0"/>
        <w:jc w:val="both"/>
        <w:rPr/>
      </w:pPr>
      <w:r>
        <w:rPr>
          <w:b w:val="false"/>
          <w:i/>
        </w:rPr>
        <w:t>“</w:t>
      </w:r>
      <w:r>
        <w:rPr>
          <w:b w:val="false"/>
          <w:i/>
        </w:rPr>
        <w:t>Non-Equity and Third Party Services”</w:t>
      </w:r>
      <w:r>
        <w:rPr>
          <w:b w:val="false"/>
        </w:rPr>
        <w:t xml:space="preserve"> shall mean the gathering of all Gas on the Lost Creek System</w:t>
      </w:r>
      <w:ins w:id="115" w:author="gnemec" w:date="2000-07-28T10:14:00Z">
        <w:r>
          <w:rPr>
            <w:b w:val="false"/>
          </w:rPr>
          <w:t xml:space="preserve"> under a Third Party Gathering Agreement</w:t>
        </w:r>
      </w:ins>
      <w:r>
        <w:rPr>
          <w:b w:val="false"/>
        </w:rPr>
        <w:t xml:space="preserve">, other than BR Equity Production. </w:t>
      </w:r>
    </w:p>
    <w:p>
      <w:pPr>
        <w:pStyle w:val="Normal"/>
        <w:widowControl/>
        <w:spacing w:before="0" w:after="120"/>
        <w:ind w:firstLine="720" w:start="720" w:end="0"/>
        <w:jc w:val="both"/>
        <w:rPr/>
      </w:pPr>
      <w:r>
        <w:rPr>
          <w:i/>
          <w:sz w:val="24"/>
        </w:rPr>
        <w:t>“</w:t>
      </w:r>
      <w:r>
        <w:rPr>
          <w:i/>
          <w:sz w:val="24"/>
        </w:rPr>
        <w:t>Operative Agreements”</w:t>
      </w:r>
      <w:r>
        <w:rPr>
          <w:sz w:val="24"/>
        </w:rPr>
        <w:t xml:space="preserve"> shall mean this Agreement, the Administrative Services Agreement, the Firm Gathering Agreements, the LLC Agreement, and the Operation and Maintenance Agreement.</w:t>
      </w:r>
    </w:p>
    <w:p>
      <w:pPr>
        <w:pStyle w:val="Normal"/>
        <w:widowControl/>
        <w:spacing w:before="0" w:after="120"/>
        <w:ind w:firstLine="720" w:start="720" w:end="0"/>
        <w:jc w:val="both"/>
        <w:rPr/>
      </w:pPr>
      <w:r>
        <w:rPr>
          <w:i/>
          <w:sz w:val="24"/>
        </w:rPr>
        <w:t>“</w:t>
      </w:r>
      <w:r>
        <w:rPr>
          <w:i/>
          <w:sz w:val="24"/>
        </w:rPr>
        <w:t xml:space="preserve">Operation and Maintenance Agreement” </w:t>
      </w:r>
      <w:r>
        <w:rPr>
          <w:sz w:val="24"/>
        </w:rPr>
        <w:t>shall have the meaning set forth in the LLC Agreement.</w:t>
      </w:r>
    </w:p>
    <w:p>
      <w:pPr>
        <w:pStyle w:val="Normal"/>
        <w:widowControl/>
        <w:spacing w:before="0" w:after="240"/>
        <w:ind w:firstLine="720" w:start="720" w:end="0"/>
        <w:jc w:val="both"/>
        <w:rPr/>
      </w:pPr>
      <w:r>
        <w:rPr>
          <w:i/>
          <w:sz w:val="24"/>
        </w:rPr>
        <w:t>“</w:t>
      </w:r>
      <w:r>
        <w:rPr>
          <w:i/>
          <w:sz w:val="24"/>
        </w:rPr>
        <w:t>Person</w:t>
      </w:r>
      <w:r>
        <w:rPr>
          <w:sz w:val="24"/>
        </w:rPr>
        <w:t>”</w:t>
      </w:r>
      <w:r>
        <w:rPr>
          <w:i/>
          <w:sz w:val="24"/>
        </w:rPr>
        <w:t xml:space="preserve"> </w:t>
      </w:r>
      <w:r>
        <w:rPr>
          <w:sz w:val="24"/>
        </w:rPr>
        <w:t>shall mean an individual, partnership, limited liability company, joint venture, corporation, trust, unincorporated association, or other entity or association.</w:t>
      </w:r>
    </w:p>
    <w:p>
      <w:pPr>
        <w:pStyle w:val="Normal"/>
        <w:widowControl/>
        <w:spacing w:before="0" w:after="240"/>
        <w:ind w:firstLine="720" w:start="720" w:end="0"/>
        <w:jc w:val="both"/>
        <w:rPr/>
      </w:pPr>
      <w:r>
        <w:rPr>
          <w:i/>
          <w:sz w:val="24"/>
        </w:rPr>
        <w:t>“</w:t>
      </w:r>
      <w:r>
        <w:rPr>
          <w:i/>
          <w:sz w:val="24"/>
        </w:rPr>
        <w:t>Plant”</w:t>
      </w:r>
      <w:r>
        <w:rPr>
          <w:sz w:val="24"/>
        </w:rPr>
        <w:t xml:space="preserve"> shall have the meaning set forth in Section 3.3.</w:t>
      </w:r>
    </w:p>
    <w:p>
      <w:pPr>
        <w:pStyle w:val="Normal"/>
        <w:widowControl/>
        <w:spacing w:before="0" w:after="240"/>
        <w:ind w:firstLine="720" w:start="720" w:end="0"/>
        <w:jc w:val="both"/>
        <w:rPr/>
      </w:pPr>
      <w:r>
        <w:rPr>
          <w:i/>
          <w:sz w:val="24"/>
        </w:rPr>
        <w:t>“</w:t>
      </w:r>
      <w:r>
        <w:rPr>
          <w:i/>
          <w:sz w:val="24"/>
        </w:rPr>
        <w:t>Pre-Expansion Period</w:t>
      </w:r>
      <w:r>
        <w:rPr>
          <w:sz w:val="24"/>
        </w:rPr>
        <w:t>” shall mean the period from the In-Service Date through the date of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Capacity</w:t>
      </w:r>
      <w:r>
        <w:rPr>
          <w:sz w:val="24"/>
        </w:rPr>
        <w:t xml:space="preserve">” shall mean the quantities equal to the maximum amount of Gas which can be transported during one (1) Day in the Facilities as reflected in </w:t>
      </w:r>
      <w:del w:id="116" w:author="gnemec" w:date="2000-07-28T10:14:00Z">
        <w:r>
          <w:rPr>
            <w:sz w:val="24"/>
          </w:rPr>
          <w:delText>Schedule I hereto,</w:delText>
        </w:r>
      </w:del>
      <w:ins w:id="117" w:author="gnemec" w:date="2000-07-28T10:14:00Z">
        <w:r>
          <w:rPr>
            <w:sz w:val="24"/>
          </w:rPr>
          <w:t>the Firm Schedules,</w:t>
        </w:r>
      </w:ins>
      <w:r>
        <w:rPr>
          <w:sz w:val="24"/>
        </w:rPr>
        <w:t xml:space="preserve"> the precise determination of which Capacity, after construction and during the term of this Agreement, shall be made in accordance with the formulas, assumptions, procedures and guidelines set forth in Schedule I</w:t>
      </w:r>
      <w:del w:id="118" w:author="gnemec" w:date="2000-07-28T10:14:00Z">
        <w:r>
          <w:rPr>
            <w:sz w:val="24"/>
          </w:rPr>
          <w:delText>I</w:delText>
        </w:r>
      </w:del>
      <w:r>
        <w:rPr>
          <w:sz w:val="24"/>
        </w:rPr>
        <w:t xml:space="preserve"> and shall be allocated to BR and ECT pursuant to Section 2.1. </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Third Party Throughput</w:t>
      </w:r>
      <w:r>
        <w:rPr>
          <w:sz w:val="24"/>
        </w:rPr>
        <w:t xml:space="preserve">” shall mean the Pre-Expansion Period Throughput </w:t>
      </w:r>
      <w:r>
        <w:rPr>
          <w:sz w:val="24"/>
          <w:u w:val="single"/>
        </w:rPr>
        <w:t>minus</w:t>
      </w:r>
      <w:r>
        <w:rPr>
          <w:sz w:val="24"/>
        </w:rPr>
        <w:t xml:space="preserve"> BR Pre-Expansion Period Equity Production.</w:t>
      </w:r>
    </w:p>
    <w:p>
      <w:pPr>
        <w:pStyle w:val="Normal"/>
        <w:widowControl/>
        <w:tabs>
          <w:tab w:val="clear" w:pos="720"/>
          <w:tab w:val="left" w:pos="3960" w:leader="none"/>
        </w:tabs>
        <w:spacing w:before="0" w:after="120"/>
        <w:ind w:firstLine="720" w:start="720" w:end="0"/>
        <w:jc w:val="both"/>
        <w:rPr/>
      </w:pPr>
      <w:r>
        <w:rPr>
          <w:i/>
          <w:sz w:val="24"/>
        </w:rPr>
        <w:t xml:space="preserve"> “</w:t>
      </w:r>
      <w:r>
        <w:rPr>
          <w:i/>
          <w:sz w:val="24"/>
        </w:rPr>
        <w:t>Pre-Expansion Period Throughput</w:t>
      </w:r>
      <w:r>
        <w:rPr>
          <w:sz w:val="24"/>
        </w:rPr>
        <w:t>” shall mean all gas volumes that physically flow through the Facilities that do not exceed the Pre-Expansion Period Capacity.</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Transfer Rate</w:t>
      </w:r>
      <w:r>
        <w:rPr>
          <w:sz w:val="24"/>
        </w:rPr>
        <w:t>” shall mean $0.10 per MMBtu.</w:t>
      </w:r>
    </w:p>
    <w:p>
      <w:pPr>
        <w:pStyle w:val="Normal"/>
        <w:widowControl/>
        <w:spacing w:before="0" w:after="120"/>
        <w:ind w:firstLine="720" w:start="720" w:end="0"/>
        <w:jc w:val="both"/>
        <w:rPr/>
      </w:pPr>
      <w:r>
        <w:rPr>
          <w:i/>
          <w:sz w:val="24"/>
        </w:rPr>
        <w:t>“</w:t>
      </w:r>
      <w:r>
        <w:rPr>
          <w:i/>
          <w:sz w:val="24"/>
        </w:rPr>
        <w:t>Receiving Member</w:t>
      </w:r>
      <w:r>
        <w:rPr>
          <w:sz w:val="24"/>
        </w:rPr>
        <w:t>” shall have the meaning set forth in Section 3.1.</w:t>
      </w:r>
    </w:p>
    <w:p>
      <w:pPr>
        <w:pStyle w:val="Normal"/>
        <w:widowControl/>
        <w:spacing w:before="0" w:after="120"/>
        <w:ind w:firstLine="720" w:start="720" w:end="0"/>
        <w:jc w:val="both"/>
        <w:rPr>
          <w:b/>
          <w:sz w:val="24"/>
        </w:rPr>
      </w:pPr>
      <w:r>
        <w:rPr>
          <w:i/>
          <w:sz w:val="24"/>
        </w:rPr>
        <w:t>“</w:t>
      </w:r>
      <w:r>
        <w:rPr>
          <w:i/>
          <w:sz w:val="24"/>
        </w:rPr>
        <w:t>Request for a Plant</w:t>
      </w:r>
      <w:r>
        <w:rPr>
          <w:sz w:val="24"/>
        </w:rPr>
        <w:t>”</w:t>
      </w:r>
      <w:r>
        <w:rPr>
          <w:i/>
          <w:sz w:val="24"/>
        </w:rPr>
        <w:t xml:space="preserve"> </w:t>
      </w:r>
      <w:r>
        <w:rPr>
          <w:sz w:val="24"/>
        </w:rPr>
        <w:t>shall have the meaning set forth in Section 3.3.</w:t>
      </w:r>
    </w:p>
    <w:p>
      <w:pPr>
        <w:pStyle w:val="Normal"/>
        <w:widowControl/>
        <w:spacing w:before="0" w:after="120"/>
        <w:ind w:firstLine="720" w:start="720" w:end="0"/>
        <w:jc w:val="both"/>
        <w:rPr/>
      </w:pPr>
      <w:r>
        <w:rPr>
          <w:i/>
          <w:sz w:val="24"/>
        </w:rPr>
        <w:t>“</w:t>
      </w:r>
      <w:r>
        <w:rPr>
          <w:i/>
          <w:sz w:val="24"/>
        </w:rPr>
        <w:t>Request for Expansion</w:t>
      </w:r>
      <w:r>
        <w:rPr>
          <w:sz w:val="24"/>
        </w:rPr>
        <w:t>”</w:t>
      </w:r>
      <w:r>
        <w:rPr>
          <w:i/>
          <w:sz w:val="24"/>
        </w:rPr>
        <w:t xml:space="preserve"> </w:t>
      </w:r>
      <w:r>
        <w:rPr>
          <w:sz w:val="24"/>
        </w:rPr>
        <w:t>shall have the meaning set forth in Section 3.1.</w:t>
      </w:r>
    </w:p>
    <w:p>
      <w:pPr>
        <w:pStyle w:val="Normal"/>
        <w:widowControl/>
        <w:spacing w:before="0" w:after="120"/>
        <w:ind w:firstLine="720" w:start="720" w:end="0"/>
        <w:jc w:val="both"/>
        <w:rPr/>
      </w:pPr>
      <w:r>
        <w:rPr>
          <w:i/>
          <w:sz w:val="24"/>
        </w:rPr>
        <w:t>“</w:t>
      </w:r>
      <w:r>
        <w:rPr>
          <w:i/>
          <w:sz w:val="24"/>
        </w:rPr>
        <w:t>Request for Extension</w:t>
      </w:r>
      <w:r>
        <w:rPr>
          <w:sz w:val="24"/>
        </w:rPr>
        <w:t>” shall have the meaning set forth in Section 3.2.</w:t>
      </w:r>
    </w:p>
    <w:p>
      <w:pPr>
        <w:pStyle w:val="Normal"/>
        <w:widowControl/>
        <w:spacing w:before="0" w:after="120"/>
        <w:ind w:firstLine="720" w:start="720" w:end="0"/>
        <w:jc w:val="both"/>
        <w:rPr/>
      </w:pPr>
      <w:r>
        <w:rPr>
          <w:i/>
          <w:sz w:val="24"/>
        </w:rPr>
        <w:t>“</w:t>
      </w:r>
      <w:r>
        <w:rPr>
          <w:i/>
          <w:sz w:val="24"/>
        </w:rPr>
        <w:t>Requesting Member</w:t>
      </w:r>
      <w:r>
        <w:rPr>
          <w:sz w:val="24"/>
        </w:rPr>
        <w:t>” shall have the meaning set forth in Section 3.1.</w:t>
      </w:r>
    </w:p>
    <w:p>
      <w:pPr>
        <w:pStyle w:val="Normal"/>
        <w:widowControl/>
        <w:spacing w:before="0" w:after="120"/>
        <w:ind w:firstLine="720" w:start="720" w:end="0"/>
        <w:jc w:val="both"/>
        <w:rPr/>
      </w:pPr>
      <w:r>
        <w:rPr>
          <w:i/>
          <w:sz w:val="24"/>
        </w:rPr>
        <w:t>“</w:t>
      </w:r>
      <w:r>
        <w:rPr>
          <w:i/>
          <w:sz w:val="24"/>
        </w:rPr>
        <w:t>Secondary Term”</w:t>
      </w:r>
      <w:r>
        <w:rPr>
          <w:sz w:val="24"/>
        </w:rPr>
        <w:t xml:space="preserve"> shall have the meaning set forth in Section 2.2(c).</w:t>
      </w:r>
    </w:p>
    <w:p>
      <w:pPr>
        <w:pStyle w:val="Normal"/>
        <w:widowControl/>
        <w:spacing w:before="0" w:after="120"/>
        <w:ind w:firstLine="720" w:start="720" w:end="0"/>
        <w:jc w:val="both"/>
        <w:rPr/>
      </w:pPr>
      <w:r>
        <w:rPr>
          <w:i/>
          <w:sz w:val="24"/>
        </w:rPr>
        <w:t>“</w:t>
      </w:r>
      <w:r>
        <w:rPr>
          <w:i/>
          <w:sz w:val="24"/>
        </w:rPr>
        <w:t>Secondary Term BR Revenues”</w:t>
      </w:r>
      <w:r>
        <w:rPr>
          <w:sz w:val="24"/>
        </w:rPr>
        <w:t xml:space="preserve"> shall mean the Secondary Term Gathering Fee </w:t>
      </w:r>
      <w:r>
        <w:rPr>
          <w:sz w:val="24"/>
          <w:u w:val="single"/>
        </w:rPr>
        <w:t>times</w:t>
      </w:r>
      <w:r>
        <w:rPr>
          <w:sz w:val="24"/>
        </w:rPr>
        <w:t xml:space="preserve"> BR Equity Production for such Month.</w:t>
      </w:r>
    </w:p>
    <w:p>
      <w:pPr>
        <w:pStyle w:val="Normal"/>
        <w:widowControl/>
        <w:spacing w:before="0" w:after="120"/>
        <w:ind w:firstLine="720" w:start="720" w:end="0"/>
        <w:jc w:val="both"/>
        <w:rPr>
          <w:b/>
          <w:sz w:val="24"/>
        </w:rPr>
      </w:pPr>
      <w:r>
        <w:rPr>
          <w:i/>
          <w:sz w:val="24"/>
        </w:rPr>
        <w:t>“</w:t>
      </w:r>
      <w:r>
        <w:rPr>
          <w:i/>
          <w:sz w:val="24"/>
        </w:rPr>
        <w:t>Secondary Term Gathering Fee”</w:t>
      </w:r>
      <w:r>
        <w:rPr>
          <w:sz w:val="24"/>
        </w:rPr>
        <w:t xml:space="preserve"> shall mean a fee per MMBtu determined by the Company each Month during the Secondary Term by </w:t>
      </w:r>
      <w:r>
        <w:rPr>
          <w:sz w:val="24"/>
          <w:u w:val="single"/>
        </w:rPr>
        <w:t>dividing</w:t>
      </w:r>
      <w:r>
        <w:rPr>
          <w:sz w:val="24"/>
        </w:rPr>
        <w:t xml:space="preserve"> Third Party Revenues for such Month by the Third Party Throughput for such Month.</w:t>
      </w:r>
    </w:p>
    <w:p>
      <w:pPr>
        <w:pStyle w:val="Normal"/>
        <w:widowControl/>
        <w:spacing w:before="0" w:after="120"/>
        <w:ind w:firstLine="720" w:start="720" w:end="0"/>
        <w:jc w:val="both"/>
        <w:rPr/>
      </w:pPr>
      <w:r>
        <w:rPr>
          <w:i/>
          <w:sz w:val="24"/>
        </w:rPr>
        <w:t>“</w:t>
      </w:r>
      <w:r>
        <w:rPr>
          <w:i/>
          <w:sz w:val="24"/>
        </w:rPr>
        <w:t>Secondary Term Revenues”</w:t>
      </w:r>
      <w:r>
        <w:rPr>
          <w:sz w:val="24"/>
        </w:rPr>
        <w:t xml:space="preserve"> shall mean Secondary Term BR Revenues </w:t>
      </w:r>
      <w:r>
        <w:rPr>
          <w:sz w:val="24"/>
          <w:u w:val="single"/>
        </w:rPr>
        <w:t>plus</w:t>
      </w:r>
      <w:r>
        <w:rPr>
          <w:sz w:val="24"/>
        </w:rPr>
        <w:t xml:space="preserve"> the Third Party Revenues</w:t>
      </w:r>
      <w:r>
        <w:rPr>
          <w:i/>
          <w:sz w:val="24"/>
        </w:rPr>
        <w:t>.</w:t>
      </w:r>
    </w:p>
    <w:p>
      <w:pPr>
        <w:pStyle w:val="Normal"/>
        <w:widowControl/>
        <w:spacing w:before="0" w:after="120"/>
        <w:ind w:firstLine="720" w:start="720" w:end="0"/>
        <w:jc w:val="both"/>
        <w:rPr>
          <w:ins w:id="122" w:author="gnemec" w:date="2000-07-28T10:14:00Z"/>
        </w:rPr>
      </w:pPr>
      <w:ins w:id="119" w:author="gnemec" w:date="2000-07-28T10:14:00Z">
        <w:r>
          <w:rPr>
            <w:i/>
            <w:sz w:val="24"/>
          </w:rPr>
          <w:t>“</w:t>
        </w:r>
      </w:ins>
      <w:ins w:id="120" w:author="gnemec" w:date="2000-07-28T10:14:00Z">
        <w:r>
          <w:rPr>
            <w:i/>
            <w:sz w:val="24"/>
          </w:rPr>
          <w:t xml:space="preserve">Tenth Anniversary” </w:t>
        </w:r>
      </w:ins>
      <w:ins w:id="121" w:author="gnemec" w:date="2000-07-28T10:14:00Z">
        <w:r>
          <w:rPr>
            <w:iCs/>
            <w:sz w:val="24"/>
          </w:rPr>
          <w:t>shall have the meaning set forth in Section 2.2(c).</w:t>
        </w:r>
      </w:ins>
    </w:p>
    <w:p>
      <w:pPr>
        <w:pStyle w:val="Normal"/>
        <w:widowControl/>
        <w:spacing w:before="0" w:after="240"/>
        <w:ind w:firstLine="720" w:start="720" w:end="0"/>
        <w:jc w:val="both"/>
        <w:rPr>
          <w:ins w:id="126" w:author="gnemec" w:date="2000-07-28T10:14:00Z"/>
        </w:rPr>
      </w:pPr>
      <w:r>
        <w:rPr>
          <w:i/>
          <w:sz w:val="24"/>
        </w:rPr>
        <w:t>“</w:t>
      </w:r>
      <w:r>
        <w:rPr>
          <w:i/>
          <w:sz w:val="24"/>
        </w:rPr>
        <w:t>Third Party Gathering Agreement</w:t>
      </w:r>
      <w:del w:id="123" w:author="gnemec" w:date="2000-07-28T10:14:00Z">
        <w:r>
          <w:rPr>
            <w:i/>
            <w:sz w:val="24"/>
          </w:rPr>
          <w:delText>s</w:delText>
        </w:r>
      </w:del>
      <w:r>
        <w:rPr>
          <w:sz w:val="24"/>
        </w:rPr>
        <w:t xml:space="preserve">” shall mean any gathering agreements, other than the Firm Gathering Agreements, entered into by the Company or Administrative Manager on behalf of the Company and any parties for firm or interruptible gathering services on the Lost Creek </w:t>
      </w:r>
      <w:del w:id="124" w:author="gnemec" w:date="2000-07-28T10:14:00Z">
        <w:r>
          <w:rPr>
            <w:sz w:val="24"/>
          </w:rPr>
          <w:delText>System.</w:delText>
        </w:r>
      </w:del>
      <w:ins w:id="125" w:author="gnemec" w:date="2000-07-28T10:14:00Z">
        <w:r>
          <w:rPr>
            <w:sz w:val="24"/>
          </w:rPr>
          <w:t>System.  Any Gas which ECT, its Affiliates, or its parent companies gather on their own behalf on the Lost Creek System shall only be gathered under an executed Third Party Gathering Agreement between the Company and ECT, its Affiliates, or its parent companies, as applicable.</w:t>
        </w:r>
      </w:ins>
    </w:p>
    <w:p>
      <w:pPr>
        <w:pStyle w:val="Normal"/>
        <w:widowControl/>
        <w:spacing w:before="0" w:after="240"/>
        <w:ind w:firstLine="720" w:start="720" w:end="0"/>
        <w:jc w:val="both"/>
        <w:rPr>
          <w:iCs/>
          <w:sz w:val="24"/>
        </w:rPr>
      </w:pPr>
      <w:r>
        <w:rPr>
          <w:i/>
          <w:sz w:val="24"/>
        </w:rPr>
        <w:t>“</w:t>
      </w:r>
      <w:r>
        <w:rPr>
          <w:i/>
          <w:sz w:val="24"/>
        </w:rPr>
        <w:t>Third Party Revenues”</w:t>
      </w:r>
      <w:r>
        <w:rPr>
          <w:sz w:val="24"/>
        </w:rPr>
        <w:t xml:space="preserve"> shall mean the revenues attributable to Company’s provision of Non-Equity and Third Party Service.</w:t>
      </w:r>
      <w:ins w:id="127" w:author="gnemec" w:date="2000-07-28T10:14:00Z">
        <w:r>
          <w:rPr>
            <w:i/>
            <w:sz w:val="24"/>
          </w:rPr>
          <w:t xml:space="preserve"> </w:t>
        </w:r>
      </w:ins>
    </w:p>
    <w:p>
      <w:pPr>
        <w:pStyle w:val="Normal"/>
        <w:widowControl/>
        <w:spacing w:before="0" w:after="240"/>
        <w:ind w:firstLine="720" w:start="720" w:end="0"/>
        <w:jc w:val="both"/>
        <w:rPr/>
      </w:pPr>
      <w:r>
        <w:rPr>
          <w:i/>
          <w:sz w:val="24"/>
        </w:rPr>
        <w:t>“</w:t>
      </w:r>
      <w:r>
        <w:rPr>
          <w:i/>
          <w:sz w:val="24"/>
        </w:rPr>
        <w:t>Third Party Throughput”</w:t>
      </w:r>
      <w:r>
        <w:rPr>
          <w:sz w:val="24"/>
        </w:rPr>
        <w:t xml:space="preserve"> shall mean all Gas volumes that physically flow through the Facilities during a Month </w:t>
      </w:r>
      <w:r>
        <w:rPr>
          <w:sz w:val="24"/>
          <w:u w:val="single"/>
        </w:rPr>
        <w:t>minus</w:t>
      </w:r>
      <w:r>
        <w:rPr>
          <w:sz w:val="24"/>
        </w:rPr>
        <w:t xml:space="preserve"> BR Equity Production during such Month.</w:t>
      </w:r>
    </w:p>
    <w:p>
      <w:pPr>
        <w:pStyle w:val="Normal"/>
        <w:widowControl/>
        <w:spacing w:before="0" w:after="240"/>
        <w:ind w:firstLine="720" w:start="720" w:end="0"/>
        <w:jc w:val="both"/>
        <w:rPr>
          <w:ins w:id="131" w:author="gnemec" w:date="2000-07-28T10:14:00Z"/>
        </w:rPr>
      </w:pPr>
      <w:ins w:id="128" w:author="gnemec" w:date="2000-07-28T10:14:00Z">
        <w:r>
          <w:rPr>
            <w:i/>
            <w:sz w:val="24"/>
          </w:rPr>
          <w:t>“</w:t>
        </w:r>
      </w:ins>
      <w:ins w:id="129" w:author="gnemec" w:date="2000-07-28T10:14:00Z">
        <w:r>
          <w:rPr>
            <w:i/>
            <w:sz w:val="24"/>
          </w:rPr>
          <w:t>Usage Ratio”</w:t>
        </w:r>
      </w:ins>
      <w:ins w:id="130" w:author="gnemec" w:date="2000-07-28T10:14:00Z">
        <w:r>
          <w:rPr>
            <w:iCs/>
            <w:sz w:val="24"/>
          </w:rPr>
          <w:t xml:space="preserve"> shall for ECT mean the Third Party Throughput divided by the total Gas volumes moved through the Facilities during a Month and for BR mean the BR Equity Production for a Month divided by the total Gas volumes moved through the Facilities during a Month.</w:t>
        </w:r>
      </w:ins>
    </w:p>
    <w:p>
      <w:pPr>
        <w:pStyle w:val="Normal"/>
        <w:widowControl/>
        <w:spacing w:before="0" w:after="240"/>
        <w:ind w:firstLine="720" w:start="720" w:end="0"/>
        <w:jc w:val="both"/>
        <w:rPr>
          <w:ins w:id="135" w:author="gnemec" w:date="2000-07-28T10:14:00Z"/>
        </w:rPr>
      </w:pPr>
      <w:ins w:id="132" w:author="gnemec" w:date="2000-07-28T10:14:00Z">
        <w:r>
          <w:rPr>
            <w:i/>
            <w:sz w:val="24"/>
          </w:rPr>
          <w:t>“</w:t>
        </w:r>
      </w:ins>
      <w:ins w:id="133" w:author="gnemec" w:date="2000-07-28T10:14:00Z">
        <w:r>
          <w:rPr>
            <w:i/>
            <w:sz w:val="24"/>
          </w:rPr>
          <w:t xml:space="preserve">Utility Power Bill” </w:t>
        </w:r>
      </w:ins>
      <w:ins w:id="134" w:author="gnemec" w:date="2000-07-28T10:14:00Z">
        <w:r>
          <w:rPr>
            <w:iCs/>
            <w:sz w:val="24"/>
          </w:rPr>
          <w:t>shall mean the electric power services agreement between the Company and PacifiCorp dated May 4, 2000 under which all electrical power requirements at the Lost Creek Plant are serviced.</w:t>
        </w:r>
      </w:ins>
    </w:p>
    <w:p>
      <w:pPr>
        <w:pStyle w:val="Normal"/>
        <w:widowControl/>
        <w:spacing w:before="0" w:after="240"/>
        <w:ind w:firstLine="720" w:start="720" w:end="0"/>
        <w:jc w:val="both"/>
        <w:rPr/>
      </w:pPr>
      <w:r>
        <w:rPr>
          <w:i/>
          <w:sz w:val="24"/>
        </w:rPr>
        <w:t>“</w:t>
      </w:r>
      <w:r>
        <w:rPr>
          <w:i/>
          <w:sz w:val="24"/>
        </w:rPr>
        <w:t>Voting Interest”</w:t>
      </w:r>
      <w:r>
        <w:rPr>
          <w:sz w:val="24"/>
        </w:rPr>
        <w:t xml:space="preserve"> shall have the meaning set forth in the LLC Agreement.</w:t>
      </w:r>
    </w:p>
    <w:p>
      <w:pPr>
        <w:pStyle w:val="Normal"/>
        <w:widowControl/>
        <w:spacing w:before="0" w:after="240"/>
        <w:ind w:firstLine="720" w:start="720" w:end="0"/>
        <w:jc w:val="both"/>
        <w:rPr/>
      </w:pPr>
      <w:r>
        <w:rPr>
          <w:sz w:val="24"/>
        </w:rPr>
        <w:t>“</w:t>
      </w:r>
      <w:r>
        <w:rPr>
          <w:i/>
          <w:sz w:val="24"/>
        </w:rPr>
        <w:t xml:space="preserve">Weighted Average Expansion Period Transfer Rate” </w:t>
      </w:r>
      <w:r>
        <w:rPr>
          <w:sz w:val="24"/>
        </w:rPr>
        <w:t>shall mean the weighted average of all individual Expansion Period Transfer Rates, computed in accordance with the formula set forth on Schedule II</w:t>
      </w:r>
      <w:del w:id="136" w:author="gnemec" w:date="2000-07-28T10:14:00Z">
        <w:r>
          <w:rPr>
            <w:sz w:val="24"/>
          </w:rPr>
          <w:delText>I</w:delText>
        </w:r>
      </w:del>
      <w:r>
        <w:rPr>
          <w:sz w:val="24"/>
        </w:rPr>
        <w:t xml:space="preserve"> hereto, samples of which calculation are also shown on Schedule II</w:t>
      </w:r>
      <w:del w:id="137" w:author="gnemec" w:date="2000-07-28T10:14:00Z">
        <w:r>
          <w:rPr>
            <w:sz w:val="24"/>
          </w:rPr>
          <w:delText>I</w:delText>
        </w:r>
      </w:del>
      <w:r>
        <w:rPr>
          <w:sz w:val="24"/>
        </w:rPr>
        <w:t>.</w:t>
      </w:r>
    </w:p>
    <w:p>
      <w:pPr>
        <w:pStyle w:val="Heading2"/>
        <w:keepNext w:val="false"/>
        <w:widowControl/>
        <w:ind w:firstLine="720" w:start="0" w:end="0"/>
        <w:jc w:val="both"/>
        <w:rPr/>
      </w:pPr>
      <w:r>
        <w:rPr>
          <w:b w:val="false"/>
        </w:rPr>
        <w:t xml:space="preserve">1.2  </w:t>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 xml:space="preserve">1.3  </w:t>
      </w:r>
      <w:r>
        <w:rPr>
          <w:b w:val="false"/>
          <w:u w:val="single"/>
        </w:rPr>
        <w:t>Industry Usage</w:t>
      </w:r>
      <w:r>
        <w:rPr>
          <w:b w:val="false"/>
        </w:rPr>
        <w:t>.  Words, phrases or expressions which are not defined herein and which, in the usage or custom of the business of the gathering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and all Exhibits, if any, and Schedules incorporated into this Agreement, and not only to the Section in which such use occurs.</w:t>
      </w:r>
    </w:p>
    <w:p>
      <w:pPr>
        <w:pStyle w:val="Normal"/>
        <w:widowControl/>
        <w:ind w:firstLine="720" w:end="0"/>
        <w:jc w:val="both"/>
        <w:rPr>
          <w:sz w:val="24"/>
        </w:rPr>
      </w:pPr>
      <w:r>
        <w:rPr>
          <w:sz w:val="24"/>
        </w:rPr>
      </w:r>
    </w:p>
    <w:p>
      <w:pPr>
        <w:pStyle w:val="Normal"/>
        <w:widowControl/>
        <w:ind w:firstLine="720" w:end="0"/>
        <w:jc w:val="both"/>
        <w:rPr/>
      </w:pPr>
      <w:r>
        <w:rPr>
          <w:sz w:val="24"/>
        </w:rPr>
        <w:t xml:space="preserve">1.5  </w:t>
      </w:r>
      <w:r>
        <w:rPr>
          <w:sz w:val="24"/>
          <w:u w:val="single"/>
        </w:rPr>
        <w:t>Conflict</w:t>
      </w:r>
      <w:r>
        <w:rPr>
          <w:sz w:val="24"/>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ind w:firstLine="720" w:end="0"/>
        <w:jc w:val="both"/>
        <w:rPr>
          <w:sz w:val="24"/>
          <w:u w:val="single"/>
        </w:rPr>
      </w:pPr>
      <w:r>
        <w:rPr>
          <w:sz w:val="24"/>
          <w:u w:val="single"/>
        </w:rPr>
      </w:r>
    </w:p>
    <w:p>
      <w:pPr>
        <w:pStyle w:val="Heading1"/>
        <w:widowControl/>
        <w:ind w:hanging="0" w:start="0"/>
        <w:jc w:val="center"/>
        <w:rPr>
          <w:b/>
        </w:rPr>
      </w:pPr>
      <w:r>
        <w:rPr>
          <w:b/>
        </w:rPr>
        <w:t>2.  ALLOCATION OF CAPACITY AND MEMBERS’</w:t>
      </w:r>
    </w:p>
    <w:p>
      <w:pPr>
        <w:pStyle w:val="Heading1"/>
        <w:widowControl/>
        <w:ind w:hanging="0" w:start="0"/>
        <w:jc w:val="center"/>
        <w:rPr>
          <w:b/>
        </w:rPr>
      </w:pPr>
      <w:r>
        <w:rPr>
          <w:b/>
        </w:rPr>
        <w:t>RIGHTS TO USE OTHER MEMBERS’ UNUTILIZED CAPACITY</w:t>
      </w:r>
    </w:p>
    <w:p>
      <w:pPr>
        <w:pStyle w:val="Normal"/>
        <w:widowControl/>
        <w:rPr>
          <w:b/>
        </w:rPr>
      </w:pPr>
      <w:r>
        <w:rPr>
          <w:b/>
        </w:rPr>
      </w:r>
    </w:p>
    <w:p>
      <w:pPr>
        <w:pStyle w:val="Heading2"/>
        <w:keepNext w:val="false"/>
        <w:widowControl/>
        <w:ind w:firstLine="720" w:start="0" w:end="0"/>
        <w:jc w:val="both"/>
        <w:rPr/>
      </w:pPr>
      <w:r>
        <w:rPr>
          <w:b w:val="false"/>
        </w:rPr>
        <w:t xml:space="preserve">2.1  </w:t>
      </w:r>
      <w:r>
        <w:rPr>
          <w:b w:val="false"/>
          <w:u w:val="single"/>
        </w:rPr>
        <w:t>Pre-Expansion Period Capacity</w:t>
      </w:r>
      <w:r>
        <w:rPr>
          <w:b w:val="false"/>
        </w:rPr>
        <w:t xml:space="preserve">.  During the Pre-Expansion Period, the Members shall, subject to the transactions evidenced in the Firm Gathering </w:t>
      </w:r>
      <w:ins w:id="138" w:author="gnemec" w:date="2000-07-28T10:14:00Z">
        <w:r>
          <w:rPr>
            <w:b w:val="false"/>
          </w:rPr>
          <w:t xml:space="preserve">Agreements and subject to the provisions of this </w:t>
        </w:r>
      </w:ins>
      <w:r>
        <w:rPr>
          <w:b w:val="false"/>
        </w:rPr>
        <w:t xml:space="preserve">Agreement, have the right to utilize the Capacity of the Facilities as shown on </w:t>
      </w:r>
      <w:del w:id="139" w:author="gnemec" w:date="2000-07-28T10:14:00Z">
        <w:r>
          <w:rPr>
            <w:b w:val="false"/>
          </w:rPr>
          <w:delText>Schedule I,</w:delText>
        </w:r>
      </w:del>
      <w:ins w:id="140" w:author="gnemec" w:date="2000-07-28T10:14:00Z">
        <w:r>
          <w:rPr>
            <w:b w:val="false"/>
          </w:rPr>
          <w:t>the Firm Schedules,</w:t>
        </w:r>
      </w:ins>
      <w:r>
        <w:rPr>
          <w:b w:val="false"/>
        </w:rPr>
        <w:t xml:space="preserve"> calculated in accordance with Schedule I</w:t>
      </w:r>
      <w:del w:id="141" w:author="gnemec" w:date="2000-07-28T10:14:00Z">
        <w:r>
          <w:rPr>
            <w:b w:val="false"/>
          </w:rPr>
          <w:delText>I</w:delText>
        </w:r>
      </w:del>
      <w:r>
        <w:rPr>
          <w:b w:val="false"/>
        </w:rPr>
        <w:t xml:space="preserve"> and on a firm basis in accordance with the following percentages:</w:t>
      </w:r>
    </w:p>
    <w:p>
      <w:pPr>
        <w:pStyle w:val="Normal"/>
        <w:widowControl/>
        <w:jc w:val="both"/>
        <w:rPr>
          <w:b/>
          <w:sz w:val="24"/>
        </w:rPr>
      </w:pPr>
      <w:r>
        <w:rPr>
          <w:b/>
          <w:sz w:val="24"/>
        </w:rPr>
      </w:r>
    </w:p>
    <w:p>
      <w:pPr>
        <w:pStyle w:val="Heading2"/>
        <w:keepNext w:val="false"/>
        <w:widowControl/>
        <w:ind w:hanging="0" w:start="0"/>
        <w:jc w:val="both"/>
        <w:rPr>
          <w:b w:val="false"/>
        </w:rPr>
      </w:pPr>
      <w:r>
        <w:rPr>
          <w:b w:val="false"/>
        </w:rPr>
        <w:tab/>
        <w:tab/>
        <w:tab/>
        <w:tab/>
        <w:t xml:space="preserve">BR  </w:t>
        <w:tab/>
        <w:tab/>
        <w:tab/>
        <w:t>65 %</w:t>
      </w:r>
    </w:p>
    <w:p>
      <w:pPr>
        <w:pStyle w:val="Justified"/>
        <w:widowControl/>
        <w:rPr>
          <w:sz w:val="24"/>
        </w:rPr>
      </w:pPr>
      <w:r>
        <w:rPr>
          <w:sz w:val="24"/>
        </w:rPr>
        <w:tab/>
        <w:tab/>
        <w:tab/>
        <w:t>ECT</w:t>
        <w:tab/>
        <w:tab/>
        <w:tab/>
        <w:t>35 %</w:t>
      </w:r>
    </w:p>
    <w:p>
      <w:pPr>
        <w:pStyle w:val="Heading2"/>
        <w:keepNext w:val="false"/>
        <w:widowControl/>
        <w:ind w:hanging="0" w:start="0"/>
        <w:jc w:val="both"/>
        <w:rPr>
          <w:b w:val="false"/>
          <w:sz w:val="24"/>
        </w:rPr>
      </w:pPr>
      <w:r>
        <w:rPr>
          <w:b w:val="false"/>
          <w:sz w:val="24"/>
        </w:rPr>
      </w:r>
    </w:p>
    <w:p>
      <w:pPr>
        <w:pStyle w:val="Heading2"/>
        <w:keepNext w:val="false"/>
        <w:widowControl/>
        <w:tabs>
          <w:tab w:val="clear" w:pos="720"/>
          <w:tab w:val="left" w:pos="270" w:leader="none"/>
          <w:tab w:val="left" w:pos="1260" w:leader="none"/>
          <w:tab w:val="left" w:pos="1350" w:leader="none"/>
        </w:tabs>
        <w:ind w:firstLine="720" w:start="0" w:end="0"/>
        <w:jc w:val="both"/>
        <w:rPr/>
      </w:pPr>
      <w:r>
        <w:rPr>
          <w:b w:val="false"/>
        </w:rPr>
        <w:t xml:space="preserve">2.2  </w:t>
      </w:r>
      <w:r>
        <w:rPr>
          <w:b w:val="false"/>
          <w:u w:val="single"/>
        </w:rPr>
        <w:t>Use of Available Capacity</w:t>
      </w:r>
      <w:r>
        <w:rPr>
          <w:b w:val="false"/>
        </w:rPr>
        <w:t xml:space="preserve">.  BR Equity Production and BR Expansion Period Equity Production shall be deemed to flow on </w:t>
      </w:r>
      <w:del w:id="142" w:author="gnemec" w:date="2000-07-28T10:14:00Z">
        <w:r>
          <w:rPr>
            <w:b w:val="false"/>
          </w:rPr>
          <w:delText>its own Capacity (whether</w:delText>
        </w:r>
      </w:del>
      <w:ins w:id="143" w:author="gnemec" w:date="2000-07-28T10:14:00Z">
        <w:r>
          <w:rPr>
            <w:b w:val="false"/>
          </w:rPr>
          <w:t>BR</w:t>
        </w:r>
      </w:ins>
      <w:r>
        <w:rPr>
          <w:b w:val="false"/>
        </w:rPr>
        <w:t xml:space="preserve"> Pre-Expansion Period Capacity</w:t>
      </w:r>
      <w:del w:id="144" w:author="gnemec" w:date="2000-07-28T10:14:00Z">
        <w:r>
          <w:rPr>
            <w:b w:val="false"/>
          </w:rPr>
          <w:delText>or Expansion Period Capacity)</w:delText>
        </w:r>
      </w:del>
      <w:r>
        <w:rPr>
          <w:b w:val="false"/>
        </w:rPr>
        <w:t xml:space="preserve"> until such time as BR’s Capacity is</w:t>
      </w:r>
      <w:del w:id="145" w:author="gnemec" w:date="2000-07-28T10:14:00Z">
        <w:r>
          <w:rPr>
            <w:b w:val="false"/>
          </w:rPr>
          <w:delText>full, and only then shall BR Equity Production and BR Expansion</w:delText>
        </w:r>
      </w:del>
      <w:r>
        <w:rPr>
          <w:b w:val="false"/>
        </w:rPr>
        <w:t xml:space="preserve"> </w:t>
      </w:r>
      <w:del w:id="146" w:author="gnemec" w:date="2000-07-28T10:14:00Z">
        <w:r>
          <w:rPr>
            <w:b w:val="false"/>
          </w:rPr>
          <w:delText>Period Equity Production be deemed to flow on the ECT Capacity.</w:delText>
        </w:r>
      </w:del>
      <w:ins w:id="147" w:author="gnemec" w:date="2000-07-28T10:14:00Z">
        <w:r>
          <w:rPr>
            <w:b w:val="false"/>
          </w:rPr>
          <w:t>full.</w:t>
        </w:r>
      </w:ins>
      <w:r>
        <w:rPr>
          <w:b w:val="false"/>
        </w:rPr>
        <w:t xml:space="preserve">  Likewise, BR Equity Production and BR Expansion Period Equity Production shall always be deemed to flow on the Pre-Expansion Period Capacity of ECT prior to being deemed to flow on BR’s Expansion Period Capacity.  Based on the foregoing principles, BR may use the ECT Capacity and </w:t>
      </w:r>
      <w:ins w:id="148" w:author="gnemec" w:date="2000-07-28T10:14:00Z">
        <w:r>
          <w:rPr>
            <w:b w:val="false"/>
          </w:rPr>
          <w:t xml:space="preserve">Available Capacity and </w:t>
        </w:r>
      </w:ins>
      <w:r>
        <w:rPr>
          <w:b w:val="false"/>
        </w:rPr>
        <w:t>ECT may use the Available Capacity, in accordance with the following rules and parameters and subject to incurring the following payment obligations.</w:t>
      </w:r>
    </w:p>
    <w:p>
      <w:pPr>
        <w:pStyle w:val="Heading2"/>
        <w:keepNext w:val="false"/>
        <w:widowControl/>
        <w:tabs>
          <w:tab w:val="clear" w:pos="720"/>
          <w:tab w:val="left" w:pos="270" w:leader="none"/>
          <w:tab w:val="left" w:pos="1260" w:leader="none"/>
          <w:tab w:val="left" w:pos="1350" w:leader="none"/>
        </w:tabs>
        <w:ind w:firstLine="720" w:start="0" w:end="0"/>
        <w:jc w:val="both"/>
        <w:rPr>
          <w:b w:val="false"/>
          <w:u w:val="single"/>
        </w:rPr>
      </w:pPr>
      <w:r>
        <w:rPr>
          <w:b w:val="false"/>
          <w:u w:val="single"/>
        </w:rPr>
      </w:r>
    </w:p>
    <w:p>
      <w:pPr>
        <w:pStyle w:val="Heading2"/>
        <w:keepNext w:val="false"/>
        <w:widowControl/>
        <w:tabs>
          <w:tab w:val="clear" w:pos="720"/>
          <w:tab w:val="left" w:pos="270" w:leader="none"/>
          <w:tab w:val="left" w:pos="810" w:leader="none"/>
          <w:tab w:val="left" w:pos="1260" w:leader="none"/>
          <w:tab w:val="left" w:pos="1530" w:leader="none"/>
        </w:tabs>
        <w:spacing w:before="0" w:after="120"/>
        <w:ind w:hanging="446" w:start="1166" w:end="0"/>
        <w:jc w:val="both"/>
        <w:rPr>
          <w:b w:val="false"/>
        </w:rPr>
      </w:pPr>
      <w:r>
        <w:rPr>
          <w:b w:val="false"/>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keepNext w:val="false"/>
        <w:widowControl/>
        <w:numPr>
          <w:ilvl w:val="0"/>
          <w:numId w:val="7"/>
        </w:numPr>
        <w:tabs>
          <w:tab w:val="clear" w:pos="720"/>
          <w:tab w:val="left" w:pos="270" w:leader="none"/>
          <w:tab w:val="left" w:pos="1260" w:leader="none"/>
          <w:tab w:val="left" w:pos="1350" w:leader="none"/>
        </w:tabs>
        <w:spacing w:before="0" w:after="120"/>
        <w:jc w:val="both"/>
        <w:rPr>
          <w:b w:val="false"/>
        </w:rPr>
      </w:pPr>
      <w:r>
        <w:rPr>
          <w:b w:val="false"/>
        </w:rPr>
        <w:t>ECT shall have the right to utilize Available Capacity on a fully interruptible basis and subject to recall upon 24 hours notice following receipt of written notice of recall from BR, unless otherwise mutually agreed to by the Parties.</w:t>
      </w:r>
    </w:p>
    <w:p>
      <w:pPr>
        <w:pStyle w:val="Normal"/>
        <w:rPr>
          <w:b/>
        </w:rPr>
      </w:pPr>
      <w:r>
        <w:rPr>
          <w:b/>
        </w:rPr>
      </w:r>
    </w:p>
    <w:p>
      <w:pPr>
        <w:pStyle w:val="Normal"/>
        <w:ind w:hanging="450" w:start="1170" w:end="0"/>
        <w:jc w:val="both"/>
        <w:rPr>
          <w:sz w:val="24"/>
        </w:rPr>
      </w:pPr>
      <w:r>
        <w:rPr>
          <w:sz w:val="24"/>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ind w:hanging="450" w:start="1170" w:end="0"/>
        <w:rPr>
          <w:sz w:val="24"/>
        </w:rPr>
      </w:pPr>
      <w:r>
        <w:rPr>
          <w:sz w:val="24"/>
        </w:rPr>
      </w:r>
    </w:p>
    <w:p>
      <w:pPr>
        <w:pStyle w:val="Normal"/>
        <w:widowControl/>
        <w:tabs>
          <w:tab w:val="clear" w:pos="720"/>
          <w:tab w:val="left" w:pos="3960" w:leader="none"/>
        </w:tabs>
        <w:spacing w:before="0" w:after="240"/>
        <w:ind w:hanging="450" w:start="1170" w:end="0"/>
        <w:jc w:val="both"/>
        <w:rPr/>
      </w:pPr>
      <w:r>
        <w:rPr>
          <w:sz w:val="24"/>
        </w:rPr>
        <w:t>(d)</w:t>
        <w:tab/>
        <w:t xml:space="preserve">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w:t>
      </w:r>
      <w:del w:id="149" w:author="gnemec" w:date="2000-07-28T10:14:00Z">
        <w:r>
          <w:rPr>
            <w:b/>
          </w:rPr>
          <w:delText>all fuel charges applicable to the Available Capacity utilized.</w:delText>
        </w:r>
      </w:del>
      <w:ins w:id="150" w:author="gnemec" w:date="2000-07-28T10:14:00Z">
        <w:r>
          <w:rPr>
            <w:sz w:val="24"/>
          </w:rPr>
          <w:t>fuel</w:t>
        </w:r>
      </w:ins>
      <w:ins w:id="151" w:author="gnemec" w:date="2000-07-28T10:14:00Z">
        <w:r>
          <w:rPr>
            <w:iCs/>
            <w:sz w:val="24"/>
          </w:rPr>
          <w:t xml:space="preserve"> at a rate of 1% of throughput as specified in the definition of Natural Gas Fuel</w:t>
        </w:r>
      </w:ins>
      <w:ins w:id="152" w:author="gnemec" w:date="2000-07-28T10:14:00Z">
        <w:r>
          <w:rPr>
            <w:sz w:val="24"/>
          </w:rPr>
          <w:t>.</w:t>
        </w:r>
      </w:ins>
      <w:r>
        <w:rPr>
          <w:sz w:val="24"/>
        </w:rPr>
        <w:t xml:space="preserve">  By way of explanation of (ii) above, during the Expansion Period whenever BR uses ECT’s Expansion Period Capacity, BR shall owe the Company an amount equal to the Weighted Average Expansion Period Transfer Rate </w:t>
      </w:r>
      <w:r>
        <w:rPr>
          <w:sz w:val="24"/>
          <w:u w:val="single"/>
        </w:rPr>
        <w:t>times</w:t>
      </w:r>
      <w:r>
        <w:rPr>
          <w:sz w:val="24"/>
        </w:rPr>
        <w:t xml:space="preserve"> the quantity of Gas that BR caused to flow on ECT’s Expansion Capacity during a given Month, plus it shall owe the Company for </w:t>
      </w:r>
      <w:del w:id="153" w:author="gnemec" w:date="2000-07-28T10:14:00Z">
        <w:r>
          <w:rPr>
            <w:b/>
          </w:rPr>
          <w:delText>all fuel charges applicable to</w:delText>
        </w:r>
      </w:del>
      <w:ins w:id="154" w:author="gnemec" w:date="2000-07-28T10:14:00Z">
        <w:r>
          <w:rPr>
            <w:sz w:val="24"/>
          </w:rPr>
          <w:t xml:space="preserve">fuel </w:t>
        </w:r>
      </w:ins>
      <w:ins w:id="155" w:author="gnemec" w:date="2000-07-28T10:14:00Z">
        <w:r>
          <w:rPr>
            <w:iCs/>
            <w:sz w:val="24"/>
          </w:rPr>
          <w:t>at a rate of 1% of throughput as specified in the definition of Natural Gas Fuel for</w:t>
        </w:r>
      </w:ins>
      <w:r>
        <w:rPr>
          <w:iCs/>
          <w:sz w:val="24"/>
        </w:rPr>
        <w:t xml:space="preserve"> </w:t>
      </w:r>
      <w:r>
        <w:rPr>
          <w:sz w:val="24"/>
        </w:rPr>
        <w:t xml:space="preserve">the Available Capacity utilized; </w:t>
      </w:r>
    </w:p>
    <w:p>
      <w:pPr>
        <w:pStyle w:val="Normal"/>
        <w:widowControl/>
        <w:jc w:val="both"/>
        <w:rPr>
          <w:sz w:val="24"/>
          <w:u w:val="single"/>
        </w:rPr>
      </w:pPr>
      <w:r>
        <w:rPr>
          <w:sz w:val="24"/>
          <w:u w:val="single"/>
        </w:rPr>
      </w:r>
    </w:p>
    <w:p>
      <w:pPr>
        <w:pStyle w:val="Normal"/>
        <w:widowControl/>
        <w:ind w:firstLine="720" w:end="0"/>
        <w:jc w:val="both"/>
        <w:rPr>
          <w:ins w:id="158" w:author="gnemec" w:date="2000-07-28T10:14:00Z"/>
        </w:rPr>
      </w:pPr>
      <w:r>
        <w:rPr>
          <w:sz w:val="24"/>
        </w:rPr>
        <w:t xml:space="preserve">2.3  </w:t>
      </w:r>
      <w:r>
        <w:rPr>
          <w:sz w:val="24"/>
          <w:u w:val="single"/>
        </w:rPr>
        <w:t>Use of Available Capacity by Other Persons</w:t>
      </w:r>
      <w:r>
        <w:rPr>
          <w:sz w:val="24"/>
        </w:rPr>
        <w:t xml:space="preserve">.  In ECT’s role as Commercial Manager under the LLC Agreement, the Parties recognize that ECT will be attempting to market Gathering Services on the Facilities and it shall have the right to use Available Capacity of either Member pursuant to Section </w:t>
      </w:r>
      <w:del w:id="156" w:author="gnemec" w:date="2000-07-28T10:14:00Z">
        <w:r>
          <w:rPr>
            <w:sz w:val="24"/>
          </w:rPr>
          <w:delText>2.3 above.</w:delText>
        </w:r>
      </w:del>
      <w:ins w:id="157" w:author="gnemec" w:date="2000-07-28T10:14:00Z">
        <w:r>
          <w:rPr>
            <w:sz w:val="24"/>
          </w:rPr>
          <w:t>2.2 above.  Notwithstanding anything to the contrary in this Agreement or Enron North America Corp.’s (“ENA”) (formerly Enron Capital &amp; Trade Resources Corp.) Firm Gathering Agreement, ENA agrees that its use of Available Capacity is at all times subject to recall by the Commercial Manager for use in Non-Equity and Third Party Services.</w:t>
        </w:r>
      </w:ins>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 xml:space="preserve">2.4 </w:t>
      </w:r>
      <w:r>
        <w:rPr>
          <w:sz w:val="24"/>
          <w:u w:val="single"/>
        </w:rPr>
        <w:t>BR Equity Production Keep Whole Commitment</w:t>
      </w:r>
      <w:r>
        <w:rPr>
          <w:sz w:val="24"/>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sz w:val="24"/>
          <w:u w:val="single"/>
        </w:rPr>
        <w:t>times</w:t>
      </w:r>
      <w:r>
        <w:rPr>
          <w:sz w:val="24"/>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w:t>
      </w:r>
      <w:del w:id="159" w:author="gnemec" w:date="2000-07-28T10:14:00Z">
        <w:r>
          <w:rPr>
            <w:sz w:val="24"/>
          </w:rPr>
          <w:delText>[</w:delText>
        </w:r>
      </w:del>
      <w:r>
        <w:rPr>
          <w:sz w:val="24"/>
        </w:rPr>
        <w:t xml:space="preserve">or if the Company is unable to perform the </w:t>
      </w:r>
      <w:del w:id="160" w:author="gnemec" w:date="2000-07-28T10:14:00Z">
        <w:r>
          <w:rPr>
            <w:sz w:val="24"/>
          </w:rPr>
          <w:delText>gathering services</w:delText>
        </w:r>
      </w:del>
      <w:ins w:id="161" w:author="gnemec" w:date="2000-07-28T10:14:00Z">
        <w:r>
          <w:rPr>
            <w:sz w:val="24"/>
          </w:rPr>
          <w:t>Gathering Services</w:t>
        </w:r>
      </w:ins>
      <w:r>
        <w:rPr>
          <w:sz w:val="24"/>
        </w:rPr>
        <w:t xml:space="preserve"> contemplated under the Firm Gathering Agreements, in either of the foregoing instances,</w:t>
      </w:r>
      <w:del w:id="162" w:author="gnemec" w:date="2000-07-28T10:14:00Z">
        <w:r>
          <w:rPr>
            <w:sz w:val="24"/>
          </w:rPr>
          <w:delText>]</w:delText>
        </w:r>
      </w:del>
      <w:r>
        <w:rPr>
          <w:sz w:val="24"/>
        </w:rPr>
        <w:t xml:space="preserve">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ind w:firstLine="720" w:end="0"/>
        <w:jc w:val="both"/>
        <w:rPr>
          <w:sz w:val="24"/>
        </w:rPr>
      </w:pPr>
      <w:r>
        <w:rPr>
          <w:sz w:val="24"/>
        </w:rPr>
      </w:r>
    </w:p>
    <w:p>
      <w:pPr>
        <w:pStyle w:val="Normal"/>
        <w:widowControl/>
        <w:ind w:firstLine="720" w:end="0"/>
        <w:jc w:val="both"/>
        <w:rPr>
          <w:ins w:id="168" w:author="gnemec" w:date="2000-07-28T10:14:00Z"/>
        </w:rPr>
      </w:pPr>
      <w:r>
        <w:rPr>
          <w:sz w:val="24"/>
        </w:rPr>
        <w:t xml:space="preserve">2.5  </w:t>
      </w:r>
      <w:ins w:id="163" w:author="gnemec" w:date="2000-07-28T10:14:00Z">
        <w:r>
          <w:rPr>
            <w:sz w:val="24"/>
            <w:u w:val="single"/>
          </w:rPr>
          <w:t>Interim O&amp;M Cost Sharing</w:t>
        </w:r>
      </w:ins>
      <w:ins w:id="164" w:author="gnemec" w:date="2000-07-28T10:14:00Z">
        <w:r>
          <w:rPr>
            <w:sz w:val="24"/>
          </w:rPr>
          <w:t>.  Each Member agrees that solely for the period from the In-Service Date up to the Firm Gathering Agreement Start Date, a</w:t>
        </w:r>
      </w:ins>
      <w:ins w:id="165" w:author="gnemec" w:date="2000-07-28T10:14:00Z">
        <w:r>
          <w:rPr>
            <w:bCs/>
            <w:sz w:val="24"/>
          </w:rPr>
          <w:t>ll operating and maintenance costs associated with the Lost Creek System shall be borne by the Members</w:t>
        </w:r>
      </w:ins>
      <w:ins w:id="166" w:author="gnemec" w:date="2000-07-28T10:14:00Z">
        <w:r>
          <w:rPr>
            <w:sz w:val="24"/>
          </w:rPr>
          <w:t xml:space="preserve"> i</w:t>
        </w:r>
      </w:ins>
      <w:ins w:id="167" w:author="gnemec" w:date="2000-07-28T10:14:00Z">
        <w:r>
          <w:rPr>
            <w:bCs/>
            <w:sz w:val="24"/>
          </w:rPr>
          <w:t>n accordance with the ratio of their Membership Interest as that value is established in the LLC Agreement.</w:t>
        </w:r>
      </w:ins>
    </w:p>
    <w:p>
      <w:pPr>
        <w:pStyle w:val="Normal"/>
        <w:widowControl/>
        <w:ind w:firstLine="720" w:end="0"/>
        <w:jc w:val="both"/>
        <w:rPr>
          <w:bCs/>
          <w:sz w:val="24"/>
          <w:ins w:id="170" w:author="gnemec" w:date="2000-07-28T10:14:00Z"/>
        </w:rPr>
      </w:pPr>
      <w:ins w:id="169" w:author="gnemec" w:date="2000-07-28T10:14:00Z">
        <w:r>
          <w:rPr>
            <w:bCs/>
            <w:sz w:val="24"/>
          </w:rPr>
        </w:r>
      </w:ins>
    </w:p>
    <w:p>
      <w:pPr>
        <w:pStyle w:val="Normal"/>
        <w:widowControl/>
        <w:ind w:firstLine="720" w:end="0"/>
        <w:jc w:val="both"/>
        <w:rPr/>
      </w:pPr>
      <w:ins w:id="171" w:author="gnemec" w:date="2000-07-28T10:14:00Z">
        <w:r>
          <w:rPr>
            <w:sz w:val="24"/>
          </w:rPr>
          <w:t xml:space="preserve">2.6 </w:t>
        </w:r>
      </w:ins>
      <w:r>
        <w:rPr>
          <w:sz w:val="24"/>
          <w:u w:val="single"/>
        </w:rPr>
        <w:t>Secondary Term Gathering Fee Payment</w:t>
      </w:r>
      <w:r>
        <w:rPr>
          <w:sz w:val="24"/>
        </w:rPr>
        <w:t>.  Each Party acknowledges and agrees that during the Secondary Term,</w:t>
      </w:r>
      <w:del w:id="172" w:author="gnemec" w:date="2000-07-28T10:14:00Z">
        <w:r>
          <w:rPr>
            <w:sz w:val="24"/>
          </w:rPr>
          <w:delText>once BR has paid all amounts that it is obligated to pay under the Firm Gathering Agreement,</w:delText>
        </w:r>
      </w:del>
      <w:r>
        <w:rPr>
          <w:sz w:val="24"/>
        </w:rPr>
        <w:t xml:space="preserve"> BR shall thereafter be obligated to pay the Secondary Term Gathering Fee per each MMBtu of Gas that it causes to be delivered to the Facilities for Gathering Service.</w:t>
      </w:r>
    </w:p>
    <w:p>
      <w:pPr>
        <w:pStyle w:val="Normal"/>
        <w:widowControl/>
        <w:jc w:val="center"/>
        <w:rPr>
          <w:b/>
          <w:sz w:val="24"/>
        </w:rPr>
      </w:pPr>
      <w:r>
        <w:rPr>
          <w:b/>
          <w:sz w:val="24"/>
        </w:rPr>
      </w:r>
    </w:p>
    <w:p>
      <w:pPr>
        <w:pStyle w:val="Normal"/>
        <w:keepNext w:val="true"/>
        <w:widowControl/>
        <w:jc w:val="center"/>
        <w:rPr>
          <w:b/>
          <w:sz w:val="24"/>
        </w:rPr>
      </w:pPr>
      <w:r>
        <w:rPr>
          <w:b/>
          <w:sz w:val="24"/>
        </w:rPr>
        <w:t>3.  LOST CREEK SYSTEM EXPANSIONS, EXTENSIONS AND INTERCONNECTIONS</w:t>
      </w:r>
    </w:p>
    <w:p>
      <w:pPr>
        <w:pStyle w:val="Normal"/>
        <w:keepNext w:val="true"/>
        <w:widowControl/>
        <w:jc w:val="center"/>
        <w:rPr>
          <w:b/>
          <w:sz w:val="24"/>
        </w:rPr>
      </w:pPr>
      <w:r>
        <w:rPr>
          <w:b/>
          <w:sz w:val="24"/>
        </w:rPr>
      </w:r>
    </w:p>
    <w:p>
      <w:pPr>
        <w:pStyle w:val="Heading2"/>
        <w:keepNext w:val="false"/>
        <w:widowControl/>
        <w:spacing w:before="0" w:after="240"/>
        <w:ind w:firstLine="720" w:start="0" w:end="0"/>
        <w:jc w:val="both"/>
        <w:rPr/>
      </w:pPr>
      <w:r>
        <w:rPr>
          <w:b w:val="false"/>
        </w:rPr>
        <w:t xml:space="preserve">3.1  </w:t>
      </w:r>
      <w:r>
        <w:rPr>
          <w:b w:val="false"/>
          <w:u w:val="single"/>
        </w:rPr>
        <w:t>Capital Expenditures–Expansion</w:t>
      </w:r>
      <w:r>
        <w:rPr>
          <w:b w:val="false"/>
        </w:rPr>
        <w:t xml:space="preserve">.  At any time during the term of this Agreement that the </w:t>
      </w:r>
      <w:del w:id="173" w:author="gnemec" w:date="2000-07-28T10:14:00Z">
        <w:r>
          <w:rPr>
            <w:b w:val="false"/>
          </w:rPr>
          <w:delText>Capacity</w:delText>
        </w:r>
      </w:del>
      <w:ins w:id="174" w:author="gnemec" w:date="2000-07-28T10:14:00Z">
        <w:r>
          <w:rPr>
            <w:b w:val="false"/>
          </w:rPr>
          <w:t>throughput</w:t>
        </w:r>
      </w:ins>
      <w:r>
        <w:rPr>
          <w:b w:val="false"/>
        </w:rPr>
        <w:t xml:space="preserve">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ind w:hanging="360" w:start="1080" w:end="0"/>
        <w:jc w:val="both"/>
        <w:rPr>
          <w:sz w:val="24"/>
        </w:rPr>
      </w:pPr>
      <w:r>
        <w:rPr>
          <w:sz w:val="24"/>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ind w:hanging="360" w:start="1080" w:end="0"/>
        <w:jc w:val="both"/>
        <w:rPr>
          <w:sz w:val="24"/>
        </w:rPr>
      </w:pPr>
      <w:r>
        <w:rPr>
          <w:sz w:val="24"/>
        </w:rPr>
      </w:r>
    </w:p>
    <w:p>
      <w:pPr>
        <w:pStyle w:val="Normal"/>
        <w:widowControl/>
        <w:ind w:hanging="360" w:start="1080" w:end="0"/>
        <w:jc w:val="both"/>
        <w:rPr>
          <w:sz w:val="24"/>
        </w:rPr>
      </w:pPr>
      <w:r>
        <w:rPr>
          <w:sz w:val="24"/>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ind w:hanging="360" w:start="1080" w:end="0"/>
        <w:jc w:val="both"/>
        <w:rPr>
          <w:sz w:val="24"/>
        </w:rPr>
      </w:pPr>
      <w:r>
        <w:rPr>
          <w:sz w:val="24"/>
        </w:rPr>
      </w:r>
    </w:p>
    <w:p>
      <w:pPr>
        <w:pStyle w:val="Normal"/>
        <w:widowControl/>
        <w:ind w:hanging="360" w:start="1080" w:end="0"/>
        <w:jc w:val="both"/>
        <w:rPr/>
      </w:pPr>
      <w:r>
        <w:rPr>
          <w:sz w:val="24"/>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sz w:val="24"/>
        </w:rPr>
        <w:t xml:space="preserve"> </w:t>
      </w:r>
      <w:r>
        <w:rPr>
          <w:sz w:val="24"/>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sz w:val="24"/>
          <w:u w:val="single"/>
        </w:rPr>
        <w:t>Section 3.1(d)</w:t>
      </w:r>
      <w:r>
        <w:rPr>
          <w:sz w:val="24"/>
        </w:rPr>
        <w:t xml:space="preserve">.  </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spacing w:before="0" w:after="240"/>
        <w:ind w:firstLine="720" w:start="0" w:end="0"/>
        <w:jc w:val="both"/>
        <w:rPr/>
      </w:pPr>
      <w:r>
        <w:rPr>
          <w:b w:val="false"/>
        </w:rPr>
        <w:t xml:space="preserve">3.2  </w:t>
      </w:r>
      <w:r>
        <w:rPr>
          <w:b w:val="false"/>
          <w:u w:val="single"/>
        </w:rPr>
        <w:t>Capital Expenditures – Extension and Interconnections</w:t>
      </w:r>
      <w:r>
        <w:rPr>
          <w:b w:val="false"/>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ins w:id="177" w:author="gnemec" w:date="2000-07-28T10:14:00Z"/>
        </w:rPr>
      </w:pPr>
      <w:r>
        <w:rPr>
          <w:b w:val="false"/>
        </w:rPr>
        <w:t xml:space="preserve">The Parties understand and agree that a Member’s failure to fund its obligations with respect to an Extension shall be considered a Default under the LLC Agreement giving rise to the remedies set forth in Section 14.1 </w:t>
      </w:r>
      <w:del w:id="175" w:author="gnemec" w:date="2000-07-28T10:14:00Z">
        <w:r>
          <w:rPr>
            <w:b w:val="false"/>
          </w:rPr>
          <w:delText>thereof.</w:delText>
        </w:r>
      </w:del>
      <w:ins w:id="176" w:author="gnemec" w:date="2000-07-28T10:14:00Z">
        <w:r>
          <w:rPr>
            <w:b w:val="false"/>
          </w:rPr>
          <w:t xml:space="preserve">thereof.  Notwithstanding anything to the contrary contained in this Section 3.2 concerning Interconnections, BR’s Madden Field gathering facilities shall not be subject to any of the requirements of this Section 3.2, shall not be owned by the Company, and shall be owned separately by BR. </w:t>
        </w:r>
      </w:ins>
    </w:p>
    <w:p>
      <w:pPr>
        <w:pStyle w:val="Heading2"/>
        <w:widowControl/>
        <w:spacing w:before="0" w:after="240"/>
        <w:ind w:firstLine="720" w:start="0" w:end="0"/>
        <w:jc w:val="both"/>
        <w:rPr/>
      </w:pPr>
      <w:r>
        <w:rPr>
          <w:b w:val="false"/>
        </w:rPr>
        <w:t xml:space="preserve">3.3  </w:t>
      </w:r>
      <w:r>
        <w:rPr>
          <w:b w:val="false"/>
          <w:u w:val="single"/>
        </w:rPr>
        <w:t>Capital Expenditures – Processing and Treating Plants</w:t>
      </w:r>
      <w:r>
        <w:rPr>
          <w:b w:val="false"/>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keepNext w:val="false"/>
        <w:widowControl/>
        <w:spacing w:before="0" w:after="240"/>
        <w:ind w:firstLine="720" w:start="0" w:end="0"/>
        <w:jc w:val="both"/>
        <w:rPr>
          <w:b w:val="false"/>
          <w:sz w:val="24"/>
        </w:rPr>
      </w:pPr>
      <w:r>
        <w:rPr>
          <w:b w:val="false"/>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 Plant shall be considered a Default under the LLC Agreement giving rise to the remedies set forth in Section 14.1 thereof.</w:t>
      </w:r>
    </w:p>
    <w:p>
      <w:pPr>
        <w:pStyle w:val="Normal"/>
        <w:numPr>
          <w:ilvl w:val="1"/>
          <w:numId w:val="2"/>
        </w:numPr>
        <w:tabs>
          <w:tab w:val="left" w:pos="0" w:leader="none"/>
          <w:tab w:val="left" w:pos="720" w:leader="none"/>
        </w:tabs>
        <w:ind w:firstLine="720" w:start="0" w:end="0"/>
        <w:jc w:val="both"/>
        <w:rPr>
          <w:sz w:val="24"/>
          <w:ins w:id="180" w:author="gnemec" w:date="2000-07-28T10:14:00Z"/>
        </w:rPr>
      </w:pPr>
      <w:ins w:id="178" w:author="gnemec" w:date="2000-07-28T10:14:00Z">
        <w:r>
          <w:rPr>
            <w:sz w:val="24"/>
            <w:u w:val="single"/>
          </w:rPr>
          <w:t>Lost Creek Plant</w:t>
        </w:r>
      </w:ins>
      <w:ins w:id="179" w:author="gnemec" w:date="2000-07-28T10:14:00Z">
        <w:r>
          <w:rPr>
            <w:sz w:val="24"/>
          </w:rPr>
          <w:t xml:space="preserve">.  ECT and BR agree to construct, own, and operate the Lost Creek Plant in accordance with the following: </w:t>
        </w:r>
      </w:ins>
    </w:p>
    <w:p>
      <w:pPr>
        <w:pStyle w:val="Normal"/>
        <w:tabs>
          <w:tab w:val="left" w:pos="720" w:leader="none"/>
          <w:tab w:val="left" w:pos="1260" w:leader="none"/>
        </w:tabs>
        <w:jc w:val="both"/>
        <w:rPr>
          <w:bCs/>
          <w:sz w:val="24"/>
          <w:ins w:id="182" w:author="gnemec" w:date="2000-07-28T10:14:00Z"/>
        </w:rPr>
      </w:pPr>
      <w:ins w:id="181" w:author="gnemec" w:date="2000-07-28T10:14:00Z">
        <w:r>
          <w:rPr>
            <w:bCs/>
            <w:sz w:val="24"/>
          </w:rPr>
          <w:tab/>
        </w:r>
      </w:ins>
    </w:p>
    <w:p>
      <w:pPr>
        <w:pStyle w:val="Normal"/>
        <w:numPr>
          <w:ilvl w:val="0"/>
          <w:numId w:val="4"/>
        </w:numPr>
        <w:tabs>
          <w:tab w:val="left" w:pos="720" w:leader="none"/>
          <w:tab w:val="left" w:pos="1260" w:leader="none"/>
        </w:tabs>
        <w:jc w:val="both"/>
        <w:rPr>
          <w:bCs/>
          <w:sz w:val="24"/>
          <w:ins w:id="185" w:author="gnemec" w:date="2000-07-28T10:14:00Z"/>
        </w:rPr>
      </w:pPr>
      <w:ins w:id="183" w:author="gnemec" w:date="2000-07-28T10:14:00Z">
        <w:r>
          <w:rPr>
            <w:sz w:val="24"/>
          </w:rPr>
          <w:t>The Lost Creek Plant shall be owned by Company and funded by the Members i</w:t>
        </w:r>
      </w:ins>
      <w:ins w:id="184" w:author="gnemec" w:date="2000-07-28T10:14:00Z">
        <w:r>
          <w:rPr>
            <w:bCs/>
            <w:sz w:val="24"/>
          </w:rPr>
          <w:t>n accordance with the ratio of their Membership Interest as that value is established in the LLC Agreement.</w:t>
        </w:r>
      </w:ins>
    </w:p>
    <w:p>
      <w:pPr>
        <w:pStyle w:val="Normal"/>
        <w:tabs>
          <w:tab w:val="left" w:pos="720" w:leader="none"/>
          <w:tab w:val="left" w:pos="1260" w:leader="none"/>
        </w:tabs>
        <w:ind w:start="720" w:end="0"/>
        <w:jc w:val="both"/>
        <w:rPr>
          <w:bCs/>
          <w:sz w:val="24"/>
          <w:ins w:id="187" w:author="gnemec" w:date="2000-07-28T10:14:00Z"/>
        </w:rPr>
      </w:pPr>
      <w:ins w:id="186" w:author="gnemec" w:date="2000-07-28T10:14:00Z">
        <w:r>
          <w:rPr>
            <w:bCs/>
            <w:sz w:val="24"/>
          </w:rPr>
        </w:r>
      </w:ins>
    </w:p>
    <w:p>
      <w:pPr>
        <w:pStyle w:val="Normal"/>
        <w:numPr>
          <w:ilvl w:val="0"/>
          <w:numId w:val="4"/>
        </w:numPr>
        <w:tabs>
          <w:tab w:val="clear" w:pos="720"/>
          <w:tab w:val="left" w:pos="1260" w:leader="none"/>
        </w:tabs>
        <w:jc w:val="both"/>
        <w:rPr>
          <w:bCs/>
          <w:sz w:val="24"/>
          <w:ins w:id="191" w:author="gnemec" w:date="2000-07-28T10:14:00Z"/>
        </w:rPr>
      </w:pPr>
      <w:ins w:id="188" w:author="gnemec" w:date="2000-07-28T10:14:00Z">
        <w:r>
          <w:rPr>
            <w:bCs/>
            <w:sz w:val="24"/>
          </w:rPr>
          <w:t>All operating and maintenance costs associated with the Lost Creek Plant shall be borne by the Members</w:t>
        </w:r>
      </w:ins>
      <w:ins w:id="189" w:author="gnemec" w:date="2000-07-28T10:14:00Z">
        <w:r>
          <w:rPr>
            <w:sz w:val="24"/>
          </w:rPr>
          <w:t xml:space="preserve"> i</w:t>
        </w:r>
      </w:ins>
      <w:ins w:id="190" w:author="gnemec" w:date="2000-07-28T10:14:00Z">
        <w:r>
          <w:rPr>
            <w:bCs/>
            <w:sz w:val="24"/>
          </w:rPr>
          <w:t>n accordance with the ratio of their Membership Interest as that value is established in the LLC Agreement.</w:t>
        </w:r>
      </w:ins>
    </w:p>
    <w:p>
      <w:pPr>
        <w:pStyle w:val="Normal"/>
        <w:tabs>
          <w:tab w:val="clear" w:pos="720"/>
          <w:tab w:val="left" w:pos="1260" w:leader="none"/>
        </w:tabs>
        <w:jc w:val="both"/>
        <w:rPr>
          <w:bCs/>
          <w:sz w:val="24"/>
          <w:ins w:id="193" w:author="gnemec" w:date="2000-07-28T10:14:00Z"/>
        </w:rPr>
      </w:pPr>
      <w:ins w:id="192" w:author="gnemec" w:date="2000-07-28T10:14:00Z">
        <w:r>
          <w:rPr>
            <w:bCs/>
            <w:sz w:val="24"/>
          </w:rPr>
        </w:r>
      </w:ins>
    </w:p>
    <w:p>
      <w:pPr>
        <w:pStyle w:val="Normal"/>
        <w:numPr>
          <w:ilvl w:val="0"/>
          <w:numId w:val="4"/>
        </w:numPr>
        <w:tabs>
          <w:tab w:val="clear" w:pos="720"/>
          <w:tab w:val="left" w:pos="1080" w:leader="none"/>
          <w:tab w:val="left" w:pos="1260" w:leader="none"/>
        </w:tabs>
        <w:jc w:val="both"/>
        <w:rPr>
          <w:bCs/>
          <w:sz w:val="24"/>
          <w:ins w:id="195" w:author="gnemec" w:date="2000-07-28T10:14:00Z"/>
        </w:rPr>
      </w:pPr>
      <w:ins w:id="194" w:author="gnemec" w:date="2000-07-28T10:14:00Z">
        <w:r>
          <w:rPr>
            <w:bCs/>
            <w:sz w:val="24"/>
          </w:rPr>
          <w:t>All revenues attributable to all liquids extracted by the Lost Creek Plant shall be allocated to the Members in accordance with Section 5.1 of this Agreement.</w:t>
        </w:r>
      </w:ins>
    </w:p>
    <w:p>
      <w:pPr>
        <w:pStyle w:val="Normal"/>
        <w:tabs>
          <w:tab w:val="left" w:pos="720" w:leader="none"/>
          <w:tab w:val="left" w:pos="1260" w:leader="none"/>
        </w:tabs>
        <w:jc w:val="both"/>
        <w:rPr>
          <w:bCs/>
          <w:sz w:val="24"/>
          <w:ins w:id="197" w:author="gnemec" w:date="2000-07-28T10:14:00Z"/>
        </w:rPr>
      </w:pPr>
      <w:ins w:id="196" w:author="gnemec" w:date="2000-07-28T10:14:00Z">
        <w:r>
          <w:rPr>
            <w:bCs/>
            <w:sz w:val="24"/>
          </w:rPr>
        </w:r>
      </w:ins>
    </w:p>
    <w:p>
      <w:pPr>
        <w:pStyle w:val="Normal"/>
        <w:tabs>
          <w:tab w:val="left" w:pos="720" w:leader="none"/>
          <w:tab w:val="left" w:pos="1260" w:leader="none"/>
        </w:tabs>
        <w:jc w:val="both"/>
        <w:rPr>
          <w:bCs/>
          <w:sz w:val="24"/>
          <w:ins w:id="199" w:author="gnemec" w:date="2000-07-28T10:14:00Z"/>
        </w:rPr>
      </w:pPr>
      <w:ins w:id="198" w:author="gnemec" w:date="2000-07-28T10:14:00Z">
        <w:r>
          <w:rPr>
            <w:bCs/>
            <w:sz w:val="24"/>
          </w:rPr>
          <w:tab/>
          <w:t>The Members hereby waive all of the requirements of Section 3.3 of this Agreement as such requirements apply to the Lost Creek Plant.</w:t>
        </w:r>
      </w:ins>
    </w:p>
    <w:p>
      <w:pPr>
        <w:pStyle w:val="Normal"/>
        <w:rPr>
          <w:bCs/>
          <w:sz w:val="24"/>
          <w:ins w:id="201" w:author="gnemec" w:date="2000-07-28T10:14:00Z"/>
        </w:rPr>
      </w:pPr>
      <w:ins w:id="200" w:author="gnemec" w:date="2000-07-28T10:14:00Z">
        <w:r>
          <w:rPr>
            <w:bCs/>
            <w:sz w:val="24"/>
          </w:rPr>
        </w:r>
      </w:ins>
    </w:p>
    <w:p>
      <w:pPr>
        <w:pStyle w:val="Normal"/>
        <w:tabs>
          <w:tab w:val="clear" w:pos="720"/>
          <w:tab w:val="left" w:pos="0" w:leader="none"/>
        </w:tabs>
        <w:ind w:firstLine="720" w:end="0"/>
        <w:jc w:val="both"/>
        <w:rPr/>
      </w:pPr>
      <w:ins w:id="202" w:author="gnemec" w:date="2000-07-28T10:14:00Z">
        <w:r>
          <w:rPr>
            <w:sz w:val="24"/>
          </w:rPr>
          <w:t>3.5</w:t>
          <w:tab/>
        </w:r>
      </w:ins>
      <w:r>
        <w:rPr>
          <w:sz w:val="24"/>
          <w:u w:val="single"/>
        </w:rPr>
        <w:t>Expansion, Extension, or Plant Ownership.</w:t>
      </w:r>
      <w:r>
        <w:rPr>
          <w:sz w:val="24"/>
        </w:rPr>
        <w:t xml:space="preserve">  Any assets constructed and installed according to </w:t>
      </w:r>
      <w:r>
        <w:rPr>
          <w:sz w:val="24"/>
          <w:u w:val="single"/>
        </w:rPr>
        <w:t>Sections 3.2(b) and 3.3(b)</w:t>
      </w:r>
      <w:r>
        <w:rPr>
          <w:sz w:val="24"/>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ind w:start="720" w:end="0"/>
        <w:jc w:val="both"/>
        <w:rPr>
          <w:sz w:val="24"/>
        </w:rPr>
      </w:pPr>
      <w:r>
        <w:rPr>
          <w:sz w:val="24"/>
        </w:rPr>
      </w:r>
    </w:p>
    <w:p>
      <w:pPr>
        <w:pStyle w:val="Normal"/>
        <w:ind w:firstLine="720" w:end="0"/>
        <w:jc w:val="both"/>
        <w:rPr/>
      </w:pPr>
      <w:ins w:id="203" w:author="gnemec" w:date="2000-07-28T10:14:00Z">
        <w:r>
          <w:rPr>
            <w:sz w:val="24"/>
          </w:rPr>
          <w:t>3.6</w:t>
          <w:tab/>
        </w:r>
      </w:ins>
      <w:r>
        <w:rPr>
          <w:sz w:val="24"/>
          <w:u w:val="single"/>
        </w:rPr>
        <w:t>Capital Account Adjustments</w:t>
      </w:r>
      <w:r>
        <w:rPr>
          <w:sz w:val="24"/>
        </w:rPr>
        <w:t>.  Contributions made by a Member to the Company in connection with the pursuit of any activity described in Sections 3.1, 3.2, or 3.3 above shall be credited to such Member’s capital account pursuant to Section 6.5 of the LLC Agreement.</w:t>
      </w:r>
    </w:p>
    <w:p>
      <w:pPr>
        <w:pStyle w:val="Normal"/>
        <w:rPr>
          <w:sz w:val="24"/>
        </w:rPr>
      </w:pPr>
      <w:r>
        <w:rPr>
          <w:sz w:val="24"/>
        </w:rPr>
      </w:r>
    </w:p>
    <w:p>
      <w:pPr>
        <w:pStyle w:val="Normal"/>
        <w:rPr/>
      </w:pPr>
      <w:r>
        <w:rPr/>
      </w:r>
    </w:p>
    <w:p>
      <w:pPr>
        <w:pStyle w:val="Normal"/>
        <w:widowControl/>
        <w:spacing w:lineRule="auto" w:line="480"/>
        <w:jc w:val="center"/>
        <w:rPr>
          <w:b/>
          <w:sz w:val="24"/>
        </w:rPr>
      </w:pPr>
      <w:r>
        <w:rPr>
          <w:b/>
          <w:sz w:val="24"/>
        </w:rPr>
        <w:t>4.  ALLOCATION OF THIRD PARTY REVENUES</w:t>
      </w:r>
    </w:p>
    <w:p>
      <w:pPr>
        <w:pStyle w:val="BodyTextIndent"/>
        <w:widowControl/>
        <w:ind w:firstLine="720" w:start="0" w:end="0"/>
        <w:rPr/>
      </w:pPr>
      <w:r>
        <w:rPr/>
        <w:t xml:space="preserve">4.1  </w:t>
      </w:r>
      <w:r>
        <w:rPr>
          <w:u w:val="single"/>
        </w:rPr>
        <w:t>General Principles</w:t>
      </w:r>
      <w:r>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numPr>
          <w:ilvl w:val="1"/>
          <w:numId w:val="3"/>
        </w:numPr>
        <w:tabs>
          <w:tab w:val="clear" w:pos="720"/>
          <w:tab w:val="left" w:pos="0" w:leader="none"/>
        </w:tabs>
        <w:ind w:firstLine="720" w:start="0" w:end="0"/>
        <w:jc w:val="both"/>
        <w:rPr>
          <w:sz w:val="24"/>
        </w:rPr>
      </w:pPr>
      <w:r>
        <w:rPr>
          <w:sz w:val="24"/>
          <w:u w:val="single"/>
        </w:rPr>
        <w:t>Pre-Expansion Period Computation</w:t>
      </w:r>
      <w:r>
        <w:rPr>
          <w:sz w:val="24"/>
        </w:rPr>
        <w:t xml:space="preserve">.  During the Pre-Expansion Period, the amount of Third Party Revenues allocable to BR shall equal Third Party Revenues </w:t>
      </w:r>
      <w:r>
        <w:rPr>
          <w:sz w:val="24"/>
          <w:u w:val="single"/>
        </w:rPr>
        <w:t>times</w:t>
      </w:r>
      <w:r>
        <w:rPr>
          <w:sz w:val="24"/>
        </w:rPr>
        <w:t xml:space="preserve"> the BR Pre-Expansion Period Revenue Sharing Percentage for such Month.  Likewise, during such period the monthly amount of Third Party Revenues allocable to ECT shall equal Third Party Revenues </w:t>
      </w:r>
      <w:r>
        <w:rPr>
          <w:sz w:val="24"/>
          <w:u w:val="single"/>
        </w:rPr>
        <w:t>times</w:t>
      </w:r>
      <w:r>
        <w:rPr>
          <w:sz w:val="24"/>
        </w:rPr>
        <w:t xml:space="preserve"> the ECT Pre-Expansion Period Revenue Sharing Percentage for such Month.</w:t>
      </w:r>
    </w:p>
    <w:p>
      <w:pPr>
        <w:pStyle w:val="Normal"/>
        <w:widowControl/>
        <w:ind w:firstLine="720" w:end="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Expansion Period Computation</w:t>
      </w:r>
      <w:r>
        <w:rPr>
          <w:sz w:val="24"/>
        </w:rPr>
        <w:t>.</w:t>
      </w:r>
    </w:p>
    <w:p>
      <w:pPr>
        <w:pStyle w:val="Normal"/>
        <w:widowControl/>
        <w:ind w:firstLine="720" w:end="0"/>
        <w:jc w:val="both"/>
        <w:rPr>
          <w:sz w:val="24"/>
        </w:rPr>
      </w:pPr>
      <w:r>
        <w:rPr>
          <w:sz w:val="24"/>
        </w:rPr>
      </w:r>
    </w:p>
    <w:p>
      <w:pPr>
        <w:pStyle w:val="BodyTextIndent2"/>
        <w:widowControl/>
        <w:rPr/>
      </w:pPr>
      <w:r>
        <w:rPr/>
        <w:t>(a) During the Expansion Period, the amount of Third Party Revenues allocable to BR shall be determined by multiplying the Third Party Revenues by a percentage which is calculated as follows:</w:t>
      </w:r>
    </w:p>
    <w:p>
      <w:pPr>
        <w:pStyle w:val="Normal"/>
        <w:widowControl/>
        <w:ind w:end="1080"/>
        <w:jc w:val="both"/>
        <w:rPr>
          <w:sz w:val="24"/>
        </w:rPr>
      </w:pPr>
      <w:r>
        <w:rPr>
          <w:sz w:val="24"/>
        </w:rPr>
      </w:r>
    </w:p>
    <w:p>
      <w:pPr>
        <w:pStyle w:val="Normal"/>
        <w:widowControl/>
        <w:jc w:val="both"/>
        <w:rPr>
          <w:sz w:val="24"/>
        </w:rPr>
      </w:pPr>
      <w:r>
        <w:rPr>
          <w:sz w:val="24"/>
        </w:rPr>
      </w:r>
    </w:p>
    <w:p>
      <w:pPr>
        <w:pStyle w:val="Normal"/>
        <w:widowControl/>
        <w:ind w:start="1080" w:end="1080"/>
        <w:jc w:val="both"/>
        <w:rPr/>
      </w:pPr>
      <w:r>
        <w:rPr>
          <w:sz w:val="24"/>
        </w:rPr>
        <w:t xml:space="preserve">( (Pre-Expansion Period Third Party Throughput </w:t>
      </w:r>
      <w:r>
        <w:rPr>
          <w:sz w:val="24"/>
          <w:u w:val="single"/>
        </w:rPr>
        <w:t>times</w:t>
      </w:r>
      <w:r>
        <w:rPr>
          <w:sz w:val="24"/>
        </w:rPr>
        <w:t xml:space="preserve"> BR Pre-Expansion Period Revenue Sharing Percentage) </w:t>
      </w:r>
      <w:r>
        <w:rPr>
          <w:sz w:val="24"/>
          <w:u w:val="single"/>
        </w:rPr>
        <w:t>plus</w:t>
      </w:r>
      <w:r>
        <w:rPr>
          <w:sz w:val="24"/>
        </w:rPr>
        <w:t xml:space="preserve"> (Expansion Period Third Party Throughput </w:t>
      </w:r>
      <w:r>
        <w:rPr>
          <w:sz w:val="24"/>
          <w:u w:val="single"/>
        </w:rPr>
        <w:t>times</w:t>
      </w:r>
      <w:r>
        <w:rPr>
          <w:sz w:val="24"/>
        </w:rPr>
        <w:t xml:space="preserve"> BR Expansion Period Revenue Sharing Percentage) ) </w:t>
      </w:r>
      <w:r>
        <w:rPr>
          <w:sz w:val="24"/>
          <w:u w:val="single"/>
        </w:rPr>
        <w:t>divided by</w:t>
      </w:r>
      <w:r>
        <w:rPr>
          <w:sz w:val="24"/>
        </w:rPr>
        <w:t xml:space="preserve"> (Pre-Expansion Period Third Party Throughput </w:t>
      </w:r>
      <w:r>
        <w:rPr>
          <w:sz w:val="24"/>
          <w:u w:val="single"/>
        </w:rPr>
        <w:t>plus</w:t>
      </w:r>
      <w:r>
        <w:rPr>
          <w:sz w:val="24"/>
        </w:rPr>
        <w:t xml:space="preserve"> Expansion Period Third Party Throughput) )</w:t>
      </w:r>
    </w:p>
    <w:p>
      <w:pPr>
        <w:pStyle w:val="Normal"/>
        <w:widowControl/>
        <w:ind w:start="720" w:end="1080"/>
        <w:jc w:val="both"/>
        <w:rPr>
          <w:sz w:val="24"/>
        </w:rPr>
      </w:pPr>
      <w:r>
        <w:rPr>
          <w:sz w:val="24"/>
        </w:rPr>
      </w:r>
    </w:p>
    <w:p>
      <w:pPr>
        <w:pStyle w:val="Normal"/>
        <w:widowControl/>
        <w:numPr>
          <w:ilvl w:val="0"/>
          <w:numId w:val="8"/>
        </w:numPr>
        <w:ind w:hanging="480" w:start="1200" w:end="1080"/>
        <w:jc w:val="both"/>
        <w:rPr>
          <w:sz w:val="24"/>
        </w:rPr>
      </w:pPr>
      <w:r>
        <w:rPr>
          <w:sz w:val="24"/>
        </w:rPr>
        <w:t>During the Expansion Period ECT shall be allocated all Third Party Revenues that are not allocated to BR pursuant to the formula set forth in (a) above.</w:t>
      </w:r>
    </w:p>
    <w:p>
      <w:pPr>
        <w:pStyle w:val="Normal"/>
        <w:widowControl/>
        <w:ind w:start="720" w:end="108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Secondary Term Allocation</w:t>
      </w:r>
      <w:r>
        <w:rPr>
          <w:sz w:val="24"/>
        </w:rPr>
        <w:t>.  During the Secondary Term, all Secondary Term Revenues shall be allocated for distribution by the Administrative Manager in the following manner:</w:t>
      </w:r>
    </w:p>
    <w:p>
      <w:pPr>
        <w:pStyle w:val="Normal"/>
        <w:widowControl/>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 xml:space="preserve">If the aggregate of all Third Party Throughput is </w:t>
      </w:r>
      <w:r>
        <w:rPr>
          <w:sz w:val="24"/>
          <w:u w:val="single"/>
        </w:rPr>
        <w:t>equal to or less than</w:t>
      </w:r>
      <w:r>
        <w:rPr>
          <w:sz w:val="24"/>
        </w:rPr>
        <w:t xml:space="preserve"> 54% of BR Equity Production for the Month, (i) ECT shall be allocated 100% of all Third Party Revenues for such Month and (ii) BR shall be allocated 100% of all Secondary Term BR Revenues for such Month; and</w:t>
      </w:r>
    </w:p>
    <w:p>
      <w:pPr>
        <w:pStyle w:val="Normal"/>
        <w:widowControl/>
        <w:ind w:start="720" w:end="1080"/>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ind w:end="1080"/>
        <w:jc w:val="both"/>
        <w:rPr>
          <w:sz w:val="24"/>
        </w:rPr>
      </w:pPr>
      <w:r>
        <w:rPr>
          <w:sz w:val="24"/>
        </w:rPr>
      </w:r>
    </w:p>
    <w:p>
      <w:pPr>
        <w:pStyle w:val="Normal"/>
        <w:widowControl/>
        <w:jc w:val="both"/>
        <w:rPr>
          <w:ins w:id="211" w:author="gnemec" w:date="2000-07-28T10:14:00Z"/>
        </w:rPr>
      </w:pPr>
      <w:ins w:id="204" w:author="gnemec" w:date="2000-07-28T10:14:00Z">
        <w:r>
          <w:rPr>
            <w:sz w:val="24"/>
          </w:rPr>
          <w:t>4.5</w:t>
          <w:tab/>
        </w:r>
      </w:ins>
      <w:ins w:id="205" w:author="gnemec" w:date="2000-07-28T10:14:00Z">
        <w:r>
          <w:rPr>
            <w:sz w:val="24"/>
            <w:u w:val="single"/>
          </w:rPr>
          <w:t>Establishment of Third Party Gathering Agreement Fees and Volumes</w:t>
        </w:r>
      </w:ins>
      <w:ins w:id="206" w:author="gnemec" w:date="2000-07-28T10:14:00Z">
        <w:r>
          <w:rPr>
            <w:sz w:val="24"/>
          </w:rPr>
          <w:t>.  The Parties acknowledge that in the interest of efficiency, the Parties desire to establish a fee, term, and portion of the Capacity (the “Intramonth Terms”) which may be utilized by ECT as Commerical Manager to provide Gathering Services under Third Party Gathering Agreements or their associated individual transactions which have a duration of one Month or less (“Intramonth Agreements”).  On the 15th day of each Month, ECT as Commercial Manager shall contact BR to establish the Intramonth Terms.  The Parties shall establish the Intramonth Terms in writing by the 20th Day of Month for the succeeding Month’s business</w:t>
        </w:r>
      </w:ins>
      <w:ins w:id="207" w:author="gnemec" w:date="2000-07-28T10:14:00Z">
        <w:r>
          <w:rPr>
            <w:i/>
            <w:iCs/>
            <w:sz w:val="24"/>
          </w:rPr>
          <w:t xml:space="preserve">.  </w:t>
        </w:r>
      </w:ins>
      <w:ins w:id="208" w:author="gnemec" w:date="2000-07-28T10:14:00Z">
        <w:r>
          <w:rPr>
            <w:sz w:val="24"/>
          </w:rPr>
          <w:t xml:space="preserve">If for any Month, the Parties are unable to agree upon Intramonth Terms within the time tables herein stated, the previous Month’s Intramonth Terms shall be established as the current Month’s Intramonth Terms.  The Parties agree that in the absence of agreement between the Parties as to the initial Intramonth Terms, the initial fee for the Intramonth Terms shall be deemed to be $0.14 per MMBtu and the initial portion of the Capacity for the Intramonth Terms shall be 10,000 Mcf per day. </w:t>
        </w:r>
      </w:ins>
      <w:ins w:id="209" w:author="gnemec" w:date="2000-07-28T10:14:00Z">
        <w:r>
          <w:rPr>
            <w:i/>
            <w:iCs/>
            <w:sz w:val="24"/>
          </w:rPr>
          <w:t xml:space="preserve"> </w:t>
        </w:r>
      </w:ins>
      <w:ins w:id="210" w:author="gnemec" w:date="2000-07-28T10:14:00Z">
        <w:r>
          <w:rPr>
            <w:sz w:val="24"/>
          </w:rPr>
          <w:t xml:space="preserve">Establishment of the Intramonth Terms in accordance with this Section 4.5 shall meet all of the requirements of Section 10.4(h) of the LLC Agreement with respect to pricing.  The Parties agree that ENA shall be able to fully utilize the Intramonth Terms for all Gas which ENA has title to pursuant to any buy-sell arrangements and which is gathered on the Lost Creek System under an Intramonth Agreement. </w:t>
        </w:r>
      </w:ins>
    </w:p>
    <w:p>
      <w:pPr>
        <w:pStyle w:val="Normal"/>
        <w:widowControl/>
        <w:jc w:val="both"/>
        <w:rPr>
          <w:sz w:val="24"/>
          <w:ins w:id="213" w:author="gnemec" w:date="2000-07-28T10:14:00Z"/>
        </w:rPr>
      </w:pPr>
      <w:ins w:id="212" w:author="gnemec" w:date="2000-07-28T10:14:00Z">
        <w:r>
          <w:rPr>
            <w:sz w:val="24"/>
          </w:rPr>
        </w:r>
      </w:ins>
    </w:p>
    <w:p>
      <w:pPr>
        <w:pStyle w:val="Normal"/>
        <w:widowControl/>
        <w:jc w:val="center"/>
        <w:rPr>
          <w:b/>
          <w:sz w:val="24"/>
          <w:ins w:id="215" w:author="gnemec" w:date="2000-07-28T10:14:00Z"/>
        </w:rPr>
      </w:pPr>
      <w:ins w:id="214" w:author="gnemec" w:date="2000-07-28T10:14:00Z">
        <w:r>
          <w:rPr>
            <w:b/>
            <w:sz w:val="24"/>
          </w:rPr>
        </w:r>
      </w:ins>
    </w:p>
    <w:p>
      <w:pPr>
        <w:pStyle w:val="Normal"/>
        <w:widowControl/>
        <w:numPr>
          <w:ilvl w:val="0"/>
          <w:numId w:val="5"/>
        </w:numPr>
        <w:jc w:val="center"/>
        <w:rPr>
          <w:b/>
          <w:sz w:val="24"/>
          <w:ins w:id="217" w:author="gnemec" w:date="2000-07-28T10:14:00Z"/>
        </w:rPr>
      </w:pPr>
      <w:ins w:id="216" w:author="gnemec" w:date="2000-07-28T10:14:00Z">
        <w:r>
          <w:rPr>
            <w:b/>
            <w:sz w:val="24"/>
          </w:rPr>
          <w:t>NATURAL GAS FUEL, UTILITY POWER BILL, AND LIQUIDS REVENUES</w:t>
        </w:r>
      </w:ins>
    </w:p>
    <w:p>
      <w:pPr>
        <w:pStyle w:val="Normal"/>
        <w:widowControl/>
        <w:ind w:start="360" w:end="0"/>
        <w:rPr>
          <w:b/>
          <w:sz w:val="24"/>
          <w:ins w:id="219" w:author="gnemec" w:date="2000-07-28T10:14:00Z"/>
        </w:rPr>
      </w:pPr>
      <w:ins w:id="218" w:author="gnemec" w:date="2000-07-28T10:14:00Z">
        <w:r>
          <w:rPr>
            <w:b/>
            <w:sz w:val="24"/>
          </w:rPr>
        </w:r>
      </w:ins>
    </w:p>
    <w:p>
      <w:pPr>
        <w:pStyle w:val="BodyText2"/>
        <w:widowControl/>
        <w:ind w:firstLine="720" w:end="0"/>
        <w:rPr>
          <w:ins w:id="223" w:author="gnemec" w:date="2000-07-28T10:14:00Z"/>
        </w:rPr>
      </w:pPr>
      <w:ins w:id="220" w:author="gnemec" w:date="2000-07-28T10:14:00Z">
        <w:r>
          <w:rPr/>
          <w:t>5.1</w:t>
          <w:tab/>
        </w:r>
      </w:ins>
      <w:ins w:id="221" w:author="gnemec" w:date="2000-07-28T10:14:00Z">
        <w:r>
          <w:rPr>
            <w:u w:val="single"/>
          </w:rPr>
          <w:t>Lost Creek Plant Revenues</w:t>
        </w:r>
      </w:ins>
      <w:ins w:id="222" w:author="gnemec" w:date="2000-07-28T10:14:00Z">
        <w:r>
          <w:rPr/>
          <w:t xml:space="preserve">.  The Parties agree that all revenues resulting from the sale of liquids extracted by the Lost Creek Plant shall be allocated by the Administrative Manager to the Members in accordance with their Membership Interest as that value is established in the LLC Agreement. The Administrative Manager shall distribute each Member’s allocable share of the liquids revenues within thirty (30) Days of its receipt of actual volume and quantity information relative to the applicable Month.  </w:t>
        </w:r>
      </w:ins>
    </w:p>
    <w:p>
      <w:pPr>
        <w:pStyle w:val="BodyText2"/>
        <w:widowControl/>
        <w:ind w:firstLine="720" w:end="0"/>
        <w:rPr>
          <w:ins w:id="225" w:author="gnemec" w:date="2000-07-28T10:14:00Z"/>
        </w:rPr>
      </w:pPr>
      <w:ins w:id="224" w:author="gnemec" w:date="2000-07-28T10:14:00Z">
        <w:r>
          <w:rPr/>
        </w:r>
      </w:ins>
    </w:p>
    <w:p>
      <w:pPr>
        <w:pStyle w:val="BodyText2"/>
        <w:widowControl/>
        <w:ind w:firstLine="720" w:end="0"/>
        <w:rPr>
          <w:b/>
          <w:bCs/>
          <w:ins w:id="229" w:author="gnemec" w:date="2000-07-28T10:14:00Z"/>
        </w:rPr>
      </w:pPr>
      <w:ins w:id="226" w:author="gnemec" w:date="2000-07-28T10:14:00Z">
        <w:r>
          <w:rPr/>
          <w:t>5.2</w:t>
          <w:tab/>
        </w:r>
      </w:ins>
      <w:ins w:id="227" w:author="gnemec" w:date="2000-07-28T10:14:00Z">
        <w:r>
          <w:rPr>
            <w:u w:val="single"/>
          </w:rPr>
          <w:t>Natural Gas Fuel Excess</w:t>
        </w:r>
      </w:ins>
      <w:ins w:id="228" w:author="gnemec" w:date="2000-07-28T10:14:00Z">
        <w:r>
          <w:rPr/>
          <w:t xml:space="preserve">.  The Parties agree that any Natural Gas Fuel with a value in excess of the Utility Power Bill for any Month shall be sold by the Administrative Manager, or its designee.  Each of the Members or their designee may bid to purchase the Natural Gas Fuel for the succeeding Month.  Such bid shall be submitted in writing to the Administrative Manager by no later than the 15th Day of the Month for the succeeding Month’s business.  The Administrative Manager shall select the highest bid by the 20th of the Month.  The terms and conditions of the sale shall be governed by a sale/purchase agreement to be executed between the Company and the purchaser of the Natural Gas Fuel.  The revenue, if any resulting from such sale of that portion of the Natural Gas Fuel shall be allocated to the Members in accordance with each Member’s respective Usage Ratio for that Month.  Such revenue shall be allocated to the Members within thirty (30) Days of Company’s receipt of actual volume and quantity information relative to the applicable Month.  </w:t>
        </w:r>
      </w:ins>
    </w:p>
    <w:p>
      <w:pPr>
        <w:pStyle w:val="BodyText2"/>
        <w:widowControl/>
        <w:ind w:firstLine="720" w:end="0"/>
        <w:rPr>
          <w:b/>
          <w:bCs/>
        </w:rPr>
      </w:pPr>
      <w:r>
        <w:rPr>
          <w:b/>
          <w:bCs/>
        </w:rPr>
      </w:r>
    </w:p>
    <w:p>
      <w:pPr>
        <w:pStyle w:val="Normal"/>
        <w:widowControl/>
        <w:numPr>
          <w:ilvl w:val="0"/>
          <w:numId w:val="5"/>
        </w:numPr>
        <w:jc w:val="center"/>
        <w:rPr>
          <w:b/>
          <w:sz w:val="24"/>
        </w:rPr>
      </w:pPr>
      <w:del w:id="230" w:author="gnemec" w:date="2000-07-28T10:14:00Z">
        <w:r>
          <w:rPr>
            <w:b/>
            <w:sz w:val="24"/>
          </w:rPr>
          <w:delText xml:space="preserve">5.  </w:delText>
        </w:r>
      </w:del>
      <w:r>
        <w:rPr>
          <w:b/>
          <w:sz w:val="24"/>
        </w:rPr>
        <w:t>INTERRELATION WITH THE LLC AGREEMENT</w:t>
      </w:r>
    </w:p>
    <w:p>
      <w:pPr>
        <w:pStyle w:val="Normal"/>
        <w:widowControl/>
        <w:jc w:val="center"/>
        <w:rPr>
          <w:b/>
          <w:sz w:val="24"/>
        </w:rPr>
      </w:pPr>
      <w:r>
        <w:rPr>
          <w:b/>
          <w:sz w:val="24"/>
        </w:rPr>
      </w:r>
    </w:p>
    <w:p>
      <w:pPr>
        <w:pStyle w:val="BodyTextIndent2"/>
        <w:widowControl/>
        <w:rPr/>
      </w:pPr>
      <w:r>
        <w:rPr/>
        <w:t>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w:t>
      </w:r>
      <w:del w:id="231" w:author="gnemec" w:date="2000-07-28T10:14:00Z">
        <w:r>
          <w:rPr/>
          <w:delText>the LLC Agreement shall govern.  Finally, in the event of a conflict between the LLC Agreement and this Agreement,</w:delText>
        </w:r>
      </w:del>
      <w:r>
        <w:rPr/>
        <w:t xml:space="preserve"> this Agreement shall govern.</w:t>
      </w:r>
      <w:ins w:id="232" w:author="gnemec" w:date="2000-07-28T10:14:00Z">
        <w:r>
          <w:rPr/>
          <w:t xml:space="preserve">  </w:t>
        </w:r>
      </w:ins>
    </w:p>
    <w:p>
      <w:pPr>
        <w:pStyle w:val="Normal"/>
        <w:widowControl/>
        <w:jc w:val="center"/>
        <w:rPr>
          <w:b/>
          <w:sz w:val="24"/>
        </w:rPr>
      </w:pPr>
      <w:r>
        <w:rPr>
          <w:b/>
          <w:sz w:val="24"/>
        </w:rPr>
      </w:r>
    </w:p>
    <w:p>
      <w:pPr>
        <w:pStyle w:val="Normal"/>
        <w:widowControl/>
        <w:jc w:val="center"/>
        <w:rPr/>
      </w:pPr>
      <w:del w:id="233" w:author="gnemec" w:date="2000-07-28T10:14:00Z">
        <w:r>
          <w:rPr>
            <w:b/>
            <w:sz w:val="24"/>
          </w:rPr>
          <w:delText>6.</w:delText>
        </w:r>
      </w:del>
      <w:ins w:id="234" w:author="gnemec" w:date="2000-07-28T10:14:00Z">
        <w:r>
          <w:rPr>
            <w:b/>
            <w:sz w:val="24"/>
          </w:rPr>
          <w:t>7.</w:t>
        </w:r>
      </w:ins>
      <w:r>
        <w:rPr>
          <w:b/>
          <w:sz w:val="24"/>
        </w:rPr>
        <w:t xml:space="preserve">  TERM</w:t>
      </w:r>
    </w:p>
    <w:p>
      <w:pPr>
        <w:pStyle w:val="Normal"/>
        <w:widowControl/>
        <w:jc w:val="both"/>
        <w:rPr>
          <w:b/>
          <w:sz w:val="24"/>
        </w:rPr>
      </w:pPr>
      <w:r>
        <w:rPr>
          <w:b/>
          <w:sz w:val="24"/>
        </w:rPr>
      </w:r>
    </w:p>
    <w:p>
      <w:pPr>
        <w:pStyle w:val="Normal"/>
        <w:widowControl/>
        <w:ind w:firstLine="720" w:end="0"/>
        <w:jc w:val="both"/>
        <w:rPr>
          <w:sz w:val="24"/>
        </w:rPr>
      </w:pPr>
      <w:r>
        <w:rPr>
          <w:sz w:val="24"/>
        </w:rPr>
        <w:t>The term of this Agreement shall extend from the Effective Date, through the dissolution of the Company, as provided in the LLC Agreement.</w:t>
      </w:r>
    </w:p>
    <w:p>
      <w:pPr>
        <w:pStyle w:val="Normal"/>
        <w:widowControl/>
        <w:jc w:val="both"/>
        <w:rPr>
          <w:sz w:val="24"/>
        </w:rPr>
      </w:pPr>
      <w:r>
        <w:rPr>
          <w:sz w:val="24"/>
        </w:rPr>
      </w:r>
    </w:p>
    <w:p>
      <w:pPr>
        <w:pStyle w:val="Normal"/>
        <w:keepNext w:val="true"/>
        <w:widowControl/>
        <w:ind w:firstLine="720" w:end="0"/>
        <w:jc w:val="both"/>
        <w:rPr/>
      </w:pPr>
      <w:del w:id="235" w:author="gnemec" w:date="2000-07-28T10:14:00Z">
        <w:r>
          <w:rPr>
            <w:b/>
            <w:sz w:val="24"/>
          </w:rPr>
          <w:delText>7.</w:delText>
        </w:r>
      </w:del>
      <w:ins w:id="236" w:author="gnemec" w:date="2000-07-28T10:14:00Z">
        <w:r>
          <w:rPr>
            <w:b/>
            <w:sz w:val="24"/>
          </w:rPr>
          <w:t>8.</w:t>
        </w:r>
      </w:ins>
      <w:r>
        <w:rPr>
          <w:b/>
          <w:sz w:val="24"/>
        </w:rPr>
        <w:t xml:space="preserve">  L</w:t>
      </w:r>
      <w:r>
        <w:rPr>
          <w:b/>
          <w:caps/>
          <w:sz w:val="24"/>
        </w:rPr>
        <w:t>imitation of Liability and Liquidated Damages</w:t>
      </w:r>
    </w:p>
    <w:p>
      <w:pPr>
        <w:pStyle w:val="Normal"/>
        <w:keepNext w:val="true"/>
        <w:widowControl/>
        <w:ind w:firstLine="720" w:end="0"/>
        <w:jc w:val="both"/>
        <w:rPr>
          <w:b/>
          <w:caps/>
          <w:sz w:val="24"/>
        </w:rPr>
      </w:pPr>
      <w:r>
        <w:rPr>
          <w:b/>
          <w:caps/>
          <w:sz w:val="24"/>
        </w:rPr>
      </w:r>
    </w:p>
    <w:p>
      <w:pPr>
        <w:pStyle w:val="BodyTextIndent2"/>
        <w:keepNext w:val="true"/>
        <w:widowControl/>
        <w:rPr/>
      </w:pPr>
      <w:r>
        <w:rPr>
          <w:b/>
        </w:rPr>
        <w:t xml:space="preserve">EXCEPT AS MAY BE EXPRESSLY SET FORTH IN THIS AGREEMENT, IN NO EVENT SHALL EITHER PARTY, ITS AGENTS OR EMPLOYEES (FOR PURPOSES OF THIS SECTION </w:t>
      </w:r>
      <w:del w:id="237" w:author="gnemec" w:date="2000-07-28T10:14:00Z">
        <w:r>
          <w:rPr>
            <w:b/>
          </w:rPr>
          <w:delText>7,</w:delText>
        </w:r>
      </w:del>
      <w:ins w:id="238" w:author="gnemec" w:date="2000-07-28T10:14:00Z">
        <w:r>
          <w:rPr>
            <w:b/>
          </w:rPr>
          <w:t>8,</w:t>
        </w:r>
      </w:ins>
      <w:r>
        <w:rPr>
          <w:b/>
        </w:rPr>
        <w:t xml:space="preserve">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jc w:val="both"/>
        <w:rPr>
          <w:b/>
          <w:sz w:val="24"/>
        </w:rPr>
      </w:pPr>
      <w:r>
        <w:rPr>
          <w:b/>
          <w:sz w:val="24"/>
        </w:rPr>
      </w:r>
    </w:p>
    <w:p>
      <w:pPr>
        <w:pStyle w:val="Normal"/>
        <w:keepNext w:val="true"/>
        <w:widowControl/>
        <w:jc w:val="center"/>
        <w:rPr/>
      </w:pPr>
      <w:del w:id="239" w:author="gnemec" w:date="2000-07-28T10:14:00Z">
        <w:r>
          <w:rPr>
            <w:b/>
            <w:sz w:val="24"/>
          </w:rPr>
          <w:delText>8.</w:delText>
        </w:r>
      </w:del>
      <w:ins w:id="240" w:author="gnemec" w:date="2000-07-28T10:14:00Z">
        <w:r>
          <w:rPr>
            <w:b/>
            <w:sz w:val="24"/>
          </w:rPr>
          <w:t>9.</w:t>
        </w:r>
      </w:ins>
      <w:r>
        <w:rPr>
          <w:b/>
          <w:sz w:val="24"/>
        </w:rPr>
        <w:t xml:space="preserve">  ARBITRATION</w:t>
      </w:r>
    </w:p>
    <w:p>
      <w:pPr>
        <w:pStyle w:val="Normal"/>
        <w:keepNext w:val="true"/>
        <w:widowControl/>
        <w:jc w:val="both"/>
        <w:rPr>
          <w:b/>
          <w:sz w:val="24"/>
        </w:rPr>
      </w:pPr>
      <w:r>
        <w:rPr>
          <w:b/>
          <w:sz w:val="24"/>
        </w:rPr>
      </w:r>
    </w:p>
    <w:p>
      <w:pPr>
        <w:pStyle w:val="Normal"/>
        <w:keepNext w:val="true"/>
        <w:widowControl/>
        <w:ind w:firstLine="630" w:end="0"/>
        <w:jc w:val="both"/>
        <w:rPr/>
      </w:pPr>
      <w:del w:id="241" w:author="gnemec" w:date="2000-07-28T10:14:00Z">
        <w:r>
          <w:rPr>
            <w:sz w:val="24"/>
          </w:rPr>
          <w:delText>8.1</w:delText>
        </w:r>
      </w:del>
      <w:ins w:id="242" w:author="gnemec" w:date="2000-07-28T10:14:00Z">
        <w:r>
          <w:rPr>
            <w:sz w:val="24"/>
          </w:rPr>
          <w:t>9.1</w:t>
        </w:r>
      </w:ins>
      <w:r>
        <w:rPr>
          <w:sz w:val="24"/>
        </w:rPr>
        <w:t xml:space="preserve">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del w:id="243" w:author="gnemec" w:date="2000-07-28T10:14:00Z">
        <w:r>
          <w:rPr>
            <w:sz w:val="24"/>
          </w:rPr>
          <w:delText>8.2</w:delText>
        </w:r>
      </w:del>
      <w:ins w:id="244" w:author="gnemec" w:date="2000-07-28T10:14:00Z">
        <w:r>
          <w:rPr>
            <w:sz w:val="24"/>
          </w:rPr>
          <w:t>9.2</w:t>
        </w:r>
      </w:ins>
      <w:r>
        <w:rPr>
          <w:sz w:val="24"/>
        </w:rPr>
        <w:t xml:space="preserve">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del w:id="245" w:author="gnemec" w:date="2000-07-28T10:14:00Z">
        <w:r>
          <w:rPr>
            <w:sz w:val="24"/>
          </w:rPr>
          <w:delText>8.3</w:delText>
        </w:r>
      </w:del>
      <w:ins w:id="246" w:author="gnemec" w:date="2000-07-28T10:14:00Z">
        <w:r>
          <w:rPr>
            <w:sz w:val="24"/>
          </w:rPr>
          <w:t>9.3</w:t>
        </w:r>
      </w:ins>
      <w:r>
        <w:rPr>
          <w:sz w:val="24"/>
        </w:rPr>
        <w:t xml:space="preserve">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del w:id="247" w:author="gnemec" w:date="2000-07-28T10:14:00Z">
        <w:r>
          <w:rPr>
            <w:sz w:val="24"/>
          </w:rPr>
          <w:delText>8.4</w:delText>
        </w:r>
      </w:del>
      <w:ins w:id="248" w:author="gnemec" w:date="2000-07-28T10:14:00Z">
        <w:r>
          <w:rPr>
            <w:sz w:val="24"/>
          </w:rPr>
          <w:t>9.4</w:t>
        </w:r>
      </w:ins>
      <w:r>
        <w:rPr>
          <w:sz w:val="24"/>
        </w:rPr>
        <w:t xml:space="preserve">  </w:t>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pPr>
      <w:del w:id="249" w:author="gnemec" w:date="2000-07-28T10:14:00Z">
        <w:r>
          <w:rPr>
            <w:b/>
            <w:sz w:val="24"/>
          </w:rPr>
          <w:delText>9.</w:delText>
        </w:r>
      </w:del>
      <w:ins w:id="250" w:author="gnemec" w:date="2000-07-28T10:14:00Z">
        <w:r>
          <w:rPr>
            <w:b/>
            <w:sz w:val="24"/>
          </w:rPr>
          <w:t>10.</w:t>
        </w:r>
      </w:ins>
      <w:r>
        <w:rPr>
          <w:b/>
          <w:sz w:val="24"/>
        </w:rPr>
        <w:t xml:space="preserve">  MISCELLANEOUS CLAUSES</w:t>
      </w:r>
    </w:p>
    <w:p>
      <w:pPr>
        <w:pStyle w:val="Normal"/>
        <w:widowControl/>
        <w:jc w:val="both"/>
        <w:rPr>
          <w:b/>
          <w:sz w:val="24"/>
        </w:rPr>
      </w:pPr>
      <w:r>
        <w:rPr>
          <w:b/>
          <w:sz w:val="24"/>
        </w:rPr>
      </w:r>
    </w:p>
    <w:p>
      <w:pPr>
        <w:pStyle w:val="Normal"/>
        <w:widowControl/>
        <w:ind w:firstLine="720" w:end="0"/>
        <w:jc w:val="both"/>
        <w:rPr/>
      </w:pPr>
      <w:del w:id="251" w:author="gnemec" w:date="2000-07-28T10:14:00Z">
        <w:r>
          <w:rPr>
            <w:sz w:val="24"/>
          </w:rPr>
          <w:delText>9.1</w:delText>
        </w:r>
      </w:del>
      <w:ins w:id="252" w:author="gnemec" w:date="2000-07-28T10:14:00Z">
        <w:r>
          <w:rPr>
            <w:sz w:val="24"/>
          </w:rPr>
          <w:t>10.1</w:t>
        </w:r>
      </w:ins>
      <w:r>
        <w:rPr>
          <w:sz w:val="24"/>
        </w:rPr>
        <w:t xml:space="preserve">  </w:t>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del w:id="253" w:author="gnemec" w:date="2000-07-28T10:14:00Z">
        <w:r>
          <w:rPr>
            <w:sz w:val="24"/>
          </w:rPr>
          <w:delText>9.2</w:delText>
        </w:r>
      </w:del>
      <w:ins w:id="254" w:author="gnemec" w:date="2000-07-28T10:14:00Z">
        <w:r>
          <w:rPr>
            <w:sz w:val="24"/>
          </w:rPr>
          <w:t>10.2</w:t>
        </w:r>
      </w:ins>
      <w:r>
        <w:rPr>
          <w:sz w:val="24"/>
        </w:rPr>
        <w:t xml:space="preserve">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del w:id="255" w:author="gnemec" w:date="2000-07-28T10:14:00Z">
        <w:r>
          <w:rPr>
            <w:sz w:val="24"/>
          </w:rPr>
          <w:delText>9.3</w:delText>
        </w:r>
      </w:del>
      <w:ins w:id="256" w:author="gnemec" w:date="2000-07-28T10:14:00Z">
        <w:r>
          <w:rPr>
            <w:sz w:val="24"/>
          </w:rPr>
          <w:t>10.3</w:t>
        </w:r>
      </w:ins>
      <w:r>
        <w:rPr>
          <w:sz w:val="24"/>
        </w:rPr>
        <w:t xml:space="preserve">  </w:t>
      </w:r>
      <w:r>
        <w:rPr>
          <w:caps/>
          <w:sz w:val="24"/>
          <w:u w:val="single"/>
        </w:rPr>
        <w:t>Law</w:t>
      </w:r>
      <w:r>
        <w:rPr>
          <w:caps/>
          <w:sz w:val="24"/>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ind w:firstLine="720" w:end="0"/>
        <w:jc w:val="both"/>
        <w:rPr>
          <w:caps/>
          <w:sz w:val="24"/>
        </w:rPr>
      </w:pPr>
      <w:r>
        <w:rPr>
          <w:caps/>
          <w:sz w:val="24"/>
        </w:rPr>
      </w:r>
    </w:p>
    <w:p>
      <w:pPr>
        <w:pStyle w:val="Normal"/>
        <w:widowControl/>
        <w:ind w:firstLine="720" w:end="0"/>
        <w:jc w:val="both"/>
        <w:rPr/>
      </w:pPr>
      <w:del w:id="257" w:author="gnemec" w:date="2000-07-28T10:14:00Z">
        <w:r>
          <w:rPr>
            <w:sz w:val="24"/>
          </w:rPr>
          <w:delText>9.4</w:delText>
        </w:r>
      </w:del>
      <w:ins w:id="258" w:author="gnemec" w:date="2000-07-28T10:14:00Z">
        <w:r>
          <w:rPr>
            <w:sz w:val="24"/>
          </w:rPr>
          <w:t>10.4</w:t>
        </w:r>
      </w:ins>
      <w:r>
        <w:rPr>
          <w:sz w:val="24"/>
        </w:rPr>
        <w:t xml:space="preserve"> </w:t>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ind w:firstLine="720" w:end="0"/>
        <w:jc w:val="both"/>
        <w:rPr/>
      </w:pPr>
      <w:del w:id="259" w:author="gnemec" w:date="2000-07-28T10:14:00Z">
        <w:r>
          <w:rPr>
            <w:sz w:val="24"/>
          </w:rPr>
          <w:delText>9.5</w:delText>
        </w:r>
      </w:del>
      <w:ins w:id="260" w:author="gnemec" w:date="2000-07-28T10:14:00Z">
        <w:r>
          <w:rPr>
            <w:sz w:val="24"/>
          </w:rPr>
          <w:t>10.5</w:t>
        </w:r>
      </w:ins>
      <w:r>
        <w:rPr>
          <w:sz w:val="24"/>
        </w:rPr>
        <w:t xml:space="preserve">  </w:t>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jc w:val="both"/>
        <w:rPr>
          <w:sz w:val="24"/>
        </w:rPr>
      </w:pPr>
      <w:r>
        <w:rPr>
          <w:sz w:val="24"/>
        </w:rPr>
      </w:r>
    </w:p>
    <w:p>
      <w:pPr>
        <w:pStyle w:val="Normal"/>
        <w:widowControl/>
        <w:ind w:firstLine="720" w:end="0"/>
        <w:jc w:val="both"/>
        <w:rPr>
          <w:sz w:val="24"/>
        </w:rPr>
      </w:pPr>
      <w:r>
        <w:rPr>
          <w:sz w:val="24"/>
        </w:rPr>
        <w:t xml:space="preserve">This Agreement is executed by each Party effective as of this </w:t>
      </w:r>
      <w:del w:id="261" w:author="gnemec" w:date="2000-07-28T10:14:00Z">
        <w:r>
          <w:rPr>
            <w:sz w:val="24"/>
          </w:rPr>
          <w:delText>17th day of December, 1998.</w:delText>
        </w:r>
      </w:del>
      <w:ins w:id="262" w:author="gnemec" w:date="2000-07-28T10:14:00Z">
        <w:r>
          <w:rPr>
            <w:sz w:val="24"/>
          </w:rPr>
          <w:t>____ day of July, 2000.</w:t>
        </w:r>
      </w:ins>
    </w:p>
    <w:p>
      <w:pPr>
        <w:pStyle w:val="Normal"/>
        <w:widowControl/>
        <w:jc w:val="both"/>
        <w:rPr>
          <w:sz w:val="24"/>
        </w:rPr>
      </w:pPr>
      <w:r>
        <w:rPr>
          <w:sz w:val="24"/>
        </w:rPr>
      </w:r>
    </w:p>
    <w:p>
      <w:pPr>
        <w:pStyle w:val="Normal"/>
        <w:widowControl/>
        <w:spacing w:before="120" w:after="0"/>
        <w:rPr>
          <w:b/>
          <w:sz w:val="24"/>
        </w:rPr>
      </w:pPr>
      <w:r>
        <w:rPr>
          <w:b/>
          <w:sz w:val="24"/>
        </w:rPr>
        <w:t>LOST CREEK GATHERING COMPANY, L.L.C.</w:t>
      </w:r>
    </w:p>
    <w:p>
      <w:pPr>
        <w:pStyle w:val="Normal"/>
        <w:widowControl/>
        <w:rPr>
          <w:b/>
          <w:sz w:val="24"/>
        </w:rPr>
      </w:pPr>
      <w:r>
        <w:rPr>
          <w:b/>
          <w:sz w:val="24"/>
        </w:rPr>
      </w:r>
    </w:p>
    <w:p>
      <w:pPr>
        <w:pStyle w:val="Normal"/>
        <w:widowControl/>
        <w:rPr>
          <w:b/>
          <w:sz w:val="24"/>
        </w:rPr>
      </w:pPr>
      <w:r>
        <w:rPr>
          <w:b/>
          <w:sz w:val="24"/>
        </w:rPr>
      </w:r>
    </w:p>
    <w:p>
      <w:pPr>
        <w:pStyle w:val="Heading2"/>
        <w:keepNext w:val="false"/>
        <w:widowControl/>
        <w:ind w:hanging="0" w:start="0"/>
        <w:rPr>
          <w:b w:val="false"/>
        </w:rPr>
      </w:pPr>
      <w:r>
        <w:rPr>
          <w:b w:val="false"/>
        </w:rPr>
        <w:t>BY: Burlington Resources Trading Inc., as its Managing Member</w:t>
      </w:r>
    </w:p>
    <w:p>
      <w:pPr>
        <w:pStyle w:val="Normal"/>
        <w:widowControl/>
        <w:rPr>
          <w:b/>
          <w:sz w:val="24"/>
        </w:rPr>
      </w:pPr>
      <w:r>
        <w:rPr>
          <w:b/>
          <w:sz w:val="24"/>
        </w:rPr>
      </w:r>
    </w:p>
    <w:p>
      <w:pPr>
        <w:pStyle w:val="Heading1"/>
        <w:widowControl/>
        <w:ind w:hanging="0" w:start="0"/>
        <w:rPr/>
      </w:pPr>
      <w:r>
        <w:rPr/>
        <w:t>BY:  _______________________________________</w:t>
      </w:r>
    </w:p>
    <w:p>
      <w:pPr>
        <w:pStyle w:val="Normal"/>
        <w:rPr/>
      </w:pPr>
      <w:r>
        <w:rPr/>
      </w:r>
    </w:p>
    <w:p>
      <w:pPr>
        <w:pStyle w:val="Heading1"/>
        <w:keepNext w:val="false"/>
        <w:widowControl/>
        <w:ind w:hanging="0" w:start="0"/>
        <w:rPr/>
      </w:pPr>
      <w:r>
        <w:rPr/>
        <w:t>PRINTED NAME:  Bobby Shackouls</w:t>
      </w:r>
    </w:p>
    <w:p>
      <w:pPr>
        <w:pStyle w:val="Normal"/>
        <w:widowControl/>
        <w:rPr>
          <w:sz w:val="24"/>
        </w:rPr>
      </w:pPr>
      <w:r>
        <w:rPr>
          <w:sz w:val="24"/>
        </w:rPr>
        <w:t>TITLE:  Chairman of the Board, President and Chief Executive Officer</w:t>
      </w:r>
      <w:r>
        <w:br w:type="page"/>
      </w:r>
    </w:p>
    <w:p>
      <w:pPr>
        <w:pStyle w:val="Normal"/>
        <w:spacing w:lineRule="atLeast" w:line="240"/>
        <w:rPr>
          <w:rFonts w:ascii="Tms Rmn" w:hAnsi="Tms Rmn" w:cs="Tms Rmn"/>
          <w:b/>
          <w:color w:val="000000"/>
          <w:sz w:val="24"/>
          <w:ins w:id="264" w:author="gnemec" w:date="2000-07-28T10:14:00Z"/>
        </w:rPr>
      </w:pPr>
      <w:ins w:id="263" w:author="gnemec" w:date="2000-07-28T10:14:00Z">
        <w:r>
          <w:rPr>
            <w:rFonts w:cs="Tms Rmn" w:ascii="Tms Rmn" w:hAnsi="Tms Rmn"/>
            <w:b/>
            <w:color w:val="000000"/>
            <w:sz w:val="24"/>
          </w:rPr>
        </w:r>
      </w:ins>
    </w:p>
    <w:p>
      <w:pPr>
        <w:pStyle w:val="Normal"/>
        <w:spacing w:lineRule="atLeast" w:line="240"/>
        <w:rPr>
          <w:rFonts w:ascii="Tms Rmn" w:hAnsi="Tms Rmn" w:cs="Tms Rmn"/>
          <w:b/>
          <w:color w:val="000000"/>
          <w:sz w:val="24"/>
          <w:ins w:id="266" w:author="gnemec" w:date="2000-07-28T10:14:00Z"/>
        </w:rPr>
      </w:pPr>
      <w:ins w:id="265" w:author="gnemec" w:date="2000-07-28T10:14:00Z">
        <w:r>
          <w:rPr>
            <w:rFonts w:cs="Tms Rmn" w:ascii="Tms Rmn" w:hAnsi="Tms Rmn"/>
            <w:b/>
            <w:color w:val="000000"/>
            <w:sz w:val="24"/>
          </w:rPr>
        </w:r>
      </w:ins>
    </w:p>
    <w:p>
      <w:pPr>
        <w:pStyle w:val="Normal"/>
        <w:spacing w:lineRule="atLeast" w:line="240"/>
        <w:rPr>
          <w:rFonts w:ascii="Tms Rmn" w:hAnsi="Tms Rmn" w:cs="Tms Rmn"/>
          <w:b/>
          <w:color w:val="000000"/>
          <w:sz w:val="24"/>
        </w:rPr>
      </w:pPr>
      <w:r>
        <w:rPr>
          <w:rFonts w:cs="Tms Rmn" w:ascii="Tms Rmn" w:hAnsi="Tms Rmn"/>
          <w:b/>
          <w:color w:val="000000"/>
          <w:sz w:val="24"/>
        </w:rPr>
        <w:t>ECT WIND RIVER,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ECT-WR-Z,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 xml:space="preserve">Enron </w:t>
      </w:r>
      <w:del w:id="267" w:author="gnemec" w:date="2000-07-28T10:14:00Z">
        <w:r>
          <w:rPr>
            <w:rFonts w:cs="Tms Rmn" w:ascii="Tms Rmn" w:hAnsi="Tms Rmn"/>
            <w:b/>
            <w:color w:val="000000"/>
            <w:sz w:val="24"/>
          </w:rPr>
          <w:delText>Capital &amp; Trade Resources</w:delText>
        </w:r>
      </w:del>
      <w:ins w:id="268" w:author="gnemec" w:date="2000-07-28T10:14:00Z">
        <w:r>
          <w:rPr>
            <w:rFonts w:cs="Tms Rmn" w:ascii="Tms Rmn" w:hAnsi="Tms Rmn"/>
            <w:b/>
            <w:color w:val="000000"/>
            <w:sz w:val="24"/>
          </w:rPr>
          <w:t>North America</w:t>
        </w:r>
      </w:ins>
      <w:r>
        <w:rPr>
          <w:rFonts w:cs="Tms Rmn" w:ascii="Tms Rmn" w:hAnsi="Tms Rmn"/>
          <w:b/>
          <w:color w:val="000000"/>
          <w:sz w:val="24"/>
        </w:rPr>
        <w:t xml:space="preserve"> Corp.,</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r>
    </w:p>
    <w:p>
      <w:pPr>
        <w:pStyle w:val="Normal"/>
        <w:keepNext w:val="true"/>
        <w:keepLines/>
        <w:spacing w:lineRule="atLeast" w:line="240"/>
        <w:rPr/>
      </w:pPr>
      <w:r>
        <w:rPr>
          <w:rFonts w:cs="Tms Rmn" w:ascii="Tms Rmn" w:hAnsi="Tms Rmn"/>
          <w:color w:val="000000"/>
          <w:sz w:val="24"/>
        </w:rPr>
        <w:tab/>
        <w:tab/>
        <w:tab/>
        <w:t>BY: _______</w:t>
      </w:r>
      <w:r>
        <w:rPr>
          <w:rFonts w:cs="Tms Rmn" w:ascii="Tms Rmn" w:hAnsi="Tms Rmn"/>
          <w:color w:val="000000"/>
          <w:sz w:val="24"/>
          <w:u w:val="single"/>
        </w:rPr>
        <w:tab/>
        <w:tab/>
        <w:tab/>
        <w:t>_____________</w:t>
      </w:r>
    </w:p>
    <w:p>
      <w:pPr>
        <w:pStyle w:val="Normal"/>
        <w:keepNext w:val="true"/>
        <w:keepLines/>
        <w:spacing w:lineRule="atLeast" w:line="240"/>
        <w:rPr>
          <w:rFonts w:ascii="Tms Rmn" w:hAnsi="Tms Rmn" w:cs="Tms Rmn"/>
          <w:color w:val="000000"/>
          <w:sz w:val="24"/>
          <w:u w:val="single"/>
        </w:rPr>
      </w:pPr>
      <w:r>
        <w:rPr>
          <w:rFonts w:cs="Tms Rmn" w:ascii="Tms Rmn" w:hAnsi="Tms Rmn"/>
          <w:color w:val="000000"/>
          <w:sz w:val="24"/>
          <w:u w:val="single"/>
        </w:rPr>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tab/>
        <w:tab/>
        <w:tab/>
        <w:t>PRINTED NAME:  Brian F. Bierbach</w:t>
      </w:r>
    </w:p>
    <w:p>
      <w:pPr>
        <w:pStyle w:val="Normal"/>
        <w:widowControl/>
        <w:spacing w:before="120" w:after="0"/>
        <w:rPr>
          <w:rFonts w:ascii="Tms Rmn" w:hAnsi="Tms Rmn" w:cs="Tms Rmn"/>
          <w:color w:val="000000"/>
          <w:sz w:val="24"/>
        </w:rPr>
      </w:pPr>
      <w:r>
        <w:rPr>
          <w:rFonts w:cs="Tms Rmn" w:ascii="Tms Rmn" w:hAnsi="Tms Rmn"/>
          <w:color w:val="000000"/>
          <w:sz w:val="24"/>
        </w:rPr>
        <w:tab/>
        <w:tab/>
        <w:tab/>
        <w:t>TITLE: Vice President</w:t>
      </w:r>
    </w:p>
    <w:p>
      <w:pPr>
        <w:pStyle w:val="Normal"/>
        <w:widowControl/>
        <w:spacing w:before="120" w:after="0"/>
        <w:rPr>
          <w:rFonts w:ascii="Tms Rmn" w:hAnsi="Tms Rmn" w:cs="Tms Rmn"/>
          <w:b/>
          <w:color w:val="000000"/>
          <w:sz w:val="24"/>
        </w:rPr>
      </w:pPr>
      <w:r>
        <w:rPr>
          <w:rFonts w:cs="Tms Rmn" w:ascii="Tms Rmn" w:hAnsi="Tms Rmn"/>
          <w:b/>
          <w:color w:val="000000"/>
          <w:sz w:val="24"/>
        </w:rPr>
      </w:r>
    </w:p>
    <w:p>
      <w:pPr>
        <w:pStyle w:val="Normal"/>
        <w:widowControl/>
        <w:spacing w:before="120" w:after="0"/>
        <w:rPr>
          <w:b/>
          <w:sz w:val="24"/>
        </w:rPr>
      </w:pPr>
      <w:r>
        <w:rPr>
          <w:b/>
          <w:sz w:val="24"/>
        </w:rPr>
        <w:t>BURLINGTON RESOURCES TRADING INC.</w:t>
      </w:r>
    </w:p>
    <w:p>
      <w:pPr>
        <w:pStyle w:val="Normal"/>
        <w:widowControl/>
        <w:spacing w:before="120" w:after="0"/>
        <w:rPr>
          <w:b/>
          <w:sz w:val="24"/>
        </w:rPr>
      </w:pPr>
      <w:r>
        <w:rPr>
          <w:b/>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Bobby Shackouls</w:t>
      </w:r>
    </w:p>
    <w:p>
      <w:pPr>
        <w:pStyle w:val="Normal"/>
        <w:widowControl/>
        <w:rPr>
          <w:sz w:val="24"/>
        </w:rPr>
      </w:pPr>
      <w:r>
        <w:rPr>
          <w:sz w:val="24"/>
        </w:rPr>
      </w:r>
    </w:p>
    <w:p>
      <w:pPr>
        <w:pStyle w:val="Normal"/>
        <w:widowControl/>
        <w:rPr>
          <w:b/>
          <w:sz w:val="24"/>
        </w:rPr>
      </w:pPr>
      <w:r>
        <w:rPr>
          <w:sz w:val="24"/>
        </w:rPr>
        <w:t>TITLE:  Chairman of the Board, President and Chief Executive Officer</w:t>
      </w:r>
    </w:p>
    <w:p>
      <w:pPr>
        <w:pStyle w:val="Normal"/>
        <w:widowControl/>
        <w:rPr>
          <w:b/>
          <w:sz w:val="24"/>
        </w:rPr>
      </w:pPr>
      <w:r>
        <w:rPr>
          <w:b/>
          <w:sz w:val="24"/>
        </w:rPr>
      </w:r>
    </w:p>
    <w:p>
      <w:pPr>
        <w:pStyle w:val="Normal"/>
        <w:widowControl/>
        <w:rPr>
          <w:sz w:val="24"/>
          <w:ins w:id="270" w:author="gnemec" w:date="2000-07-28T10:14:00Z"/>
        </w:rPr>
      </w:pPr>
      <w:ins w:id="269" w:author="gnemec" w:date="2000-07-28T10:14:00Z">
        <w:r>
          <w:rPr>
            <w:sz w:val="24"/>
          </w:rPr>
        </w:r>
      </w:ins>
    </w:p>
    <w:p>
      <w:pPr>
        <w:pStyle w:val="Normal"/>
        <w:widowControl/>
        <w:rPr>
          <w:sz w:val="24"/>
          <w:ins w:id="272" w:author="gnemec" w:date="2000-07-28T10:14:00Z"/>
        </w:rPr>
      </w:pPr>
      <w:ins w:id="271" w:author="gnemec" w:date="2000-07-28T10:14:00Z">
        <w:r>
          <w:rPr>
            <w:sz w:val="24"/>
          </w:rPr>
        </w:r>
      </w:ins>
    </w:p>
    <w:p>
      <w:pPr>
        <w:pStyle w:val="Normal"/>
        <w:widowControl/>
        <w:rPr>
          <w:sz w:val="24"/>
          <w:ins w:id="274" w:author="gnemec" w:date="2000-07-28T10:14:00Z"/>
        </w:rPr>
      </w:pPr>
      <w:ins w:id="273" w:author="gnemec" w:date="2000-07-28T10:14:00Z">
        <w:r>
          <w:rPr>
            <w:sz w:val="24"/>
          </w:rPr>
        </w:r>
      </w:ins>
    </w:p>
    <w:p>
      <w:pPr>
        <w:pStyle w:val="Normal"/>
        <w:widowControl/>
        <w:rPr>
          <w:sz w:val="24"/>
          <w:ins w:id="276" w:author="gnemec" w:date="2000-07-28T10:14:00Z"/>
        </w:rPr>
      </w:pPr>
      <w:ins w:id="275" w:author="gnemec" w:date="2000-07-28T10:14:00Z">
        <w:r>
          <w:rPr>
            <w:sz w:val="24"/>
          </w:rPr>
          <w:t>The undersigned has read this Agreement and agrees to be bound solely for the purpose of Section 2.3 and 4.5 of this Agreement.</w:t>
        </w:r>
      </w:ins>
    </w:p>
    <w:p>
      <w:pPr>
        <w:pStyle w:val="Normal"/>
        <w:widowControl/>
        <w:rPr>
          <w:sz w:val="24"/>
          <w:ins w:id="278" w:author="gnemec" w:date="2000-07-28T10:14:00Z"/>
        </w:rPr>
      </w:pPr>
      <w:ins w:id="277" w:author="gnemec" w:date="2000-07-28T10:14:00Z">
        <w:r>
          <w:rPr>
            <w:sz w:val="24"/>
          </w:rPr>
        </w:r>
      </w:ins>
    </w:p>
    <w:p>
      <w:pPr>
        <w:pStyle w:val="Normal"/>
        <w:widowControl/>
        <w:rPr>
          <w:b/>
          <w:bCs/>
          <w:sz w:val="24"/>
          <w:ins w:id="280" w:author="gnemec" w:date="2000-07-28T10:14:00Z"/>
        </w:rPr>
      </w:pPr>
      <w:ins w:id="279" w:author="gnemec" w:date="2000-07-28T10:14:00Z">
        <w:r>
          <w:rPr>
            <w:b/>
            <w:bCs/>
            <w:sz w:val="24"/>
          </w:rPr>
          <w:t>ENRON NORTH AMERICA CORP.</w:t>
        </w:r>
      </w:ins>
    </w:p>
    <w:p>
      <w:pPr>
        <w:pStyle w:val="Normal"/>
        <w:widowControl/>
        <w:rPr>
          <w:b/>
          <w:bCs/>
          <w:sz w:val="24"/>
          <w:ins w:id="282" w:author="gnemec" w:date="2000-07-28T10:14:00Z"/>
        </w:rPr>
      </w:pPr>
      <w:ins w:id="281" w:author="gnemec" w:date="2000-07-28T10:14:00Z">
        <w:r>
          <w:rPr>
            <w:b/>
            <w:bCs/>
            <w:sz w:val="24"/>
          </w:rPr>
        </w:r>
      </w:ins>
    </w:p>
    <w:p>
      <w:pPr>
        <w:pStyle w:val="Normal"/>
        <w:keepNext w:val="true"/>
        <w:widowControl/>
        <w:rPr>
          <w:sz w:val="24"/>
          <w:ins w:id="284" w:author="gnemec" w:date="2000-07-28T10:14:00Z"/>
        </w:rPr>
      </w:pPr>
      <w:ins w:id="283" w:author="gnemec" w:date="2000-07-28T10:14:00Z">
        <w:r>
          <w:rPr>
            <w:sz w:val="24"/>
          </w:rPr>
        </w:r>
      </w:ins>
    </w:p>
    <w:p>
      <w:pPr>
        <w:pStyle w:val="Normal"/>
        <w:widowControl/>
        <w:rPr>
          <w:sz w:val="24"/>
          <w:ins w:id="286" w:author="gnemec" w:date="2000-07-28T10:14:00Z"/>
        </w:rPr>
      </w:pPr>
      <w:ins w:id="285" w:author="gnemec" w:date="2000-07-28T10:14:00Z">
        <w:r>
          <w:rPr>
            <w:sz w:val="24"/>
          </w:rPr>
          <w:t>BY:  _______________________________________</w:t>
        </w:r>
      </w:ins>
    </w:p>
    <w:p>
      <w:pPr>
        <w:pStyle w:val="Normal"/>
        <w:widowControl/>
        <w:rPr>
          <w:sz w:val="24"/>
          <w:ins w:id="288" w:author="gnemec" w:date="2000-07-28T10:14:00Z"/>
        </w:rPr>
      </w:pPr>
      <w:ins w:id="287" w:author="gnemec" w:date="2000-07-28T10:14:00Z">
        <w:r>
          <w:rPr>
            <w:sz w:val="24"/>
          </w:rPr>
        </w:r>
      </w:ins>
    </w:p>
    <w:p>
      <w:pPr>
        <w:pStyle w:val="Normal"/>
        <w:widowControl/>
        <w:rPr>
          <w:sz w:val="24"/>
          <w:ins w:id="290" w:author="gnemec" w:date="2000-07-28T10:14:00Z"/>
        </w:rPr>
      </w:pPr>
      <w:ins w:id="289" w:author="gnemec" w:date="2000-07-28T10:14:00Z">
        <w:r>
          <w:rPr>
            <w:sz w:val="24"/>
          </w:rPr>
          <w:t>PRINTED NAME:  Brian F. Bierbach</w:t>
        </w:r>
      </w:ins>
    </w:p>
    <w:p>
      <w:pPr>
        <w:pStyle w:val="Normal"/>
        <w:widowControl/>
        <w:rPr>
          <w:sz w:val="24"/>
          <w:ins w:id="292" w:author="gnemec" w:date="2000-07-28T10:14:00Z"/>
        </w:rPr>
      </w:pPr>
      <w:ins w:id="291" w:author="gnemec" w:date="2000-07-28T10:14:00Z">
        <w:r>
          <w:rPr>
            <w:sz w:val="24"/>
          </w:rPr>
        </w:r>
      </w:ins>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rPr>
          <w:b/>
          <w:sz w:val="24"/>
          <w:ins w:id="294" w:author="gnemec" w:date="2000-07-28T10:14:00Z"/>
        </w:rPr>
      </w:pPr>
      <w:ins w:id="293" w:author="gnemec" w:date="2000-07-28T10:14:00Z">
        <w:r>
          <w:rPr>
            <w:sz w:val="24"/>
          </w:rPr>
          <w:t>TITLE:  Vice-President</w:t>
        </w:r>
      </w:ins>
    </w:p>
    <w:p>
      <w:pPr>
        <w:pStyle w:val="Normal"/>
        <w:jc w:val="center"/>
        <w:rPr>
          <w:b/>
          <w:sz w:val="24"/>
          <w:u w:val="single"/>
        </w:rPr>
      </w:pPr>
      <w:r>
        <w:rPr>
          <w:b/>
          <w:sz w:val="24"/>
          <w:u w:val="single"/>
        </w:rPr>
        <w:t>SCHEDULE I</w:t>
      </w:r>
    </w:p>
    <w:p>
      <w:pPr>
        <w:pStyle w:val="Normal"/>
        <w:widowControl/>
        <w:jc w:val="both"/>
        <w:rPr>
          <w:b/>
          <w:sz w:val="24"/>
          <w:u w:val="single"/>
          <w:del w:id="296" w:author="gnemec" w:date="2000-07-28T10:14:00Z"/>
        </w:rPr>
      </w:pPr>
      <w:del w:id="295" w:author="gnemec" w:date="2000-07-28T10:14:00Z">
        <w:r>
          <w:rPr>
            <w:b/>
            <w:sz w:val="24"/>
            <w:u w:val="single"/>
          </w:rPr>
        </w:r>
      </w:del>
    </w:p>
    <w:p>
      <w:pPr>
        <w:pStyle w:val="Heading9"/>
        <w:ind w:hanging="0" w:start="0"/>
        <w:rPr>
          <w:b/>
          <w:del w:id="298" w:author="gnemec" w:date="2000-07-28T10:14:00Z"/>
        </w:rPr>
      </w:pPr>
      <w:del w:id="297" w:author="gnemec" w:date="2000-07-28T10:14:00Z">
        <w:r>
          <w:rPr>
            <w:b/>
          </w:rPr>
          <w:delText>ESTIMATED PRE-EXPANSION PERIOD CAPACITY</w:delText>
        </w:r>
      </w:del>
    </w:p>
    <w:p>
      <w:pPr>
        <w:pStyle w:val="Normal"/>
        <w:widowControl/>
        <w:jc w:val="center"/>
        <w:rPr>
          <w:b/>
          <w:sz w:val="24"/>
          <w:del w:id="300" w:author="gnemec" w:date="2000-07-28T10:14:00Z"/>
        </w:rPr>
      </w:pPr>
      <w:del w:id="299" w:author="gnemec" w:date="2000-07-28T10:14:00Z">
        <w:r>
          <w:rPr>
            <w:b/>
            <w:sz w:val="24"/>
            <w:u w:val="single"/>
          </w:rPr>
          <w:delText>AND IN-SERVICE RAMP UP SCHEDULE</w:delText>
        </w:r>
      </w:del>
    </w:p>
    <w:p>
      <w:pPr>
        <w:pStyle w:val="Normal"/>
        <w:widowControl/>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u w:val="single"/>
                <w:del w:id="302" w:author="gnemec" w:date="2000-07-28T10:14:00Z"/>
              </w:rPr>
            </w:pPr>
            <w:del w:id="301" w:author="gnemec" w:date="2000-07-28T10:14:00Z">
              <w:r>
                <w:rPr>
                  <w:u w:val="single"/>
                </w:rPr>
                <w:delText>DATE</w:delText>
              </w:r>
            </w:del>
          </w:p>
          <w:p>
            <w:pPr>
              <w:pStyle w:val="Normal"/>
              <w:rPr>
                <w:u w:val="single"/>
                <w:del w:id="304" w:author="gnemec" w:date="2000-07-28T10:14:00Z"/>
              </w:rPr>
            </w:pPr>
            <w:del w:id="303" w:author="gnemec" w:date="2000-07-28T10:14:00Z">
              <w:r>
                <w:rPr>
                  <w:u w:val="single"/>
                </w:rPr>
              </w:r>
            </w:del>
          </w:p>
          <w:p>
            <w:pPr>
              <w:pStyle w:val="Heading4"/>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06" w:author="gnemec" w:date="2000-07-28T10:14:00Z"/>
              </w:rPr>
            </w:pPr>
            <w:del w:id="305" w:author="gnemec" w:date="2000-07-28T10:14:00Z">
              <w:r>
                <w:rPr/>
                <w:delText>LOST CREEK</w:delText>
              </w:r>
            </w:del>
          </w:p>
          <w:p>
            <w:pPr>
              <w:pStyle w:val="Normal"/>
              <w:widowControl/>
              <w:jc w:val="center"/>
              <w:rPr>
                <w:b/>
                <w:sz w:val="24"/>
                <w:u w:val="single"/>
                <w:del w:id="308" w:author="gnemec" w:date="2000-07-28T10:14:00Z"/>
              </w:rPr>
            </w:pPr>
            <w:del w:id="307" w:author="gnemec" w:date="2000-07-28T10:14:00Z">
              <w:r>
                <w:rPr>
                  <w:b/>
                  <w:sz w:val="24"/>
                  <w:u w:val="single"/>
                </w:rPr>
                <w:delText>CAPACITY</w:delText>
              </w:r>
            </w:del>
          </w:p>
          <w:p>
            <w:pPr>
              <w:pStyle w:val="Heading4"/>
              <w:widowControl/>
              <w:jc w:val="center"/>
              <w:rPr>
                <w:b/>
                <w:sz w:val="24"/>
                <w:u w:val="single"/>
              </w:rPr>
            </w:pPr>
            <w:r>
              <w:rPr>
                <w:b/>
                <w:sz w:val="24"/>
                <w:u w:val="single"/>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10" w:author="gnemec" w:date="2000-07-28T10:14:00Z"/>
              </w:rPr>
            </w:pPr>
            <w:del w:id="309" w:author="gnemec" w:date="2000-07-28T10:14:00Z">
              <w:r>
                <w:rPr/>
                <w:delText>ECT</w:delText>
              </w:r>
            </w:del>
          </w:p>
          <w:p>
            <w:pPr>
              <w:pStyle w:val="Heading4"/>
              <w:widowControl/>
              <w:jc w:val="center"/>
              <w:rPr>
                <w:b/>
                <w:sz w:val="24"/>
                <w:u w:val="single"/>
              </w:rPr>
            </w:pPr>
            <w:del w:id="311" w:author="gnemec" w:date="2000-07-28T10:14:00Z">
              <w:r>
                <w:rPr>
                  <w:b/>
                  <w:sz w:val="24"/>
                  <w:u w:val="single"/>
                </w:rPr>
                <w:delText>CAPACITY</w:delText>
              </w:r>
            </w:del>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13" w:author="gnemec" w:date="2000-07-28T10:14:00Z"/>
              </w:rPr>
            </w:pPr>
            <w:del w:id="312" w:author="gnemec" w:date="2000-07-28T10:14:00Z">
              <w:r>
                <w:rPr/>
                <w:delText>BR</w:delText>
              </w:r>
            </w:del>
          </w:p>
          <w:p>
            <w:pPr>
              <w:pStyle w:val="Heading4"/>
              <w:widowControl/>
              <w:jc w:val="center"/>
              <w:rPr>
                <w:b/>
                <w:sz w:val="24"/>
                <w:u w:val="single"/>
              </w:rPr>
            </w:pPr>
            <w:del w:id="314" w:author="gnemec" w:date="2000-07-28T10:14:00Z">
              <w:r>
                <w:rPr>
                  <w:b/>
                  <w:sz w:val="24"/>
                  <w:u w:val="single"/>
                </w:rPr>
                <w:delText>CAPACITY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9"/>
              <w:ind w:hanging="0" w:start="0"/>
              <w:rPr>
                <w:del w:id="316" w:author="gnemec" w:date="2000-07-28T10:14:00Z"/>
              </w:rPr>
            </w:pPr>
            <w:del w:id="315" w:author="gnemec" w:date="2000-07-28T10:14:00Z">
              <w:r>
                <w:rPr/>
                <w:delText>January 2000</w:delText>
              </w:r>
            </w:del>
          </w:p>
          <w:p>
            <w:pPr>
              <w:pStyle w:val="Normal"/>
              <w:widowControl/>
              <w:jc w:val="center"/>
              <w:rPr>
                <w:sz w:val="24"/>
                <w:del w:id="318" w:author="gnemec" w:date="2000-07-28T10:14:00Z"/>
              </w:rPr>
            </w:pPr>
            <w:del w:id="317" w:author="gnemec" w:date="2000-07-28T10:14:00Z">
              <w:r>
                <w:rPr>
                  <w:sz w:val="24"/>
                </w:rPr>
                <w:delText>Through</w:delText>
              </w:r>
            </w:del>
          </w:p>
          <w:p>
            <w:pPr>
              <w:pStyle w:val="Heading9"/>
              <w:widowControl/>
              <w:jc w:val="center"/>
              <w:rPr>
                <w:sz w:val="24"/>
              </w:rPr>
            </w:pPr>
            <w:del w:id="319" w:author="gnemec" w:date="2000-07-28T10:14:00Z">
              <w:r>
                <w:rPr>
                  <w:sz w:val="24"/>
                </w:rPr>
                <w:delText>December 2000</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21" w:author="gnemec" w:date="2000-07-28T10:14:00Z"/>
              </w:rPr>
            </w:pPr>
            <w:del w:id="320" w:author="gnemec" w:date="2000-07-28T10:14:00Z">
              <w:r>
                <w:rPr>
                  <w:sz w:val="24"/>
                </w:rPr>
              </w:r>
            </w:del>
          </w:p>
          <w:p>
            <w:pPr>
              <w:pStyle w:val="Normal"/>
              <w:widowControl/>
              <w:jc w:val="center"/>
              <w:rPr>
                <w:sz w:val="24"/>
              </w:rPr>
            </w:pPr>
            <w:del w:id="322" w:author="gnemec" w:date="2000-07-28T10:14:00Z">
              <w:r>
                <w:rPr>
                  <w:sz w:val="24"/>
                </w:rPr>
                <w:delText>171,000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24" w:author="gnemec" w:date="2000-07-28T10:14:00Z"/>
              </w:rPr>
            </w:pPr>
            <w:del w:id="323" w:author="gnemec" w:date="2000-07-28T10:14:00Z">
              <w:r>
                <w:rPr>
                  <w:sz w:val="24"/>
                </w:rPr>
              </w:r>
            </w:del>
          </w:p>
          <w:p>
            <w:pPr>
              <w:pStyle w:val="Normal"/>
              <w:widowControl/>
              <w:jc w:val="center"/>
              <w:rPr>
                <w:sz w:val="24"/>
              </w:rPr>
            </w:pPr>
            <w:del w:id="325" w:author="gnemec" w:date="2000-07-28T10:14:00Z">
              <w:r>
                <w:rPr>
                  <w:sz w:val="24"/>
                </w:rPr>
                <w:delText>60,000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27" w:author="gnemec" w:date="2000-07-28T10:14:00Z"/>
              </w:rPr>
            </w:pPr>
            <w:del w:id="326" w:author="gnemec" w:date="2000-07-28T10:14:00Z">
              <w:r>
                <w:rPr>
                  <w:sz w:val="24"/>
                </w:rPr>
              </w:r>
            </w:del>
          </w:p>
          <w:p>
            <w:pPr>
              <w:pStyle w:val="Normal"/>
              <w:widowControl/>
              <w:jc w:val="center"/>
              <w:rPr>
                <w:sz w:val="24"/>
              </w:rPr>
            </w:pPr>
            <w:del w:id="328" w:author="gnemec" w:date="2000-07-28T10:14:00Z">
              <w:r>
                <w:rPr>
                  <w:sz w:val="24"/>
                </w:rPr>
                <w:delText>111,000 Mcf/Day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del w:id="330" w:author="gnemec" w:date="2000-07-28T10:14:00Z"/>
              </w:rPr>
            </w:pPr>
            <w:del w:id="329" w:author="gnemec" w:date="2000-07-28T10:14:00Z">
              <w:r>
                <w:rPr>
                  <w:sz w:val="24"/>
                </w:rPr>
                <w:delText>January 2001</w:delText>
              </w:r>
            </w:del>
          </w:p>
          <w:p>
            <w:pPr>
              <w:pStyle w:val="Normal"/>
              <w:widowControl/>
              <w:jc w:val="center"/>
              <w:rPr>
                <w:sz w:val="24"/>
                <w:del w:id="332" w:author="gnemec" w:date="2000-07-28T10:14:00Z"/>
              </w:rPr>
            </w:pPr>
            <w:del w:id="331" w:author="gnemec" w:date="2000-07-28T10:14:00Z">
              <w:r>
                <w:rPr>
                  <w:sz w:val="24"/>
                </w:rPr>
                <w:delText>Through</w:delText>
              </w:r>
            </w:del>
          </w:p>
          <w:p>
            <w:pPr>
              <w:pStyle w:val="Normal"/>
              <w:widowControl/>
              <w:jc w:val="center"/>
              <w:rPr>
                <w:sz w:val="24"/>
              </w:rPr>
            </w:pPr>
            <w:del w:id="333" w:author="gnemec" w:date="2000-07-28T10:14:00Z">
              <w:r>
                <w:rPr>
                  <w:sz w:val="24"/>
                </w:rPr>
                <w:delText>December 2001</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35" w:author="gnemec" w:date="2000-07-28T10:14:00Z"/>
              </w:rPr>
            </w:pPr>
            <w:del w:id="334" w:author="gnemec" w:date="2000-07-28T10:14:00Z">
              <w:r>
                <w:rPr>
                  <w:sz w:val="24"/>
                </w:rPr>
              </w:r>
            </w:del>
          </w:p>
          <w:p>
            <w:pPr>
              <w:pStyle w:val="Normal"/>
              <w:widowControl/>
              <w:jc w:val="center"/>
              <w:rPr>
                <w:sz w:val="24"/>
              </w:rPr>
            </w:pPr>
            <w:del w:id="336" w:author="gnemec" w:date="2000-07-28T10:14:00Z">
              <w:r>
                <w:rPr>
                  <w:sz w:val="24"/>
                </w:rPr>
                <w:delText>228,000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38" w:author="gnemec" w:date="2000-07-28T10:14:00Z"/>
              </w:rPr>
            </w:pPr>
            <w:del w:id="337" w:author="gnemec" w:date="2000-07-28T10:14:00Z">
              <w:r>
                <w:rPr>
                  <w:sz w:val="24"/>
                </w:rPr>
              </w:r>
            </w:del>
          </w:p>
          <w:p>
            <w:pPr>
              <w:pStyle w:val="Normal"/>
              <w:widowControl/>
              <w:jc w:val="center"/>
              <w:rPr>
                <w:sz w:val="24"/>
              </w:rPr>
            </w:pPr>
            <w:del w:id="339" w:author="gnemec" w:date="2000-07-28T10:14:00Z">
              <w:r>
                <w:rPr>
                  <w:sz w:val="24"/>
                </w:rPr>
                <w:delText>80,000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41" w:author="gnemec" w:date="2000-07-28T10:14:00Z"/>
              </w:rPr>
            </w:pPr>
            <w:del w:id="340" w:author="gnemec" w:date="2000-07-28T10:14:00Z">
              <w:r>
                <w:rPr>
                  <w:sz w:val="24"/>
                </w:rPr>
              </w:r>
            </w:del>
          </w:p>
          <w:p>
            <w:pPr>
              <w:pStyle w:val="Normal"/>
              <w:widowControl/>
              <w:jc w:val="center"/>
              <w:rPr>
                <w:sz w:val="24"/>
              </w:rPr>
            </w:pPr>
            <w:del w:id="342" w:author="gnemec" w:date="2000-07-28T10:14:00Z">
              <w:r>
                <w:rPr>
                  <w:sz w:val="24"/>
                </w:rPr>
                <w:delText>148,000 Mcf/Day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del w:id="344" w:author="gnemec" w:date="2000-07-28T10:14:00Z"/>
              </w:rPr>
            </w:pPr>
            <w:del w:id="343" w:author="gnemec" w:date="2000-07-28T10:14:00Z">
              <w:r>
                <w:rPr>
                  <w:sz w:val="24"/>
                </w:rPr>
                <w:delText>January 2002</w:delText>
              </w:r>
            </w:del>
          </w:p>
          <w:p>
            <w:pPr>
              <w:pStyle w:val="Normal"/>
              <w:widowControl/>
              <w:jc w:val="center"/>
              <w:rPr>
                <w:sz w:val="24"/>
                <w:del w:id="346" w:author="gnemec" w:date="2000-07-28T10:14:00Z"/>
              </w:rPr>
            </w:pPr>
            <w:del w:id="345" w:author="gnemec" w:date="2000-07-28T10:14:00Z">
              <w:r>
                <w:rPr>
                  <w:sz w:val="24"/>
                </w:rPr>
                <w:delText>Through</w:delText>
              </w:r>
            </w:del>
          </w:p>
          <w:p>
            <w:pPr>
              <w:pStyle w:val="Normal"/>
              <w:widowControl/>
              <w:jc w:val="center"/>
              <w:rPr>
                <w:sz w:val="24"/>
              </w:rPr>
            </w:pPr>
            <w:del w:id="347" w:author="gnemec" w:date="2000-07-28T10:14:00Z">
              <w:r>
                <w:rPr>
                  <w:sz w:val="24"/>
                </w:rPr>
                <w:delText>December 2009</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49" w:author="gnemec" w:date="2000-07-28T10:14:00Z"/>
              </w:rPr>
            </w:pPr>
            <w:del w:id="348" w:author="gnemec" w:date="2000-07-28T10:14:00Z">
              <w:r>
                <w:rPr>
                  <w:sz w:val="24"/>
                </w:rPr>
              </w:r>
            </w:del>
          </w:p>
          <w:p>
            <w:pPr>
              <w:pStyle w:val="Normal"/>
              <w:widowControl/>
              <w:jc w:val="center"/>
              <w:rPr>
                <w:sz w:val="24"/>
              </w:rPr>
            </w:pPr>
            <w:del w:id="350" w:author="gnemec" w:date="2000-07-28T10:14:00Z">
              <w:r>
                <w:rPr>
                  <w:sz w:val="24"/>
                </w:rPr>
                <w:delText>275,000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52" w:author="gnemec" w:date="2000-07-28T10:14:00Z"/>
              </w:rPr>
            </w:pPr>
            <w:del w:id="351" w:author="gnemec" w:date="2000-07-28T10:14:00Z">
              <w:r>
                <w:rPr>
                  <w:sz w:val="24"/>
                </w:rPr>
              </w:r>
            </w:del>
          </w:p>
          <w:p>
            <w:pPr>
              <w:pStyle w:val="Normal"/>
              <w:widowControl/>
              <w:jc w:val="center"/>
              <w:rPr>
                <w:sz w:val="24"/>
              </w:rPr>
            </w:pPr>
            <w:del w:id="353" w:author="gnemec" w:date="2000-07-28T10:14:00Z">
              <w:r>
                <w:rPr>
                  <w:sz w:val="24"/>
                </w:rPr>
                <w:delText>96,250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55" w:author="gnemec" w:date="2000-07-28T10:14:00Z"/>
              </w:rPr>
            </w:pPr>
            <w:del w:id="354" w:author="gnemec" w:date="2000-07-28T10:14:00Z">
              <w:r>
                <w:rPr>
                  <w:sz w:val="24"/>
                </w:rPr>
              </w:r>
            </w:del>
          </w:p>
          <w:p>
            <w:pPr>
              <w:pStyle w:val="Normal"/>
              <w:widowControl/>
              <w:jc w:val="center"/>
              <w:rPr>
                <w:sz w:val="24"/>
              </w:rPr>
            </w:pPr>
            <w:del w:id="356" w:author="gnemec" w:date="2000-07-28T10:14:00Z">
              <w:r>
                <w:rPr>
                  <w:sz w:val="24"/>
                </w:rPr>
                <w:delText>178,750 Mcf/Day</w:delText>
              </w:r>
            </w:del>
          </w:p>
        </w:tc>
      </w:tr>
    </w:tbl>
    <w:p>
      <w:pPr>
        <w:pStyle w:val="Normal"/>
        <w:widowControl/>
        <w:rPr>
          <w:sz w:val="24"/>
        </w:rPr>
      </w:pPr>
      <w:r>
        <w:rPr>
          <w:sz w:val="24"/>
        </w:rPr>
      </w:r>
      <w:r>
        <w:br w:type="page"/>
      </w:r>
    </w:p>
    <w:p>
      <w:pPr>
        <w:pStyle w:val="Normal"/>
        <w:jc w:val="center"/>
        <w:rPr>
          <w:b/>
          <w:sz w:val="24"/>
          <w:u w:val="single"/>
          <w:del w:id="358" w:author="gnemec" w:date="2000-07-28T10:14:00Z"/>
        </w:rPr>
      </w:pPr>
      <w:del w:id="357" w:author="gnemec" w:date="2000-07-28T10:14:00Z">
        <w:r>
          <w:rPr>
            <w:b/>
            <w:sz w:val="24"/>
            <w:u w:val="single"/>
          </w:rPr>
          <w:delText>SCHEDULE II</w:delText>
        </w:r>
      </w:del>
    </w:p>
    <w:p>
      <w:pPr>
        <w:pStyle w:val="Normal"/>
        <w:jc w:val="center"/>
        <w:rPr>
          <w:b/>
          <w:sz w:val="24"/>
          <w:u w:val="single"/>
        </w:rPr>
      </w:pPr>
      <w:r>
        <w:rPr>
          <w:b/>
          <w:sz w:val="24"/>
          <w:u w:val="single"/>
        </w:rPr>
        <w:t>CAPACITY DETERMINATION FORMULA AND PROCEDURES</w:t>
      </w:r>
    </w:p>
    <w:p>
      <w:pPr>
        <w:pStyle w:val="Normal"/>
        <w:rPr>
          <w:b/>
          <w:sz w:val="24"/>
          <w:u w:val="single"/>
        </w:rPr>
      </w:pPr>
      <w:r>
        <w:rPr>
          <w:b/>
          <w:sz w:val="24"/>
          <w:u w:val="single"/>
        </w:rPr>
      </w:r>
    </w:p>
    <w:p>
      <w:pPr>
        <w:pStyle w:val="Normal"/>
        <w:rPr/>
      </w:pPr>
      <w:r>
        <w:rPr>
          <w:sz w:val="24"/>
        </w:rPr>
        <w:t>Section 1.</w:t>
        <w:tab/>
        <w:t>“</w:t>
      </w:r>
      <w:r>
        <w:rPr>
          <w:sz w:val="24"/>
          <w:u w:val="single"/>
        </w:rPr>
        <w:t>Capacity Calculation Equation</w:t>
      </w:r>
      <w:r>
        <w:rPr>
          <w:sz w:val="24"/>
        </w:rPr>
        <w:t>”</w:t>
      </w:r>
    </w:p>
    <w:p>
      <w:pPr>
        <w:pStyle w:val="Normal"/>
        <w:rPr>
          <w:sz w:val="24"/>
        </w:rPr>
      </w:pPr>
      <w:r>
        <w:rPr>
          <w:sz w:val="24"/>
        </w:rPr>
      </w:r>
    </w:p>
    <w:p>
      <w:pPr>
        <w:pStyle w:val="Normal"/>
        <w:rPr>
          <w:sz w:val="24"/>
        </w:rPr>
      </w:pPr>
      <w:r>
        <w:rPr>
          <w:sz w:val="24"/>
        </w:rPr>
        <w:t>Capacity of the Facilities will be calculated using the AGA flow equation as modified by the Colebrook-White transmission factor.  The equation is as follows:</w:t>
      </w:r>
    </w:p>
    <w:p>
      <w:pPr>
        <w:pStyle w:val="Normal"/>
        <w:rPr>
          <w:sz w:val="24"/>
        </w:rPr>
      </w:pPr>
      <w:r>
        <w:rPr>
          <w:sz w:val="24"/>
        </w:rPr>
        <w:t xml:space="preserve">                                                  </w:t>
      </w:r>
    </w:p>
    <w:p>
      <w:pPr>
        <w:pStyle w:val="Normal"/>
        <w:jc w:val="center"/>
        <w:rPr/>
      </w:pPr>
      <w:r>
        <w:rPr>
          <w:sz w:val="24"/>
        </w:rPr>
        <w:t>Q=(38.774)(10</w:t>
      </w:r>
      <w:r>
        <w:rPr>
          <w:sz w:val="24"/>
          <w:vertAlign w:val="superscript"/>
        </w:rPr>
        <w:t>-6</w:t>
      </w:r>
      <w:r>
        <w:rPr>
          <w:sz w:val="24"/>
        </w:rPr>
        <w:t>)(d</w:t>
      </w:r>
      <w:r>
        <w:rPr>
          <w:sz w:val="24"/>
          <w:vertAlign w:val="superscript"/>
        </w:rPr>
        <w:t>2.5</w:t>
      </w:r>
      <w:r>
        <w:rPr>
          <w:sz w:val="24"/>
        </w:rPr>
        <w:t>)(F)(T</w:t>
      </w:r>
      <w:r>
        <w:rPr>
          <w:sz w:val="24"/>
          <w:vertAlign w:val="subscript"/>
        </w:rPr>
        <w:t>b</w:t>
      </w:r>
      <w:r>
        <w:rPr>
          <w:sz w:val="24"/>
        </w:rPr>
        <w:t>/P</w:t>
      </w:r>
      <w:r>
        <w:rPr>
          <w:sz w:val="24"/>
          <w:vertAlign w:val="subscript"/>
        </w:rPr>
        <w:t>b</w:t>
      </w:r>
      <w:r>
        <w:rPr>
          <w:sz w:val="24"/>
        </w:rPr>
        <w:t>)[(P</w:t>
      </w:r>
      <w:r>
        <w:rPr>
          <w:sz w:val="24"/>
          <w:vertAlign w:val="subscript"/>
        </w:rPr>
        <w:t>1</w:t>
      </w:r>
      <w:r>
        <w:rPr>
          <w:sz w:val="24"/>
          <w:vertAlign w:val="superscript"/>
        </w:rPr>
        <w:t>2</w:t>
      </w:r>
      <w:r>
        <w:rPr>
          <w:sz w:val="24"/>
        </w:rPr>
        <w:t>-P</w:t>
      </w:r>
      <w:r>
        <w:rPr>
          <w:sz w:val="24"/>
          <w:vertAlign w:val="subscript"/>
        </w:rPr>
        <w:t>2</w:t>
      </w:r>
      <w:r>
        <w:rPr>
          <w:sz w:val="24"/>
          <w:vertAlign w:val="superscript"/>
        </w:rPr>
        <w:t>2</w:t>
      </w:r>
      <w:r>
        <w:rPr>
          <w:sz w:val="24"/>
        </w:rPr>
        <w:t>)/((G)(T</w:t>
      </w:r>
      <w:r>
        <w:rPr>
          <w:sz w:val="24"/>
          <w:vertAlign w:val="subscript"/>
        </w:rPr>
        <w:t>f</w:t>
      </w:r>
      <w:r>
        <w:rPr>
          <w:sz w:val="24"/>
        </w:rPr>
        <w:t>)(Z</w:t>
      </w:r>
      <w:r>
        <w:rPr>
          <w:sz w:val="24"/>
          <w:vertAlign w:val="subscript"/>
        </w:rPr>
        <w:t>avg</w:t>
      </w:r>
      <w:r>
        <w:rPr>
          <w:sz w:val="24"/>
        </w:rPr>
        <w:t>)(L))]</w:t>
      </w:r>
      <w:r>
        <w:rPr>
          <w:sz w:val="24"/>
          <w:vertAlign w:val="superscript"/>
        </w:rPr>
        <w:t>0.5</w:t>
      </w:r>
    </w:p>
    <w:p>
      <w:pPr>
        <w:pStyle w:val="Normal"/>
        <w:rPr>
          <w:sz w:val="24"/>
        </w:rPr>
      </w:pPr>
      <w:r>
        <w:rPr>
          <w:sz w:val="24"/>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Q</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 rate (MMCFD)</w:t>
            </w:r>
          </w:p>
        </w:tc>
      </w:tr>
      <w:tr>
        <w:trPr/>
        <w:tc>
          <w:tcPr>
            <w:tcW w:w="630" w:type="dxa"/>
            <w:tcBorders/>
          </w:tcPr>
          <w:p>
            <w:pPr>
              <w:pStyle w:val="Normal"/>
              <w:rPr>
                <w:sz w:val="24"/>
              </w:rPr>
            </w:pPr>
            <w:r>
              <w:rPr>
                <w:sz w:val="24"/>
              </w:rPr>
              <w:t>T</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temperature (520°R)</w:t>
            </w:r>
          </w:p>
        </w:tc>
      </w:tr>
      <w:tr>
        <w:trPr/>
        <w:tc>
          <w:tcPr>
            <w:tcW w:w="630" w:type="dxa"/>
            <w:tcBorders/>
          </w:tcPr>
          <w:p>
            <w:pPr>
              <w:pStyle w:val="Normal"/>
              <w:rPr>
                <w:sz w:val="24"/>
              </w:rPr>
            </w:pPr>
            <w:r>
              <w:rPr>
                <w:sz w:val="24"/>
              </w:rPr>
              <w:t>P</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pressure (14.73 psia)</w:t>
            </w:r>
          </w:p>
        </w:tc>
      </w:tr>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Upstream pressure (psia)</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Downstream pressure (psia)</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Gas specific gravity (air = 1.00)</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Flowing temperature (°R)</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Average compressibility factor</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Length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Inside diameter (inches)</w:t>
            </w:r>
          </w:p>
        </w:tc>
      </w:tr>
      <w:tr>
        <w:trPr/>
        <w:tc>
          <w:tcPr>
            <w:tcW w:w="630" w:type="dxa"/>
            <w:tcBorders/>
          </w:tcPr>
          <w:p>
            <w:pPr>
              <w:pStyle w:val="Normal"/>
              <w:rPr>
                <w:sz w:val="24"/>
              </w:rPr>
            </w:pPr>
            <w:r>
              <w:rPr>
                <w:sz w:val="24"/>
              </w:rPr>
              <w:t>F</w:t>
            </w:r>
          </w:p>
        </w:tc>
        <w:tc>
          <w:tcPr>
            <w:tcW w:w="270" w:type="dxa"/>
            <w:tcBorders/>
          </w:tcPr>
          <w:p>
            <w:pPr>
              <w:pStyle w:val="Normal"/>
              <w:rPr>
                <w:sz w:val="24"/>
              </w:rPr>
            </w:pPr>
            <w:r>
              <w:rPr>
                <w:sz w:val="24"/>
              </w:rPr>
              <w:t>=</w:t>
            </w:r>
          </w:p>
        </w:tc>
        <w:tc>
          <w:tcPr>
            <w:tcW w:w="7038" w:type="dxa"/>
            <w:tcBorders/>
          </w:tcPr>
          <w:p>
            <w:pPr>
              <w:pStyle w:val="Normal"/>
              <w:rPr/>
            </w:pPr>
            <w:r>
              <w:rPr>
                <w:sz w:val="24"/>
              </w:rPr>
              <w:t>Transmission factor = 4 log</w:t>
            </w:r>
            <w:r>
              <w:rPr>
                <w:sz w:val="24"/>
                <w:vertAlign w:val="subscript"/>
              </w:rPr>
              <w:t>10</w:t>
            </w:r>
            <w:r>
              <w:rPr>
                <w:sz w:val="24"/>
              </w:rPr>
              <w:t>(3.71d/K</w:t>
            </w:r>
            <w:r>
              <w:rPr>
                <w:sz w:val="24"/>
                <w:vertAlign w:val="subscript"/>
              </w:rPr>
              <w:t>e</w:t>
            </w:r>
            <w:r>
              <w:rPr>
                <w:sz w:val="24"/>
              </w:rPr>
              <w:t>)</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Effective roughness (inches)</w:t>
            </w:r>
          </w:p>
        </w:tc>
      </w:tr>
    </w:tbl>
    <w:p>
      <w:pPr>
        <w:pStyle w:val="Normal"/>
        <w:rPr>
          <w:sz w:val="24"/>
        </w:rPr>
      </w:pPr>
      <w:r>
        <w:rPr>
          <w:sz w:val="24"/>
        </w:rPr>
      </w:r>
    </w:p>
    <w:p>
      <w:pPr>
        <w:pStyle w:val="Normal"/>
        <w:rPr/>
      </w:pPr>
      <w:r>
        <w:rPr>
          <w:sz w:val="24"/>
        </w:rPr>
        <w:t>Section 2.</w:t>
        <w:tab/>
        <w:t>“</w:t>
      </w:r>
      <w:r>
        <w:rPr>
          <w:sz w:val="24"/>
          <w:u w:val="single"/>
        </w:rPr>
        <w:t>Capacity</w:t>
      </w:r>
      <w:r>
        <w:rPr>
          <w:sz w:val="24"/>
        </w:rPr>
        <w:t>”</w:t>
      </w:r>
    </w:p>
    <w:p>
      <w:pPr>
        <w:pStyle w:val="Normal"/>
        <w:rPr>
          <w:sz w:val="24"/>
        </w:rPr>
      </w:pPr>
      <w:r>
        <w:rPr>
          <w:sz w:val="24"/>
        </w:rPr>
      </w:r>
    </w:p>
    <w:p>
      <w:pPr>
        <w:pStyle w:val="Normal"/>
        <w:rPr>
          <w:sz w:val="24"/>
        </w:rPr>
      </w:pPr>
      <w:r>
        <w:rPr>
          <w:sz w:val="24"/>
        </w:rPr>
        <w:t>The Capacity has been calculated using Gregg Engineering's WinFlow software (Version P-3.8202), and is based on the following assumed parameters:</w:t>
      </w:r>
    </w:p>
    <w:p>
      <w:pPr>
        <w:pStyle w:val="Normal"/>
        <w:rPr>
          <w:sz w:val="24"/>
        </w:rPr>
      </w:pPr>
      <w:r>
        <w:rPr>
          <w:sz w:val="24"/>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1050 psig</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1000 psig</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0.59</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70 ° F</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(calculated by modeling software)</w:t>
            </w:r>
          </w:p>
        </w:tc>
      </w:tr>
      <w:tr>
        <w:trPr/>
        <w:tc>
          <w:tcPr>
            <w:tcW w:w="630" w:type="dxa"/>
            <w:tcBorders/>
          </w:tcPr>
          <w:p>
            <w:pPr>
              <w:pStyle w:val="Normal"/>
              <w:rPr>
                <w:sz w:val="24"/>
              </w:rPr>
            </w:pPr>
            <w:del w:id="359" w:author="gnemec" w:date="2000-07-28T10:14:00Z">
              <w:r>
                <w:rPr>
                  <w:sz w:val="24"/>
                </w:rPr>
                <w:delText>L</w:delText>
              </w:r>
            </w:del>
          </w:p>
        </w:tc>
        <w:tc>
          <w:tcPr>
            <w:tcW w:w="270" w:type="dxa"/>
            <w:tcBorders/>
          </w:tcPr>
          <w:p>
            <w:pPr>
              <w:pStyle w:val="Normal"/>
              <w:rPr>
                <w:sz w:val="24"/>
              </w:rPr>
            </w:pPr>
            <w:del w:id="360" w:author="gnemec" w:date="2000-07-28T10:14:00Z">
              <w:r>
                <w:rPr>
                  <w:sz w:val="24"/>
                </w:rPr>
                <w:delText>=</w:delText>
              </w:r>
            </w:del>
          </w:p>
        </w:tc>
        <w:tc>
          <w:tcPr>
            <w:tcW w:w="7038" w:type="dxa"/>
            <w:tcBorders/>
          </w:tcPr>
          <w:p>
            <w:pPr>
              <w:pStyle w:val="Normal"/>
              <w:rPr>
                <w:sz w:val="24"/>
              </w:rPr>
            </w:pPr>
            <w:del w:id="361" w:author="gnemec" w:date="2000-07-28T10:14:00Z">
              <w:r>
                <w:rPr>
                  <w:sz w:val="24"/>
                </w:rPr>
                <w:delText>106.0 miles</w:delText>
              </w:r>
            </w:del>
          </w:p>
        </w:tc>
      </w:tr>
      <w:tr>
        <w:trPr/>
        <w:tc>
          <w:tcPr>
            <w:tcW w:w="630" w:type="dxa"/>
            <w:tcBorders/>
          </w:tcPr>
          <w:p>
            <w:pPr>
              <w:pStyle w:val="Normal"/>
              <w:rPr>
                <w:sz w:val="24"/>
              </w:rPr>
            </w:pPr>
            <w:ins w:id="362" w:author="gnemec" w:date="2000-07-28T10:14:00Z">
              <w:r>
                <w:rPr>
                  <w:sz w:val="24"/>
                </w:rPr>
                <w:t>L</w:t>
              </w:r>
            </w:ins>
          </w:p>
        </w:tc>
        <w:tc>
          <w:tcPr>
            <w:tcW w:w="270" w:type="dxa"/>
            <w:tcBorders/>
          </w:tcPr>
          <w:p>
            <w:pPr>
              <w:pStyle w:val="Normal"/>
              <w:rPr>
                <w:sz w:val="24"/>
              </w:rPr>
            </w:pPr>
            <w:ins w:id="363" w:author="gnemec" w:date="2000-07-28T10:14:00Z">
              <w:r>
                <w:rPr>
                  <w:sz w:val="24"/>
                </w:rPr>
                <w:t>=</w:t>
              </w:r>
            </w:ins>
          </w:p>
        </w:tc>
        <w:tc>
          <w:tcPr>
            <w:tcW w:w="7038" w:type="dxa"/>
            <w:tcBorders/>
          </w:tcPr>
          <w:p>
            <w:pPr>
              <w:pStyle w:val="Normal"/>
              <w:rPr>
                <w:sz w:val="24"/>
              </w:rPr>
            </w:pPr>
            <w:ins w:id="364" w:author="gnemec" w:date="2000-07-28T10:14:00Z">
              <w:r>
                <w:rPr>
                  <w:sz w:val="24"/>
                </w:rPr>
                <w:t>120.7 miles</w:t>
              </w:r>
            </w:ins>
          </w:p>
        </w:tc>
      </w:tr>
      <w:tr>
        <w:trPr/>
        <w:tc>
          <w:tcPr>
            <w:tcW w:w="630" w:type="dxa"/>
            <w:tcBorders/>
          </w:tcPr>
          <w:p>
            <w:pPr>
              <w:pStyle w:val="Normal"/>
              <w:rPr>
                <w:sz w:val="24"/>
              </w:rPr>
            </w:pPr>
            <w:del w:id="365" w:author="gnemec" w:date="2000-07-28T10:14:00Z">
              <w:r>
                <w:rPr>
                  <w:sz w:val="24"/>
                </w:rPr>
                <w:delText>d</w:delText>
              </w:r>
            </w:del>
          </w:p>
        </w:tc>
        <w:tc>
          <w:tcPr>
            <w:tcW w:w="270" w:type="dxa"/>
            <w:tcBorders/>
          </w:tcPr>
          <w:p>
            <w:pPr>
              <w:pStyle w:val="Normal"/>
              <w:rPr>
                <w:sz w:val="24"/>
              </w:rPr>
            </w:pPr>
            <w:del w:id="366" w:author="gnemec" w:date="2000-07-28T10:14:00Z">
              <w:r>
                <w:rPr>
                  <w:sz w:val="24"/>
                </w:rPr>
                <w:delText>=</w:delText>
              </w:r>
            </w:del>
          </w:p>
        </w:tc>
        <w:tc>
          <w:tcPr>
            <w:tcW w:w="7038" w:type="dxa"/>
            <w:tcBorders/>
          </w:tcPr>
          <w:p>
            <w:pPr>
              <w:pStyle w:val="Normal"/>
              <w:rPr>
                <w:sz w:val="24"/>
              </w:rPr>
            </w:pPr>
            <w:del w:id="367" w:author="gnemec" w:date="2000-07-28T10:14:00Z">
              <w:r>
                <w:rPr>
                  <w:sz w:val="24"/>
                </w:rPr>
                <w:delText>23.312 inches</w:delText>
              </w:r>
            </w:del>
          </w:p>
        </w:tc>
      </w:tr>
      <w:tr>
        <w:trPr/>
        <w:tc>
          <w:tcPr>
            <w:tcW w:w="630" w:type="dxa"/>
            <w:tcBorders/>
          </w:tcPr>
          <w:p>
            <w:pPr>
              <w:pStyle w:val="Normal"/>
              <w:rPr>
                <w:sz w:val="24"/>
              </w:rPr>
            </w:pPr>
            <w:ins w:id="368" w:author="gnemec" w:date="2000-07-28T10:14:00Z">
              <w:r>
                <w:rPr>
                  <w:sz w:val="24"/>
                </w:rPr>
                <w:t>d</w:t>
              </w:r>
            </w:ins>
          </w:p>
        </w:tc>
        <w:tc>
          <w:tcPr>
            <w:tcW w:w="270" w:type="dxa"/>
            <w:tcBorders/>
          </w:tcPr>
          <w:p>
            <w:pPr>
              <w:pStyle w:val="Normal"/>
              <w:rPr>
                <w:sz w:val="24"/>
              </w:rPr>
            </w:pPr>
            <w:ins w:id="369" w:author="gnemec" w:date="2000-07-28T10:14:00Z">
              <w:r>
                <w:rPr>
                  <w:sz w:val="24"/>
                </w:rPr>
                <w:t>=</w:t>
              </w:r>
            </w:ins>
          </w:p>
        </w:tc>
        <w:tc>
          <w:tcPr>
            <w:tcW w:w="7038" w:type="dxa"/>
            <w:tcBorders/>
          </w:tcPr>
          <w:p>
            <w:pPr>
              <w:pStyle w:val="Normal"/>
              <w:rPr>
                <w:sz w:val="24"/>
              </w:rPr>
            </w:pPr>
            <w:ins w:id="370" w:author="gnemec" w:date="2000-07-28T10:14:00Z">
              <w:r>
                <w:rPr>
                  <w:sz w:val="24"/>
                </w:rPr>
                <w:t>23.23 inches</w:t>
              </w:r>
            </w:ins>
          </w:p>
        </w:tc>
      </w:tr>
      <w:tr>
        <w:trPr/>
        <w:tc>
          <w:tcPr>
            <w:tcW w:w="630" w:type="dxa"/>
            <w:tcBorders/>
          </w:tcPr>
          <w:p>
            <w:pPr>
              <w:pStyle w:val="Normal"/>
              <w:rPr>
                <w:sz w:val="24"/>
              </w:rPr>
            </w:pPr>
            <w:del w:id="371" w:author="gnemec" w:date="2000-07-28T10:14:00Z">
              <w:r>
                <w:rPr>
                  <w:sz w:val="24"/>
                </w:rPr>
                <w:delText>Ke</w:delText>
              </w:r>
            </w:del>
          </w:p>
        </w:tc>
        <w:tc>
          <w:tcPr>
            <w:tcW w:w="270" w:type="dxa"/>
            <w:tcBorders/>
          </w:tcPr>
          <w:p>
            <w:pPr>
              <w:pStyle w:val="Normal"/>
              <w:rPr>
                <w:sz w:val="24"/>
              </w:rPr>
            </w:pPr>
            <w:del w:id="372" w:author="gnemec" w:date="2000-07-28T10:14:00Z">
              <w:r>
                <w:rPr>
                  <w:sz w:val="24"/>
                </w:rPr>
                <w:delText>=</w:delText>
              </w:r>
            </w:del>
          </w:p>
        </w:tc>
        <w:tc>
          <w:tcPr>
            <w:tcW w:w="7038" w:type="dxa"/>
            <w:tcBorders/>
          </w:tcPr>
          <w:p>
            <w:pPr>
              <w:pStyle w:val="Normal"/>
              <w:rPr>
                <w:sz w:val="24"/>
              </w:rPr>
            </w:pPr>
            <w:del w:id="373" w:author="gnemec" w:date="2000-07-28T10:14:00Z">
              <w:r>
                <w:rPr>
                  <w:sz w:val="24"/>
                </w:rPr>
                <w:delText>0.0008 inches</w:delText>
              </w:r>
            </w:del>
          </w:p>
        </w:tc>
      </w:tr>
      <w:tr>
        <w:trPr/>
        <w:tc>
          <w:tcPr>
            <w:tcW w:w="630" w:type="dxa"/>
            <w:tcBorders/>
          </w:tcPr>
          <w:p>
            <w:pPr>
              <w:pStyle w:val="Normal"/>
              <w:rPr>
                <w:sz w:val="24"/>
              </w:rPr>
            </w:pPr>
            <w:ins w:id="374" w:author="gnemec" w:date="2000-07-28T10:14:00Z">
              <w:r>
                <w:rPr>
                  <w:sz w:val="24"/>
                </w:rPr>
                <w:t>Ke</w:t>
              </w:r>
            </w:ins>
          </w:p>
        </w:tc>
        <w:tc>
          <w:tcPr>
            <w:tcW w:w="270" w:type="dxa"/>
            <w:tcBorders/>
          </w:tcPr>
          <w:p>
            <w:pPr>
              <w:pStyle w:val="Normal"/>
              <w:rPr>
                <w:sz w:val="24"/>
              </w:rPr>
            </w:pPr>
            <w:ins w:id="375" w:author="gnemec" w:date="2000-07-28T10:14:00Z">
              <w:r>
                <w:rPr>
                  <w:sz w:val="24"/>
                </w:rPr>
                <w:t>=</w:t>
              </w:r>
            </w:ins>
          </w:p>
        </w:tc>
        <w:tc>
          <w:tcPr>
            <w:tcW w:w="7038" w:type="dxa"/>
            <w:tcBorders/>
          </w:tcPr>
          <w:p>
            <w:pPr>
              <w:pStyle w:val="Normal"/>
              <w:rPr>
                <w:sz w:val="24"/>
              </w:rPr>
            </w:pPr>
            <w:ins w:id="376" w:author="gnemec" w:date="2000-07-28T10:14:00Z">
              <w:r>
                <w:rPr>
                  <w:sz w:val="24"/>
                </w:rPr>
                <w:t>0.001 inches</w:t>
              </w:r>
            </w:ins>
          </w:p>
        </w:tc>
      </w:tr>
    </w:tbl>
    <w:p>
      <w:pPr>
        <w:pStyle w:val="Normal"/>
        <w:widowControl/>
        <w:rPr>
          <w:sz w:val="24"/>
        </w:rPr>
      </w:pPr>
      <w:r>
        <w:rPr>
          <w:sz w:val="24"/>
        </w:rPr>
      </w:r>
      <w:r>
        <w:br w:type="page"/>
      </w:r>
    </w:p>
    <w:p>
      <w:pPr>
        <w:pStyle w:val="Normal"/>
        <w:widowControl/>
        <w:rPr>
          <w:sz w:val="24"/>
        </w:rPr>
      </w:pPr>
      <w:r>
        <w:rPr>
          <w:sz w:val="24"/>
        </w:rPr>
      </w:r>
    </w:p>
    <w:p>
      <w:pPr>
        <w:pStyle w:val="Normal"/>
        <w:widowControl/>
        <w:rPr>
          <w:sz w:val="24"/>
        </w:rPr>
      </w:pPr>
      <w:r>
        <w:rPr>
          <w:sz w:val="24"/>
        </w:rPr>
      </w:r>
    </w:p>
    <w:p>
      <w:pPr>
        <w:pStyle w:val="Heading"/>
        <w:rPr/>
      </w:pPr>
      <w:r>
        <w:rPr/>
        <w:t>SCHEDULE II</w:t>
      </w:r>
      <w:del w:id="377" w:author="gnemec" w:date="2000-07-28T10:14:00Z">
        <w:r>
          <w:rPr/>
          <w:delText>I</w:delText>
        </w:r>
      </w:del>
    </w:p>
    <w:p>
      <w:pPr>
        <w:pStyle w:val="Heading"/>
        <w:rPr/>
      </w:pPr>
      <w:r>
        <w:rPr/>
      </w:r>
    </w:p>
    <w:p>
      <w:pPr>
        <w:pStyle w:val="Normal"/>
        <w:jc w:val="center"/>
        <w:rPr>
          <w:b/>
          <w:sz w:val="24"/>
        </w:rPr>
      </w:pPr>
      <w:r>
        <w:rPr>
          <w:b/>
          <w:sz w:val="24"/>
        </w:rPr>
        <w:t>WEIGHTED AVERAGE EXPANSION PERIOD TRANSFER RATE FORMULA AND SAMPLE CALCULATIONS</w:t>
      </w:r>
    </w:p>
    <w:p>
      <w:pPr>
        <w:pStyle w:val="Normal"/>
        <w:rPr>
          <w:b/>
          <w:sz w:val="24"/>
        </w:rPr>
      </w:pPr>
      <w:r>
        <w:rPr>
          <w:b/>
          <w:sz w:val="24"/>
        </w:rPr>
      </w:r>
    </w:p>
    <w:p>
      <w:pPr>
        <w:pStyle w:val="Normal"/>
        <w:rPr/>
      </w:pPr>
      <w:r>
        <w:rPr/>
      </w:r>
    </w:p>
    <w:p>
      <w:pPr>
        <w:pStyle w:val="Normal"/>
        <w:rPr/>
      </w:pPr>
      <w:r>
        <w:rPr/>
        <w:t>Weighted Average Expansion Period Transfer Rate (“WAEPTR”) examples:</w:t>
      </w:r>
    </w:p>
    <w:p>
      <w:pPr>
        <w:pStyle w:val="Normal"/>
        <w:rPr/>
      </w:pPr>
      <w:r>
        <w:rPr/>
      </w:r>
    </w:p>
    <w:p>
      <w:pPr>
        <w:pStyle w:val="Normal"/>
        <w:rPr/>
      </w:pPr>
      <w:r>
        <w:rPr/>
        <w:t>Expansion 1 rate: $0.07/MMBtu</w:t>
      </w:r>
    </w:p>
    <w:p>
      <w:pPr>
        <w:pStyle w:val="Normal"/>
        <w:rPr/>
      </w:pPr>
      <w:r>
        <w:rPr/>
        <w:t>Expansion 1 BR capacity: 50,000 MMBtu/day</w:t>
      </w:r>
    </w:p>
    <w:p>
      <w:pPr>
        <w:pStyle w:val="Normal"/>
        <w:rPr/>
      </w:pPr>
      <w:r>
        <w:rPr/>
        <w:t>Expansion 1 ECT capacity: 25,000 MMBtu/day</w:t>
      </w:r>
    </w:p>
    <w:p>
      <w:pPr>
        <w:pStyle w:val="Normal"/>
        <w:rPr/>
      </w:pPr>
      <w:r>
        <w:rPr/>
        <w:t>Expansion 2 rate: $0.10/MMBtu</w:t>
      </w:r>
    </w:p>
    <w:p>
      <w:pPr>
        <w:pStyle w:val="Normal"/>
        <w:rPr/>
      </w:pPr>
      <w:r>
        <w:rPr/>
        <w:t>Expansion 2 BR capacity: 0 MMBtu/day</w:t>
      </w:r>
    </w:p>
    <w:p>
      <w:pPr>
        <w:pStyle w:val="Normal"/>
        <w:rPr/>
      </w:pPr>
      <w:r>
        <w:rPr/>
        <w:t>Expansion 2 ECT capacity: 50,000 MMBtu/day</w:t>
      </w:r>
    </w:p>
    <w:p>
      <w:pPr>
        <w:pStyle w:val="Normal"/>
        <w:rPr/>
      </w:pPr>
      <w:r>
        <w:rPr/>
      </w:r>
    </w:p>
    <w:p>
      <w:pPr>
        <w:pStyle w:val="Normal"/>
        <w:rPr>
          <w:sz w:val="24"/>
          <w:lang w:val="en-CA" w:eastAsia="en-CA"/>
        </w:rPr>
      </w:pPr>
      <w:r>
        <w:rPr>
          <w:sz w:val="24"/>
          <w:lang w:val="en-CA" w:eastAsia="en-CA"/>
        </w:rPr>
      </w:r>
      <m:oMath xmlns:m="http://schemas.openxmlformats.org/officeDocument/2006/math">
        <m:r>
          <m:rPr>
            <m:lit/>
            <m:nor/>
          </m:rPr>
          <m:t xml:space="preserve">WAEPTR</m:t>
        </m:r>
        <m:r>
          <m:t xml:space="preserve">=</m:t>
        </m:r>
        <m:f>
          <m:num>
            <m:d>
              <m:dPr>
                <m:begChr m:val="("/>
                <m:endChr m:val=")"/>
              </m:dPr>
              <m:e>
                <m:r>
                  <m:t xml:space="preserve">$</m:t>
                </m:r>
                <m:r>
                  <m:t xml:space="preserve">0</m:t>
                </m:r>
                <m:r>
                  <m:rPr>
                    <m:lit/>
                    <m:nor/>
                  </m:rPr>
                  <m:t xml:space="preserve">.</m:t>
                </m:r>
                <m:r>
                  <m:rPr>
                    <m:lit/>
                    <m:nor/>
                  </m:rPr>
                  <m:t xml:space="preserve">07</m:t>
                </m:r>
                <m:r>
                  <m:t xml:space="preserve">×</m:t>
                </m:r>
                <m:r>
                  <m:rPr>
                    <m:lit/>
                    <m:nor/>
                  </m:rPr>
                  <m:t xml:space="preserve">75</m:t>
                </m:r>
                <m:r>
                  <m:t xml:space="preserve">,</m:t>
                </m:r>
                <m:r>
                  <m:rPr>
                    <m:lit/>
                    <m:nor/>
                  </m:rPr>
                  <m:t xml:space="preserve">000</m:t>
                </m:r>
              </m:e>
            </m:d>
            <m:r>
              <m:t xml:space="preserve">+</m:t>
            </m:r>
            <m:d>
              <m:dPr>
                <m:begChr m:val="("/>
                <m:endChr m:val=")"/>
              </m:dPr>
              <m:e>
                <m:r>
                  <m:t xml:space="preserve">$</m:t>
                </m:r>
                <m:r>
                  <m:t xml:space="preserve">0</m:t>
                </m:r>
                <m:r>
                  <m:rPr>
                    <m:lit/>
                    <m:nor/>
                  </m:rPr>
                  <m:t xml:space="preserve">.</m:t>
                </m:r>
                <m:r>
                  <m:rPr>
                    <m:lit/>
                    <m:nor/>
                  </m:rPr>
                  <m:t xml:space="preserve">10</m:t>
                </m:r>
                <m:r>
                  <m:t xml:space="preserve">×</m:t>
                </m:r>
                <m:r>
                  <m:rPr>
                    <m:lit/>
                    <m:nor/>
                  </m:rPr>
                  <m:t xml:space="preserve">50</m:t>
                </m:r>
                <m:r>
                  <m:t xml:space="preserve">,</m:t>
                </m:r>
                <m:r>
                  <m:rPr>
                    <m:lit/>
                    <m:nor/>
                  </m:rPr>
                  <m:t xml:space="preserve">000</m:t>
                </m:r>
              </m:e>
            </m:d>
          </m:num>
          <m:den>
            <m:r>
              <m:rPr>
                <m:lit/>
                <m:nor/>
              </m:rPr>
              <m:t xml:space="preserve">125</m:t>
            </m:r>
            <m:r>
              <m:t xml:space="preserve">,</m:t>
            </m:r>
            <m:r>
              <m:rPr>
                <m:lit/>
                <m:nor/>
              </m:rPr>
              <m:t xml:space="preserve">000</m:t>
            </m:r>
          </m:den>
        </m:f>
        <m:r>
          <m:t xml:space="preserve">=</m:t>
        </m:r>
        <m:r>
          <m:t xml:space="preserve">$</m:t>
        </m:r>
        <m:r>
          <m:t xml:space="preserve">0</m:t>
        </m:r>
        <m:r>
          <m:rPr>
            <m:lit/>
            <m:nor/>
          </m:rPr>
          <m:t xml:space="preserve">.</m:t>
        </m:r>
        <m:r>
          <m:rPr>
            <m:lit/>
            <m:nor/>
          </m:rPr>
          <m:t xml:space="preserve">0820</m:t>
        </m:r>
      </m:oMath>
      <m:oMath xmlns:m="http://schemas.openxmlformats.org/officeDocument/2006/math"/>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rStyle w:val="PageNumber"/>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Amended_and_Restated_CapAllExp_Agreement6_red__Org.doc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Amended_and_Restated_CapAllExp_Agreement6_red__Org.doc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Amended_and_Restated_CapAllExp_Agreement6_red__Org.doc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Amended_and_Restated_CapAllExp_Agreement6_red__Org.doc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7">
              <wp:simplePos x="0" y="0"/>
              <wp:positionH relativeFrom="margin">
                <wp:align>right</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Amended_and_Restated_CapAllExp_Agreement6_red__Org.doc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Amended_and_Restated_CapAllExp_Agreement6_red__Org.doc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540"/>
        </w:tabs>
        <w:ind w:start="540" w:hanging="540"/>
      </w:pPr>
      <w:rPr/>
    </w:lvl>
    <w:lvl w:ilvl="1">
      <w:start w:val="4"/>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420"/>
        </w:tabs>
        <w:ind w:start="420" w:hanging="420"/>
      </w:pPr>
      <w:rPr/>
    </w:lvl>
    <w:lvl w:ilvl="1">
      <w:start w:val="2"/>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5"/>
      <w:numFmt w:val="decimal"/>
      <w:lvlText w:val="%1."/>
      <w:lvlJc w:val="start"/>
      <w:pPr>
        <w:tabs>
          <w:tab w:val="num" w:pos="720"/>
        </w:tabs>
        <w:ind w:start="72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2"/>
      <w:numFmt w:val="lowerLetter"/>
      <w:lvlText w:val="(%1)"/>
      <w:lvlJc w:val="start"/>
      <w:pPr>
        <w:tabs>
          <w:tab w:val="num" w:pos="1170"/>
        </w:tabs>
        <w:ind w:start="1170" w:hanging="450"/>
      </w:pPr>
      <w:rPr/>
    </w:lvl>
  </w:abstractNum>
  <w:abstractNum w:abstractNumId="8">
    <w:lvl w:ilvl="0">
      <w:start w:val="2"/>
      <w:numFmt w:val="lowerLetter"/>
      <w:lvlText w:val="(%1)"/>
      <w:lvlJc w:val="start"/>
      <w:pPr>
        <w:tabs>
          <w:tab w:val="num" w:pos="1200"/>
        </w:tabs>
        <w:ind w:start="12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widowControl/>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jc w:val="center"/>
      <w:outlineLvl w:val="8"/>
    </w:pPr>
    <w:rPr>
      <w:sz w:val="24"/>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jc w:val="both"/>
    </w:pPr>
    <w:rPr>
      <w:sz w:val="24"/>
    </w:rPr>
  </w:style>
  <w:style w:type="paragraph" w:styleId="BodyText2">
    <w:name w:val="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2000-07-28T12:46:00Z</dcterms:created>
  <dc:creator>ECT</dc:creator>
  <dc:description/>
  <dc:language>en-CA</dc:language>
  <cp:lastModifiedBy>gnemec</cp:lastModifiedBy>
  <cp:lastPrinted>2000-06-22T14:08:00Z</cp:lastPrinted>
  <dcterms:modified xsi:type="dcterms:W3CDTF">2000-07-28T12:46:00Z</dcterms:modified>
  <cp:revision>2</cp:revision>
  <dc:subject/>
  <dc:title>COMPRESSION MANAGEMENT AGREEMENT</dc:title>
</cp:coreProperties>
</file>