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sz w:val="28"/>
        </w:rPr>
      </w:pPr>
      <w:r>
        <w:rPr>
          <w:sz w:val="28"/>
        </w:rPr>
        <w:t xml:space="preserve">DRAFT </w:t>
      </w:r>
      <w:del w:id="0" w:author="gnemec" w:date="2000-07-18T17:56:00Z">
        <w:r>
          <w:rPr>
            <w:sz w:val="28"/>
          </w:rPr>
          <w:delText>6/21/00</w:delText>
        </w:r>
      </w:del>
      <w:ins w:id="1" w:author="gnemec" w:date="2000-07-18T17:56:00Z">
        <w:r>
          <w:rPr>
            <w:sz w:val="28"/>
          </w:rPr>
          <w:t>7/17/00</w:t>
        </w:r>
      </w:ins>
    </w:p>
    <w:p>
      <w:pPr>
        <w:pStyle w:val="Heading8"/>
        <w:ind w:hanging="0" w:start="0"/>
        <w:rPr>
          <w:sz w:val="28"/>
        </w:rPr>
      </w:pPr>
      <w:r>
        <w:rPr>
          <w:sz w:val="28"/>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b/>
          <w:bCs/>
          <w:sz w:val="28"/>
        </w:rPr>
      </w:pPr>
      <w:r>
        <w:rPr>
          <w:b/>
          <w:bCs/>
          <w:sz w:val="28"/>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JUNE ____, 2000</w:t>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5.</w:t>
        <w:tab/>
        <w:t>NATURAL GAS FUEL, UTILITY POWER BILL, AND LIQUIDS REVENUES</w:t>
        <w:tab/>
        <w:tab/>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6.</w:t>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b/>
          <w:sz w:val="24"/>
        </w:rPr>
      </w:pPr>
      <w:r>
        <w:rPr>
          <w:b/>
          <w:sz w:val="24"/>
        </w:rPr>
        <w:t>7.</w:t>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10.</w:t>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b/>
          <w:caps/>
          <w:sz w:val="24"/>
        </w:rPr>
      </w:pPr>
      <w:r>
        <w:rPr>
          <w:b/>
          <w:caps/>
          <w:sz w:val="24"/>
        </w:rPr>
        <w:t>SCHEDULE I</w:t>
        <w:tab/>
        <w:t>CAPACITY DETERMINATION FORMULA &amp; PROCEDURES</w:t>
      </w:r>
    </w:p>
    <w:p>
      <w:pPr>
        <w:pStyle w:val="Normal"/>
        <w:widowControl/>
        <w:ind w:hanging="2160" w:start="2160" w:end="0"/>
        <w:rPr>
          <w:b/>
          <w:caps/>
          <w:sz w:val="24"/>
        </w:rPr>
      </w:pPr>
      <w:r>
        <w:rPr>
          <w:b/>
          <w:caps/>
          <w:sz w:val="24"/>
        </w:rPr>
        <w:t>SCHEDULE II</w:t>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pPr>
      <w:r>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b w:val="false"/>
          <w:sz w:val="24"/>
        </w:rPr>
      </w:pPr>
      <w:r>
        <w:rPr>
          <w:b w:val="false"/>
          <w:sz w:val="24"/>
        </w:rPr>
        <w:t>This FIRST AMENDED AND RESTATED CAPACITY ALLOCATION AND EXPANSION DETERMINATION AGREEMENT (together with any Schedules attached and made a part hereof, this “Agreement”) is entered into as of June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spacing w:before="0" w:after="120"/>
        <w:ind w:firstLine="720" w:end="0"/>
        <w:rPr>
          <w:b w:val="false"/>
        </w:rPr>
      </w:pPr>
      <w:r>
        <w:rPr>
          <w:b w:val="false"/>
        </w:rPr>
        <w:t>Whereas, the Parties now desire to amend and restate this Agreement in its entirety to evidence, among other things (i) how the Lost Creek System Capacity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Company and BR pursuant to which BR has subscribed for firm gathering capacity on the Lost Creek System in the amount of the BR Capacity, pursuant to the Firm Schedules.</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Capacity</w:t>
      </w:r>
      <w:r>
        <w:rPr>
          <w:sz w:val="24"/>
        </w:rPr>
        <w:t>” shall mean the maximum amount of Gas volume that can flow during one (1) Day in the Facilities used to provide Gathering Service, determined in accordance with the formulas, assumptions, procedures, and guidelines set forth in the Schedule I.</w:t>
      </w:r>
    </w:p>
    <w:p>
      <w:pPr>
        <w:pStyle w:val="Header"/>
        <w:widowControl/>
        <w:tabs>
          <w:tab w:val="clear" w:pos="4320"/>
          <w:tab w:val="clear" w:pos="8640"/>
          <w:tab w:val="decimal" w:pos="180" w:leader="none"/>
        </w:tabs>
        <w:spacing w:before="0" w:after="120"/>
        <w:ind w:firstLine="720" w:start="720" w:end="0"/>
        <w:jc w:val="both"/>
        <w:rPr/>
      </w:pPr>
      <w:r>
        <w:rPr>
          <w:i/>
          <w:sz w:val="24"/>
        </w:rPr>
        <w:t xml:space="preserve"> “</w:t>
      </w:r>
      <w:r>
        <w:rPr>
          <w:i/>
          <w:sz w:val="24"/>
        </w:rPr>
        <w:t xml:space="preserve">Commerical Manager” </w:t>
      </w:r>
      <w:r>
        <w:rPr>
          <w:iCs/>
          <w:sz w:val="24"/>
        </w:rPr>
        <w:t>shall have the meaning set forth in Section 10.10 of the LLC Agreement.</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the Company and ECT pursuant to which ECT has subscribed for firm gathering capacity on the Lost Creek System in the amount of the ECT Capacity, pursuant to the Firm Schedules.</w:t>
      </w:r>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shall mean the period following the completion and first beneficial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Natural Gas 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 as measured at the receipt points,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ins w:id="5" w:author="gnemec" w:date="2000-07-18T17:56:00Z"/>
        </w:rPr>
      </w:pPr>
      <w:ins w:id="2" w:author="gnemec" w:date="2000-07-18T17:56:00Z">
        <w:r>
          <w:rPr>
            <w:i/>
            <w:iCs/>
            <w:sz w:val="24"/>
          </w:rPr>
          <w:t>“</w:t>
        </w:r>
      </w:ins>
      <w:ins w:id="3" w:author="gnemec" w:date="2000-07-18T17:56:00Z">
        <w:r>
          <w:rPr>
            <w:i/>
            <w:iCs/>
            <w:sz w:val="24"/>
          </w:rPr>
          <w:t>Firm Gathering Agreements Start Date”</w:t>
        </w:r>
      </w:ins>
      <w:ins w:id="4" w:author="gnemec" w:date="2000-07-18T17:56:00Z">
        <w:r>
          <w:rPr>
            <w:sz w:val="24"/>
          </w:rPr>
          <w:t xml:space="preserve"> shall mean the date that Gathering Service commences under the terms and conditions of Section 3.1 of the Firm Gathering Agreements</w:t>
        </w:r>
      </w:ins>
    </w:p>
    <w:p>
      <w:pPr>
        <w:pStyle w:val="Header"/>
        <w:widowControl/>
        <w:tabs>
          <w:tab w:val="clear" w:pos="4320"/>
          <w:tab w:val="clear" w:pos="8640"/>
          <w:tab w:val="decimal" w:pos="180" w:leader="none"/>
        </w:tabs>
        <w:spacing w:before="0" w:after="120"/>
        <w:ind w:firstLine="720" w:start="720" w:end="0"/>
        <w:jc w:val="both"/>
        <w:rPr>
          <w:ins w:id="10" w:author="gnemec" w:date="2000-07-18T17:56:00Z"/>
        </w:rPr>
      </w:pPr>
      <w:r>
        <w:rPr>
          <w:i/>
          <w:sz w:val="24"/>
        </w:rPr>
        <w:t>“</w:t>
      </w:r>
      <w:r>
        <w:rPr>
          <w:i/>
          <w:sz w:val="24"/>
        </w:rPr>
        <w:t>Firm Schedules”</w:t>
      </w:r>
      <w:r>
        <w:rPr>
          <w:iCs/>
          <w:sz w:val="24"/>
        </w:rPr>
        <w:t xml:space="preserve"> shall mean the schedules attached to both of the Firm Gathering Agreements as Schedule II, as amended from time to time, which specifically sets forth the Capacity rights of the Member </w:t>
      </w:r>
      <w:del w:id="6" w:author="gnemec" w:date="2000-07-18T17:56:00Z">
        <w:r>
          <w:rPr>
            <w:iCs/>
            <w:sz w:val="24"/>
          </w:rPr>
          <w:delText>shippers.</w:delText>
        </w:r>
      </w:del>
      <w:ins w:id="7" w:author="gnemec" w:date="2000-07-18T17:56:00Z">
        <w:r>
          <w:rPr>
            <w:iCs/>
            <w:sz w:val="24"/>
          </w:rPr>
          <w:t xml:space="preserve">shippers.  Solely for the purposes of this Agreement, in the event the In-Service Date occurs prior to the Firm Gathering Agreements Start Date the capacities under the Firm Schedules for the periods from the In-Service Date up to the </w:t>
        </w:r>
      </w:ins>
      <w:ins w:id="8" w:author="gnemec" w:date="2000-07-18T17:56:00Z">
        <w:r>
          <w:rPr>
            <w:sz w:val="24"/>
          </w:rPr>
          <w:t>Firm Gathering Agreement Start Date</w:t>
        </w:r>
      </w:ins>
      <w:ins w:id="9" w:author="gnemec" w:date="2000-07-18T17:56:00Z">
        <w:r>
          <w:rPr>
            <w:iCs/>
            <w:sz w:val="24"/>
          </w:rPr>
          <w:t xml:space="preserve"> shall be deemed to equal the capacities set forth in the Firm Schedules for the October 2000.</w:t>
        </w:r>
      </w:ins>
    </w:p>
    <w:p>
      <w:pPr>
        <w:pStyle w:val="Normal"/>
        <w:widowControl/>
        <w:tabs>
          <w:tab w:val="clear" w:pos="720"/>
          <w:tab w:val="left" w:pos="3960" w:leader="none"/>
        </w:tabs>
        <w:spacing w:before="0" w:after="240"/>
        <w:ind w:firstLine="720" w:start="720" w:end="0"/>
        <w:jc w:val="both"/>
        <w:rPr/>
      </w:pPr>
      <w:ins w:id="11" w:author="gnemec" w:date="2000-07-18T17:56:00Z">
        <w:r>
          <w:rPr>
            <w:sz w:val="24"/>
          </w:rPr>
          <w:t xml:space="preserve"> </w:t>
        </w:r>
      </w:ins>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shall mean the provision by the Company of natural gas gathering service for all shippers including, without limitation, all third party and Member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LIBOR”</w:t>
      </w:r>
      <w:r>
        <w:rPr>
          <w:sz w:val="24"/>
        </w:rPr>
        <w:t xml:space="preserve"> shall 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Lost Creek Plant” </w:t>
      </w:r>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pPr>
      <w:r>
        <w:rPr>
          <w:i/>
          <w:sz w:val="24"/>
        </w:rPr>
        <w:t>“</w:t>
      </w:r>
      <w:r>
        <w:rPr>
          <w:i/>
          <w:sz w:val="24"/>
        </w:rPr>
        <w:t xml:space="preserve">Membership Interest” </w:t>
      </w:r>
      <w:r>
        <w:rPr>
          <w:iCs/>
          <w:sz w:val="24"/>
        </w:rPr>
        <w:t>shall have the meaning set forth in the LLC Agreement.</w:t>
      </w:r>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pPr>
      <w:r>
        <w:rPr>
          <w:i/>
          <w:sz w:val="24"/>
        </w:rPr>
        <w:t>“</w:t>
      </w:r>
      <w:r>
        <w:rPr>
          <w:i/>
          <w:sz w:val="24"/>
        </w:rPr>
        <w:t xml:space="preserve">Natural Gas Fuel” </w:t>
      </w:r>
      <w:r>
        <w:rPr>
          <w:iCs/>
          <w:sz w:val="24"/>
        </w:rPr>
        <w:t>shall have the meaning set forth in the Administrative Services Agreement.</w:t>
      </w:r>
    </w:p>
    <w:p>
      <w:pPr>
        <w:pStyle w:val="Normal"/>
        <w:ind w:firstLine="720" w:start="720" w:end="0"/>
        <w:jc w:val="both"/>
        <w:rPr>
          <w:iCs/>
          <w:sz w:val="24"/>
        </w:rPr>
      </w:pPr>
      <w:r>
        <w:rPr>
          <w:iCs/>
          <w:sz w:val="24"/>
        </w:rPr>
      </w:r>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 under a Third Party Gathering Agreement,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the Firm Schedules, the precise determination of which Capacity, after construction and during the term of this Agreement, shall be made in accordance with the formulas, assumptions, procedures and guidelines set forth in Schedule I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pPr>
      <w:r>
        <w:rPr>
          <w:i/>
          <w:sz w:val="24"/>
        </w:rPr>
        <w:t>“</w:t>
      </w:r>
      <w:r>
        <w:rPr>
          <w:i/>
          <w:sz w:val="24"/>
        </w:rPr>
        <w:t xml:space="preserve">Tenth Anniversary” </w:t>
      </w:r>
      <w:r>
        <w:rPr>
          <w:iCs/>
          <w:sz w:val="24"/>
        </w:rPr>
        <w:t>shall have the meaning set forth in Section 2.2(c).</w:t>
      </w:r>
    </w:p>
    <w:p>
      <w:pPr>
        <w:pStyle w:val="Normal"/>
        <w:widowControl/>
        <w:spacing w:before="0" w:after="240"/>
        <w:ind w:firstLine="720" w:start="720" w:end="0"/>
        <w:jc w:val="both"/>
        <w:rPr>
          <w:sz w:val="24"/>
        </w:rPr>
      </w:pPr>
      <w:r>
        <w:rPr>
          <w:i/>
          <w:sz w:val="24"/>
        </w:rPr>
        <w:t>“</w:t>
      </w:r>
      <w:r>
        <w:rPr>
          <w:i/>
          <w:sz w:val="24"/>
        </w:rPr>
        <w:t>Third Party Gathering Agreement</w:t>
      </w:r>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System.  Any Gas which </w:t>
      </w:r>
      <w:del w:id="12" w:author="gnemec" w:date="2000-07-18T17:56:00Z">
        <w:r>
          <w:rPr>
            <w:sz w:val="24"/>
          </w:rPr>
          <w:delText>ECT or</w:delText>
        </w:r>
      </w:del>
      <w:ins w:id="13" w:author="gnemec" w:date="2000-07-18T17:56:00Z">
        <w:r>
          <w:rPr>
            <w:sz w:val="24"/>
          </w:rPr>
          <w:t>ECT, its</w:t>
        </w:r>
      </w:ins>
      <w:r>
        <w:rPr>
          <w:sz w:val="24"/>
        </w:rPr>
        <w:t xml:space="preserve"> </w:t>
      </w:r>
      <w:del w:id="14" w:author="gnemec" w:date="2000-07-18T17:56:00Z">
        <w:r>
          <w:rPr>
            <w:sz w:val="24"/>
          </w:rPr>
          <w:delText>its Affiliates gathers on its</w:delText>
        </w:r>
      </w:del>
      <w:ins w:id="15" w:author="gnemec" w:date="2000-07-18T17:56:00Z">
        <w:r>
          <w:rPr>
            <w:sz w:val="24"/>
          </w:rPr>
          <w:t>Affiliates, or its parent companies gather on their</w:t>
        </w:r>
      </w:ins>
      <w:r>
        <w:rPr>
          <w:sz w:val="24"/>
        </w:rPr>
        <w:t xml:space="preserve"> own behalf on the Lost Creek System shall only be gathered under an executed Third Party Gathering Agreement between the Company and </w:t>
      </w:r>
      <w:del w:id="16" w:author="gnemec" w:date="2000-07-18T17:56:00Z">
        <w:r>
          <w:rPr>
            <w:sz w:val="24"/>
          </w:rPr>
          <w:delText>ECT or its Affiliates.</w:delText>
        </w:r>
      </w:del>
      <w:ins w:id="17" w:author="gnemec" w:date="2000-07-18T17:56:00Z">
        <w:r>
          <w:rPr>
            <w:sz w:val="24"/>
          </w:rPr>
          <w:t>ECT, its Affiliates, or its parent companies, as applicable.</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r>
        <w:rPr>
          <w:i/>
          <w:sz w:val="24"/>
        </w:rPr>
        <w:t xml:space="preserve"> </w:t>
      </w:r>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21" w:author="gnemec" w:date="2000-07-18T17:56:00Z"/>
        </w:rPr>
      </w:pPr>
      <w:ins w:id="18" w:author="gnemec" w:date="2000-07-18T17:56:00Z">
        <w:r>
          <w:rPr>
            <w:i/>
            <w:sz w:val="24"/>
          </w:rPr>
          <w:t>“</w:t>
        </w:r>
      </w:ins>
      <w:ins w:id="19" w:author="gnemec" w:date="2000-07-18T17:56:00Z">
        <w:r>
          <w:rPr>
            <w:i/>
            <w:sz w:val="24"/>
          </w:rPr>
          <w:t>Usage Ratio”</w:t>
        </w:r>
      </w:ins>
      <w:ins w:id="20" w:author="gnemec" w:date="2000-07-18T17:56:00Z">
        <w:r>
          <w:rPr>
            <w:iCs/>
            <w:sz w:val="24"/>
          </w:rPr>
          <w:t xml:space="preserve"> shall for ECT mean the Third Party Throughput divided by the total volume of Gas moved through the Lost Creek System during a Month and for BR mean the BR Equity Production for a Month divided by the total volume of Gas moved through the Lost Creek System during a Month.</w:t>
        </w:r>
      </w:ins>
    </w:p>
    <w:p>
      <w:pPr>
        <w:pStyle w:val="Normal"/>
        <w:widowControl/>
        <w:spacing w:before="0" w:after="240"/>
        <w:ind w:firstLine="720" w:start="720" w:end="0"/>
        <w:jc w:val="both"/>
        <w:rPr/>
      </w:pPr>
      <w:r>
        <w:rPr>
          <w:i/>
          <w:sz w:val="24"/>
        </w:rPr>
        <w:t>“</w:t>
      </w:r>
      <w:r>
        <w:rPr>
          <w:i/>
          <w:sz w:val="24"/>
        </w:rPr>
        <w:t xml:space="preserve">Utility Power Bill” </w:t>
      </w:r>
      <w:r>
        <w:rPr>
          <w:iCs/>
          <w:sz w:val="24"/>
        </w:rPr>
        <w:t>shall mean the electric power services agreement between the Company and PacifiCorp dated May 4, 2000 under which all electrical power requirements at the Lost Creek Plant are serviced.</w:t>
      </w:r>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 hereto, samples of which calculation are also shown on Schedule II.</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During the Pre-Expansion Period, the Members shall, subject to the transactions evidenced in the Firm Gathering Agreements and subject to the provisions of this Agreement, have the right to utilize the Capacity of the Facilities as shown on the Firm Schedules, calculated in accordance with Schedule I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BR Equity Production and BR Expansion Period Equity Production shall be deemed to flow on BR Pre-Expansion Period Capacity until such time as BR’s Capacity is full.  Likewise, BR Equity Production and BR Expansion Period Equity Production shall always be deemed to flow on the Pre-Expansion Period Capacity of ECT prior to being deemed to flow on BR’s Expansion Period Capacity.  Based on the foregoing principles, BR may use the ECT Capacity and Available Capacity and 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fuel</w:t>
      </w:r>
      <w:r>
        <w:rPr>
          <w:iCs/>
          <w:sz w:val="24"/>
        </w:rPr>
        <w:t xml:space="preserve"> at a rate of 1% of throughput as specified in the definition of Natural Gas Fuel</w:t>
      </w:r>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fuel </w:t>
      </w:r>
      <w:r>
        <w:rPr>
          <w:iCs/>
          <w:sz w:val="24"/>
        </w:rPr>
        <w:t xml:space="preserve">at a rate of 1% of throughput as specified in the definition of Natural Gas Fuel for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w:t>
      </w:r>
      <w:ins w:id="22" w:author="gnemec" w:date="2000-07-18T17:56:00Z">
        <w:r>
          <w:rPr>
            <w:sz w:val="24"/>
          </w:rPr>
          <w:t xml:space="preserve">(formerly Enron Capital &amp; Trade Resources Corp.) </w:t>
        </w:r>
      </w:ins>
      <w:r>
        <w:rPr>
          <w:sz w:val="24"/>
        </w:rPr>
        <w:t>Firm Gathering Agreement, ENA agrees that its use of Available Capacity is at all times subject to recall by the Commercial Manager for use in Non-Equity and Third Party Services.</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ins w:id="28" w:author="gnemec" w:date="2000-07-18T17:56:00Z"/>
        </w:rPr>
      </w:pPr>
      <w:r>
        <w:rPr>
          <w:sz w:val="24"/>
        </w:rPr>
        <w:t xml:space="preserve">2.5  </w:t>
      </w:r>
      <w:ins w:id="23" w:author="gnemec" w:date="2000-07-18T17:56:00Z">
        <w:r>
          <w:rPr>
            <w:sz w:val="24"/>
            <w:u w:val="single"/>
          </w:rPr>
          <w:t>Interim O&amp;M Cost Sharing</w:t>
        </w:r>
      </w:ins>
      <w:ins w:id="24" w:author="gnemec" w:date="2000-07-18T17:56:00Z">
        <w:r>
          <w:rPr>
            <w:sz w:val="24"/>
          </w:rPr>
          <w:t>.  Each Member agrees that solely for the period from the In-Service Date up to the Firm Gathering Agreement Start Date, a</w:t>
        </w:r>
      </w:ins>
      <w:ins w:id="25" w:author="gnemec" w:date="2000-07-18T17:56:00Z">
        <w:r>
          <w:rPr>
            <w:bCs/>
            <w:sz w:val="24"/>
          </w:rPr>
          <w:t>ll operating and maintenance costs associated with the Lost Creek System shall be borne by the Members</w:t>
        </w:r>
      </w:ins>
      <w:ins w:id="26" w:author="gnemec" w:date="2000-07-18T17:56:00Z">
        <w:r>
          <w:rPr>
            <w:sz w:val="24"/>
          </w:rPr>
          <w:t xml:space="preserve"> i</w:t>
        </w:r>
      </w:ins>
      <w:ins w:id="27" w:author="gnemec" w:date="2000-07-18T17:56:00Z">
        <w:r>
          <w:rPr>
            <w:bCs/>
            <w:sz w:val="24"/>
          </w:rPr>
          <w:t>n accordance with the ratio of their Membership Interest as that value is established in the LLC Agreement.</w:t>
        </w:r>
      </w:ins>
    </w:p>
    <w:p>
      <w:pPr>
        <w:pStyle w:val="Normal"/>
        <w:widowControl/>
        <w:ind w:firstLine="720" w:end="0"/>
        <w:jc w:val="both"/>
        <w:rPr>
          <w:bCs/>
          <w:sz w:val="24"/>
          <w:ins w:id="30" w:author="gnemec" w:date="2000-07-18T17:56:00Z"/>
        </w:rPr>
      </w:pPr>
      <w:ins w:id="29" w:author="gnemec" w:date="2000-07-18T17:56:00Z">
        <w:r>
          <w:rPr>
            <w:bCs/>
            <w:sz w:val="24"/>
          </w:rPr>
        </w:r>
      </w:ins>
    </w:p>
    <w:p>
      <w:pPr>
        <w:pStyle w:val="Normal"/>
        <w:widowControl/>
        <w:ind w:firstLine="720" w:end="0"/>
        <w:jc w:val="both"/>
        <w:rPr/>
      </w:pPr>
      <w:ins w:id="31" w:author="gnemec" w:date="2000-07-18T17:56:00Z">
        <w:r>
          <w:rPr>
            <w:sz w:val="24"/>
          </w:rPr>
          <w:t xml:space="preserve">2.6 </w:t>
        </w:r>
      </w:ins>
      <w:r>
        <w:rPr>
          <w:sz w:val="24"/>
          <w:u w:val="single"/>
        </w:rPr>
        <w:t>Secondary Term Gathering Fee Payment</w:t>
      </w:r>
      <w:r>
        <w:rPr>
          <w:sz w:val="24"/>
        </w:rPr>
        <w:t>.  Each Party acknowledges and agrees that during the Secondary Term,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At any time during the term of this Agreement that the throughput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rPr>
      </w:pPr>
      <w:r>
        <w:rPr>
          <w:sz w:val="24"/>
          <w:u w:val="single"/>
        </w:rPr>
        <w:t>Lost Creek Plant</w:t>
      </w:r>
      <w:r>
        <w:rPr>
          <w:sz w:val="24"/>
        </w:rPr>
        <w:t xml:space="preserve">.  ECT and BR agree to construct, own, and operate the Lost Creek Plant in accordance with the following: </w:t>
      </w:r>
    </w:p>
    <w:p>
      <w:pPr>
        <w:pStyle w:val="Normal"/>
        <w:tabs>
          <w:tab w:val="left" w:pos="720" w:leader="none"/>
          <w:tab w:val="left" w:pos="1260" w:leader="none"/>
        </w:tabs>
        <w:jc w:val="both"/>
        <w:rPr>
          <w:bCs/>
          <w:sz w:val="24"/>
        </w:rPr>
      </w:pPr>
      <w:r>
        <w:rPr>
          <w:bCs/>
          <w:sz w:val="24"/>
        </w:rPr>
        <w:tab/>
      </w:r>
    </w:p>
    <w:p>
      <w:pPr>
        <w:pStyle w:val="Normal"/>
        <w:numPr>
          <w:ilvl w:val="0"/>
          <w:numId w:val="4"/>
        </w:numPr>
        <w:tabs>
          <w:tab w:val="left" w:pos="720" w:leader="none"/>
          <w:tab w:val="left" w:pos="1260" w:leader="none"/>
        </w:tabs>
        <w:jc w:val="both"/>
        <w:rPr>
          <w:bCs/>
          <w:sz w:val="24"/>
        </w:rPr>
      </w:pPr>
      <w:r>
        <w:rPr>
          <w:sz w:val="24"/>
        </w:rPr>
        <w:t>The Lost Creek Plant shall be owned by Company and funded by the Members i</w:t>
      </w:r>
      <w:r>
        <w:rPr>
          <w:bCs/>
          <w:sz w:val="24"/>
        </w:rPr>
        <w:t>n accordance with the ratio of their Membership Interest as that value is established in the LLC Agreement.</w:t>
      </w:r>
    </w:p>
    <w:p>
      <w:pPr>
        <w:pStyle w:val="Normal"/>
        <w:tabs>
          <w:tab w:val="left" w:pos="720" w:leader="none"/>
          <w:tab w:val="left" w:pos="1260" w:leader="none"/>
        </w:tabs>
        <w:ind w:start="720" w:end="0"/>
        <w:jc w:val="both"/>
        <w:rPr>
          <w:bCs/>
          <w:sz w:val="24"/>
        </w:rPr>
      </w:pPr>
      <w:r>
        <w:rPr>
          <w:bCs/>
          <w:sz w:val="24"/>
        </w:rPr>
      </w:r>
    </w:p>
    <w:p>
      <w:pPr>
        <w:pStyle w:val="Normal"/>
        <w:numPr>
          <w:ilvl w:val="0"/>
          <w:numId w:val="4"/>
        </w:numPr>
        <w:tabs>
          <w:tab w:val="clear" w:pos="720"/>
          <w:tab w:val="left" w:pos="1260" w:leader="none"/>
        </w:tabs>
        <w:jc w:val="both"/>
        <w:rPr>
          <w:bCs/>
          <w:sz w:val="24"/>
        </w:rPr>
      </w:pPr>
      <w:r>
        <w:rPr>
          <w:bCs/>
          <w:sz w:val="24"/>
        </w:rPr>
        <w:t>All operating and maintenance costs associated with the Lost Creek Plant shall be borne by the Members</w:t>
      </w:r>
      <w:r>
        <w:rPr>
          <w:sz w:val="24"/>
        </w:rPr>
        <w:t xml:space="preserve"> i</w:t>
      </w:r>
      <w:r>
        <w:rPr>
          <w:bCs/>
          <w:sz w:val="24"/>
        </w:rPr>
        <w:t>n accordance with the ratio of their Membership Interest as that value is established in the LLC Agreement.</w:t>
      </w:r>
    </w:p>
    <w:p>
      <w:pPr>
        <w:pStyle w:val="Normal"/>
        <w:tabs>
          <w:tab w:val="clear" w:pos="720"/>
          <w:tab w:val="left" w:pos="1260" w:leader="none"/>
        </w:tabs>
        <w:jc w:val="both"/>
        <w:rPr>
          <w:bCs/>
          <w:sz w:val="24"/>
        </w:rPr>
      </w:pPr>
      <w:r>
        <w:rPr>
          <w:bCs/>
          <w:sz w:val="24"/>
        </w:rPr>
      </w:r>
    </w:p>
    <w:p>
      <w:pPr>
        <w:pStyle w:val="Normal"/>
        <w:numPr>
          <w:ilvl w:val="0"/>
          <w:numId w:val="4"/>
        </w:numPr>
        <w:tabs>
          <w:tab w:val="clear" w:pos="720"/>
          <w:tab w:val="left" w:pos="1080" w:leader="none"/>
          <w:tab w:val="left" w:pos="1260" w:leader="none"/>
        </w:tabs>
        <w:jc w:val="both"/>
        <w:rPr>
          <w:bCs/>
          <w:sz w:val="24"/>
        </w:rPr>
      </w:pPr>
      <w:r>
        <w:rPr>
          <w:bCs/>
          <w:sz w:val="24"/>
        </w:rPr>
        <w:t>All revenues attributable to all liquids extracted by the Lost Creek Plant shall be allocated to the Members in accordance with Section 5.1 of this Agreement.</w:t>
      </w:r>
    </w:p>
    <w:p>
      <w:pPr>
        <w:pStyle w:val="Normal"/>
        <w:tabs>
          <w:tab w:val="left" w:pos="720" w:leader="none"/>
          <w:tab w:val="left" w:pos="1260" w:leader="none"/>
        </w:tabs>
        <w:jc w:val="both"/>
        <w:rPr>
          <w:bCs/>
          <w:sz w:val="24"/>
        </w:rPr>
      </w:pPr>
      <w:r>
        <w:rPr>
          <w:bCs/>
          <w:sz w:val="24"/>
        </w:rPr>
      </w:r>
    </w:p>
    <w:p>
      <w:pPr>
        <w:pStyle w:val="Normal"/>
        <w:tabs>
          <w:tab w:val="left" w:pos="720" w:leader="none"/>
          <w:tab w:val="left" w:pos="1260" w:leader="none"/>
        </w:tabs>
        <w:jc w:val="both"/>
        <w:rPr>
          <w:bCs/>
          <w:sz w:val="24"/>
        </w:rPr>
      </w:pPr>
      <w:r>
        <w:rPr>
          <w:bCs/>
          <w:sz w:val="24"/>
        </w:rPr>
        <w:tab/>
        <w:t>The Members hereby waive all of the requirements of Section 3.3 of this Agreement as such requirements apply to the Lost Creek Plant.</w:t>
      </w:r>
    </w:p>
    <w:p>
      <w:pPr>
        <w:pStyle w:val="Normal"/>
        <w:rPr>
          <w:bCs/>
          <w:sz w:val="24"/>
        </w:rPr>
      </w:pPr>
      <w:r>
        <w:rPr>
          <w:bCs/>
          <w:sz w:val="24"/>
        </w:rPr>
      </w:r>
    </w:p>
    <w:p>
      <w:pPr>
        <w:pStyle w:val="Normal"/>
        <w:tabs>
          <w:tab w:val="clear" w:pos="720"/>
          <w:tab w:val="left" w:pos="0" w:leader="none"/>
        </w:tabs>
        <w:ind w:firstLine="720" w:end="0"/>
        <w:jc w:val="both"/>
        <w:rPr/>
      </w:pPr>
      <w:r>
        <w:rPr>
          <w:sz w:val="24"/>
        </w:rPr>
        <w:t>3.5</w:t>
        <w:tab/>
      </w:r>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r>
        <w:rPr>
          <w:sz w:val="24"/>
        </w:rPr>
        <w:t>3.6</w:t>
        <w:tab/>
      </w:r>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pPr>
      <w:r>
        <w:rPr>
          <w:sz w:val="24"/>
        </w:rPr>
        <w:t>4.5</w:t>
        <w:tab/>
      </w:r>
      <w:r>
        <w:rPr>
          <w:sz w:val="24"/>
          <w:u w:val="single"/>
        </w:rPr>
        <w:t>Establishment of Third Party Gathering Agreement Fees and Volumes</w:t>
      </w:r>
      <w:r>
        <w:rPr>
          <w:sz w:val="24"/>
        </w:rPr>
        <w:t>.  The Parties acknowledge that in the interest of efficiency, the Parties desire to establish a fee</w:t>
      </w:r>
      <w:ins w:id="32" w:author="gnemec" w:date="2000-07-18T17:56:00Z">
        <w:r>
          <w:rPr>
            <w:sz w:val="24"/>
          </w:rPr>
          <w:t>, term,</w:t>
        </w:r>
      </w:ins>
      <w:r>
        <w:rPr>
          <w:sz w:val="24"/>
        </w:rPr>
        <w:t xml:space="preserve">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w:t>
      </w:r>
      <w:del w:id="33" w:author="gnemec" w:date="2000-07-18T17:56:00Z">
        <w:r>
          <w:rPr>
            <w:sz w:val="24"/>
          </w:rPr>
          <w:delText>____</w:delText>
        </w:r>
      </w:del>
      <w:ins w:id="34" w:author="gnemec" w:date="2000-07-18T17:56:00Z">
        <w:r>
          <w:rPr>
            <w:sz w:val="24"/>
          </w:rPr>
          <w:t>15th</w:t>
        </w:r>
      </w:ins>
      <w:r>
        <w:rPr>
          <w:sz w:val="24"/>
        </w:rPr>
        <w:t xml:space="preserve"> day of each Month, ECT as Commercial Manager shall contact BR to establish the Intramonth Terms.  The Parties shall establish the Intramonth Terms in writing by the </w:t>
      </w:r>
      <w:del w:id="35" w:author="gnemec" w:date="2000-07-18T17:56:00Z">
        <w:r>
          <w:rPr>
            <w:sz w:val="24"/>
          </w:rPr>
          <w:delText>_____</w:delText>
        </w:r>
      </w:del>
      <w:ins w:id="36" w:author="gnemec" w:date="2000-07-18T17:56:00Z">
        <w:r>
          <w:rPr>
            <w:sz w:val="24"/>
          </w:rPr>
          <w:t>20th</w:t>
        </w:r>
      </w:ins>
      <w:r>
        <w:rPr>
          <w:sz w:val="24"/>
        </w:rPr>
        <w:t xml:space="preserve"> Day of Month for the succeeding Month’s business</w:t>
      </w:r>
      <w:r>
        <w:rPr>
          <w:i/>
          <w:iCs/>
          <w:sz w:val="24"/>
        </w:rPr>
        <w:t xml:space="preserve">.  </w:t>
      </w:r>
      <w:r>
        <w:rPr>
          <w:sz w:val="24"/>
        </w:rPr>
        <w:t>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w:t>
      </w:r>
      <w:ins w:id="37" w:author="gnemec" w:date="2000-07-18T17:56:00Z">
        <w:r>
          <w:rPr>
            <w:sz w:val="24"/>
          </w:rPr>
          <w:t xml:space="preserve"> and the initial portion of the Capacity for the Intramonth Terms shall be 10,000 Mcf per day</w:t>
        </w:r>
      </w:ins>
      <w:r>
        <w:rPr>
          <w:sz w:val="24"/>
        </w:rPr>
        <w:t xml:space="preserve">. </w:t>
      </w:r>
      <w:r>
        <w:rPr>
          <w:i/>
          <w:iCs/>
          <w:sz w:val="24"/>
        </w:rPr>
        <w:t xml:space="preserve"> </w:t>
      </w:r>
      <w:r>
        <w:rPr>
          <w:sz w:val="24"/>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p>
    <w:p>
      <w:pPr>
        <w:pStyle w:val="Normal"/>
        <w:widowControl/>
        <w:jc w:val="both"/>
        <w:rPr>
          <w:sz w:val="24"/>
        </w:rPr>
      </w:pPr>
      <w:r>
        <w:rPr>
          <w:sz w:val="24"/>
        </w:rPr>
      </w:r>
    </w:p>
    <w:p>
      <w:pPr>
        <w:pStyle w:val="Normal"/>
        <w:widowControl/>
        <w:jc w:val="center"/>
        <w:rPr>
          <w:b/>
          <w:sz w:val="24"/>
        </w:rPr>
      </w:pPr>
      <w:r>
        <w:rPr>
          <w:b/>
          <w:sz w:val="24"/>
        </w:rPr>
      </w:r>
    </w:p>
    <w:p>
      <w:pPr>
        <w:pStyle w:val="Normal"/>
        <w:widowControl/>
        <w:numPr>
          <w:ilvl w:val="0"/>
          <w:numId w:val="5"/>
        </w:numPr>
        <w:jc w:val="center"/>
        <w:rPr>
          <w:b/>
          <w:sz w:val="24"/>
        </w:rPr>
      </w:pPr>
      <w:r>
        <w:rPr>
          <w:b/>
          <w:sz w:val="24"/>
        </w:rPr>
        <w:t>NATURAL GAS FUEL, UTILITY POWER BILL, AND LIQUIDS REVENUES</w:t>
      </w:r>
    </w:p>
    <w:p>
      <w:pPr>
        <w:pStyle w:val="Normal"/>
        <w:widowControl/>
        <w:ind w:start="360" w:end="0"/>
        <w:rPr>
          <w:b/>
          <w:sz w:val="24"/>
        </w:rPr>
      </w:pPr>
      <w:r>
        <w:rPr>
          <w:b/>
          <w:sz w:val="24"/>
        </w:rPr>
      </w:r>
    </w:p>
    <w:p>
      <w:pPr>
        <w:pStyle w:val="BodyText2"/>
        <w:widowControl/>
        <w:ind w:firstLine="720" w:end="0"/>
        <w:rPr/>
      </w:pPr>
      <w:r>
        <w:rPr/>
        <w:t>5.1</w:t>
        <w:tab/>
      </w:r>
      <w:r>
        <w:rPr>
          <w:u w:val="single"/>
        </w:rPr>
        <w:t>Lost Creek Plant Revenues</w:t>
      </w:r>
      <w:r>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ind w:firstLine="720" w:end="0"/>
        <w:rPr/>
      </w:pPr>
      <w:r>
        <w:rPr/>
      </w:r>
    </w:p>
    <w:p>
      <w:pPr>
        <w:pStyle w:val="BodyText2"/>
        <w:widowControl/>
        <w:ind w:firstLine="720" w:end="0"/>
        <w:rPr>
          <w:b/>
          <w:bCs/>
        </w:rPr>
      </w:pPr>
      <w:r>
        <w:rPr/>
        <w:t>5.2</w:t>
        <w:tab/>
      </w:r>
      <w:r>
        <w:rPr>
          <w:u w:val="single"/>
        </w:rPr>
        <w:t>Natural Gas Fuel Excess</w:t>
      </w:r>
      <w:r>
        <w:rPr/>
        <w:t xml:space="preserve">.  The Parties agree that any Natural Gas Fuel with a value in excess of the Utility Power Bill </w:t>
      </w:r>
      <w:ins w:id="38" w:author="gnemec" w:date="2000-07-18T17:56:00Z">
        <w:r>
          <w:rPr/>
          <w:t xml:space="preserve">for any Month </w:t>
        </w:r>
      </w:ins>
      <w:r>
        <w:rPr/>
        <w:t xml:space="preserve">shall be sold by the Administrative Manager, or its </w:t>
      </w:r>
      <w:ins w:id="39" w:author="gnemec" w:date="2000-07-18T17:56:00Z">
        <w:r>
          <w:rPr/>
          <w:t xml:space="preserve">designee.  Each of the Members or their designee may bid to purchase the Natural Gas Fuel for the succeeding Month.  Such bid shall be submitted in writing to the Administrative Manager by no later than the 15th Day of the Month for the succeeding Month’s business.  The Administrative Manager shall select the highest bid by the 20th of the Month.  The terms and conditions of the sale shall be governed by a sale/purchase agreement to be executed </w:t>
        </w:r>
      </w:ins>
      <w:del w:id="40" w:author="gnemec" w:date="2000-07-18T17:56:00Z">
        <w:r>
          <w:rPr/>
          <w:delText>designee, each Day at the CIG Wamsutter Delivery Point for the Gas Daily CIG (North System) Index.</w:delText>
        </w:r>
      </w:del>
      <w:ins w:id="41" w:author="gnemec" w:date="2000-07-18T17:56:00Z">
        <w:r>
          <w:rPr/>
          <w:t>between the Company and the purchaser of the Natural Gas Fuel.</w:t>
        </w:r>
      </w:ins>
      <w:r>
        <w:rPr/>
        <w:t xml:space="preserve">  The revenue, if any resulting from such sale of that portion of the Natural Gas Fuel shall be allocated to the Members in accordance with </w:t>
      </w:r>
      <w:del w:id="42" w:author="gnemec" w:date="2000-07-18T17:56:00Z">
        <w:r>
          <w:rPr/>
          <w:delText>their Membership Interest as that value is established in the LLC Agreement.</w:delText>
        </w:r>
      </w:del>
      <w:ins w:id="43" w:author="gnemec" w:date="2000-07-18T17:56:00Z">
        <w:r>
          <w:rPr/>
          <w:t>each Member’s respective Usage Ratio for that Month.</w:t>
        </w:r>
      </w:ins>
      <w:r>
        <w:rPr/>
        <w:t xml:space="preserve">  Such revenue shall be allocated to the Members within thirty (30) Days of Company’s receipt of actual volume and quantity information relative to the applicable Month.  </w:t>
      </w:r>
    </w:p>
    <w:p>
      <w:pPr>
        <w:pStyle w:val="BodyText2"/>
        <w:widowControl/>
        <w:ind w:firstLine="720" w:end="0"/>
        <w:rPr>
          <w:b/>
          <w:bCs/>
        </w:rPr>
      </w:pPr>
      <w:r>
        <w:rPr>
          <w:b/>
          <w:bCs/>
        </w:rPr>
      </w:r>
    </w:p>
    <w:p>
      <w:pPr>
        <w:pStyle w:val="Normal"/>
        <w:widowControl/>
        <w:numPr>
          <w:ilvl w:val="0"/>
          <w:numId w:val="5"/>
        </w:numPr>
        <w:jc w:val="center"/>
        <w:rPr>
          <w:b/>
          <w:sz w:val="24"/>
        </w:rPr>
      </w:pPr>
      <w:r>
        <w:rPr>
          <w:b/>
          <w:sz w:val="24"/>
        </w:rPr>
        <w:t>INTERRELATION WITH THE LLC AGREEMENT</w:t>
      </w:r>
    </w:p>
    <w:p>
      <w:pPr>
        <w:pStyle w:val="Normal"/>
        <w:widowControl/>
        <w:jc w:val="center"/>
        <w:rPr>
          <w:b/>
          <w:sz w:val="24"/>
        </w:rPr>
      </w:pPr>
      <w:r>
        <w:rPr>
          <w:b/>
          <w:sz w:val="24"/>
        </w:rPr>
      </w:r>
    </w:p>
    <w:p>
      <w:pPr>
        <w:pStyle w:val="BodyTextIndent2"/>
        <w:widowControl/>
        <w:rPr/>
      </w:pPr>
      <w:r>
        <w:rPr/>
        <w:t xml:space="preserve">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this Agreement shall govern.  </w:t>
      </w:r>
    </w:p>
    <w:p>
      <w:pPr>
        <w:pStyle w:val="Normal"/>
        <w:widowControl/>
        <w:jc w:val="center"/>
        <w:rPr>
          <w:b/>
          <w:sz w:val="24"/>
        </w:rPr>
      </w:pPr>
      <w:r>
        <w:rPr>
          <w:b/>
          <w:sz w:val="24"/>
        </w:rPr>
      </w:r>
    </w:p>
    <w:p>
      <w:pPr>
        <w:pStyle w:val="Normal"/>
        <w:widowControl/>
        <w:jc w:val="center"/>
        <w:rPr>
          <w:b/>
          <w:sz w:val="24"/>
        </w:rPr>
      </w:pPr>
      <w:r>
        <w:rPr>
          <w:b/>
          <w:sz w:val="24"/>
        </w:rPr>
        <w:t>7.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r>
        <w:rPr>
          <w:b/>
          <w:sz w:val="24"/>
        </w:rPr>
        <w:t>8.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b/>
          <w:sz w:val="24"/>
        </w:rPr>
      </w:pPr>
      <w:r>
        <w:rPr>
          <w:b/>
          <w:sz w:val="24"/>
        </w:rPr>
        <w:t>9.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 xml:space="preserve">9.1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9.4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10.  MISCELLANEOUS CLAUSES</w:t>
      </w:r>
    </w:p>
    <w:p>
      <w:pPr>
        <w:pStyle w:val="Normal"/>
        <w:widowControl/>
        <w:jc w:val="both"/>
        <w:rPr>
          <w:b/>
          <w:sz w:val="24"/>
        </w:rPr>
      </w:pPr>
      <w:r>
        <w:rPr>
          <w:b/>
          <w:sz w:val="24"/>
        </w:rPr>
      </w:r>
    </w:p>
    <w:p>
      <w:pPr>
        <w:pStyle w:val="Normal"/>
        <w:widowControl/>
        <w:ind w:firstLine="720" w:end="0"/>
        <w:jc w:val="both"/>
        <w:rPr/>
      </w:pPr>
      <w:r>
        <w:rPr>
          <w:sz w:val="24"/>
        </w:rPr>
        <w:t xml:space="preserve">10.1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 xml:space="preserve">10.2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 xml:space="preserve">10.3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r>
        <w:rPr>
          <w:sz w:val="24"/>
        </w:rPr>
        <w:t xml:space="preserve">10.4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r>
        <w:rPr>
          <w:sz w:val="24"/>
        </w:rPr>
        <w:t xml:space="preserve">10.5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This Agreement is executed by each Party effective as of this ____ day of June, 2000.</w:t>
      </w:r>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Enron North America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The undersigned has read this Agreement and agrees to be bound solely for the purpose of Section 2.3 of this Agreement.</w:t>
      </w:r>
    </w:p>
    <w:p>
      <w:pPr>
        <w:pStyle w:val="Normal"/>
        <w:widowControl/>
        <w:rPr>
          <w:sz w:val="24"/>
        </w:rPr>
      </w:pPr>
      <w:r>
        <w:rPr>
          <w:sz w:val="24"/>
        </w:rPr>
      </w:r>
    </w:p>
    <w:p>
      <w:pPr>
        <w:pStyle w:val="Normal"/>
        <w:widowControl/>
        <w:rPr>
          <w:b/>
          <w:bCs/>
          <w:sz w:val="24"/>
        </w:rPr>
      </w:pPr>
      <w:r>
        <w:rPr>
          <w:b/>
          <w:bCs/>
          <w:sz w:val="24"/>
        </w:rPr>
        <w:t>ENRON NORTH AMERICA CORP.</w:t>
      </w:r>
    </w:p>
    <w:p>
      <w:pPr>
        <w:pStyle w:val="Normal"/>
        <w:widowControl/>
        <w:rPr>
          <w:b/>
          <w:bCs/>
          <w:sz w:val="24"/>
        </w:rPr>
      </w:pPr>
      <w:r>
        <w:rPr>
          <w:b/>
          <w:bCs/>
          <w:sz w:val="24"/>
        </w:rPr>
      </w:r>
    </w:p>
    <w:p>
      <w:pPr>
        <w:pStyle w:val="Normal"/>
        <w:keepNext w:val="true"/>
        <w:widowControl/>
        <w:rPr>
          <w:sz w:val="24"/>
        </w:rPr>
      </w:pPr>
      <w:r>
        <w:rPr>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Brian F. Bierbach</w:t>
      </w:r>
    </w:p>
    <w:p>
      <w:pPr>
        <w:pStyle w:val="Normal"/>
        <w:widowContro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rPr>
      </w:pPr>
      <w:r>
        <w:rPr>
          <w:sz w:val="24"/>
        </w:rPr>
        <w:t>TITLE:  Vice-President</w:t>
      </w:r>
    </w:p>
    <w:p>
      <w:pPr>
        <w:pStyle w:val="Normal"/>
        <w:jc w:val="center"/>
        <w:rPr>
          <w:b/>
          <w:sz w:val="24"/>
          <w:u w:val="single"/>
        </w:rPr>
      </w:pPr>
      <w:r>
        <w:rPr>
          <w:b/>
          <w:sz w:val="24"/>
          <w:u w:val="single"/>
        </w:rPr>
        <w:t>SCHEDULE I</w:t>
      </w:r>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120.7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23.23 inches</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0.001 inches</w:t>
            </w:r>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w:t>
      </w:r>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Amended_and_Restated_CapAllExp_Agreement5_red_.doc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Amended_and_Restated_CapAllExp_Agreement5_red_.doc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Amended_and_Restated_CapAllExp_Agreement5_red_.doc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Amended_and_Restated_CapAllExp_Agreement5_red_.doc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Amended_and_Restated_CapAllExp_Agreement5_red_.doc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Amended_and_Restated_CapAllExp_Agreement5_red_.doc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2000-07-18T20:27:00Z</dcterms:created>
  <dc:creator>ECT</dc:creator>
  <dc:description/>
  <dc:language>en-CA</dc:language>
  <cp:lastModifiedBy>gnemec</cp:lastModifiedBy>
  <cp:lastPrinted>2000-06-22T14:08:00Z</cp:lastPrinted>
  <dcterms:modified xsi:type="dcterms:W3CDTF">2000-07-18T20:27:00Z</dcterms:modified>
  <cp:revision>2</cp:revision>
  <dc:subject/>
  <dc:title>COMPRESSION MANAGEMENT AGREEMENT</dc:title>
</cp:coreProperties>
</file>