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sz w:val="28"/>
        </w:rPr>
      </w:pPr>
      <w:r>
        <w:rPr>
          <w:sz w:val="28"/>
        </w:rPr>
        <w:t xml:space="preserve">DRAFT </w:t>
      </w:r>
      <w:del w:id="0" w:author="gnemec" w:date="2000-06-07T12:02:00Z">
        <w:r>
          <w:rPr>
            <w:sz w:val="28"/>
          </w:rPr>
          <w:delText>6/1/00</w:delText>
        </w:r>
      </w:del>
      <w:ins w:id="1" w:author="gnemec" w:date="2000-06-07T12:02:00Z">
        <w:r>
          <w:rPr>
            <w:sz w:val="28"/>
          </w:rPr>
          <w:t>6/7/00</w:t>
        </w:r>
      </w:ins>
    </w:p>
    <w:p>
      <w:pPr>
        <w:pStyle w:val="Heading8"/>
        <w:ind w:hanging="0" w:start="0"/>
        <w:rPr>
          <w:sz w:val="28"/>
        </w:rPr>
      </w:pPr>
      <w:r>
        <w:rPr>
          <w:sz w:val="28"/>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b/>
          <w:bCs/>
          <w:sz w:val="28"/>
        </w:rPr>
      </w:pPr>
      <w:r>
        <w:rPr>
          <w:b/>
          <w:bCs/>
          <w:sz w:val="28"/>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JUNE ____, 2000</w:t>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r>
        <w:rPr>
          <w:b/>
          <w:sz w:val="24"/>
        </w:rPr>
        <w:t>4.</w:t>
        <w:tab/>
        <w:t>ALLOCATION OF THIRD PARTY</w:t>
      </w:r>
      <w:del w:id="2" w:author="gnemec" w:date="2000-06-07T12:02:00Z">
        <w:r>
          <w:rPr>
            <w:b/>
            <w:sz w:val="24"/>
          </w:rPr>
          <w:delText>AND FUEL</w:delText>
        </w:r>
      </w:del>
      <w:r>
        <w:rPr>
          <w:b/>
          <w:sz w:val="24"/>
        </w:rPr>
        <w:t xml:space="preserve">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5.</w:t>
        <w:tab/>
        <w:t xml:space="preserve">ALLOCATION OF FUEL </w:t>
      </w:r>
      <w:ins w:id="3" w:author="gnemec" w:date="2000-06-07T12:02:00Z">
        <w:r>
          <w:rPr>
            <w:b/>
            <w:sz w:val="24"/>
          </w:rPr>
          <w:t xml:space="preserve">REVENUES AND EXPENSES </w:t>
        </w:r>
      </w:ins>
      <w:r>
        <w:rPr>
          <w:b/>
          <w:sz w:val="24"/>
        </w:rPr>
        <w:t xml:space="preserve">AND LIQUIDS REVENUES </w:t>
        <w:tab/>
      </w:r>
      <w:ins w:id="4" w:author="gnemec" w:date="2000-06-07T12:02:00Z">
        <w:r>
          <w:rPr>
            <w:b/>
            <w:sz w:val="24"/>
          </w:rPr>
          <w:tab/>
        </w:r>
      </w:ins>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6.</w:t>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b/>
          <w:sz w:val="24"/>
        </w:rPr>
      </w:pPr>
      <w:r>
        <w:rPr>
          <w:b/>
          <w:sz w:val="24"/>
        </w:rPr>
        <w:t>7.</w:t>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8.</w:t>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9.</w:t>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10.</w:t>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pPr>
      <w:r>
        <w:rPr>
          <w:b/>
          <w:sz w:val="24"/>
        </w:rPr>
        <w:t>SCHEDULE I</w:t>
        <w:tab/>
        <w:t xml:space="preserve">ESTIMATED </w:t>
      </w:r>
      <w:r>
        <w:rPr>
          <w:b/>
          <w:caps/>
          <w:sz w:val="24"/>
        </w:rPr>
        <w:t>CAPACITY AND IN SERVICE RAMP UP SCHEDULE</w:t>
      </w:r>
    </w:p>
    <w:p>
      <w:pPr>
        <w:pStyle w:val="Normal"/>
        <w:widowControl/>
        <w:ind w:hanging="2160" w:start="2160" w:end="0"/>
        <w:rPr>
          <w:b/>
          <w:caps/>
          <w:sz w:val="24"/>
        </w:rPr>
      </w:pPr>
      <w:r>
        <w:rPr>
          <w:b/>
          <w:caps/>
          <w:sz w:val="24"/>
        </w:rPr>
        <w:t>SCHEDULE II</w:t>
        <w:tab/>
        <w:t>CAPACITY DETERMINATION FORMULA &amp; PROCEDURES</w:t>
      </w:r>
    </w:p>
    <w:p>
      <w:pPr>
        <w:pStyle w:val="Normal"/>
        <w:widowControl/>
        <w:ind w:hanging="2160" w:start="2160" w:end="0"/>
        <w:rPr>
          <w:b/>
          <w:caps/>
          <w:sz w:val="24"/>
        </w:rPr>
      </w:pPr>
      <w:r>
        <w:rPr>
          <w:b/>
          <w:caps/>
          <w:sz w:val="24"/>
        </w:rPr>
        <w:t>SCHEDULE III</w:t>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pPr>
      <w:r>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b w:val="false"/>
          <w:sz w:val="24"/>
        </w:rPr>
      </w:pPr>
      <w:r>
        <w:rPr>
          <w:b w:val="false"/>
          <w:sz w:val="24"/>
        </w:rPr>
        <w:t>This FIRST AMENDED AND RESTATED CAPACITY ALLOCATION AND EXPANSION DETERMINATION AGREEMENT (together with any Schedules attached and made a part hereof, this “Agreement”) is entered into as of June ___, 2000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Whereas, the Company was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
        <w:widowControl/>
        <w:spacing w:before="0" w:after="120"/>
        <w:ind w:firstLine="720" w:end="0"/>
        <w:rPr/>
      </w:pPr>
      <w:r>
        <w:rPr>
          <w:b w:val="false"/>
        </w:rPr>
        <w:t xml:space="preserve">Whereas, the Parties now desire to amend and restate this Agreement in its entirety to evidence, among other </w:t>
      </w:r>
      <w:del w:id="5" w:author="gnemec" w:date="2000-06-07T12:02:00Z">
        <w:r>
          <w:rPr>
            <w:b w:val="false"/>
          </w:rPr>
          <w:delText>things, further define (i) how Capacity subject to the transactions described in the Firm Gathering Agreements</w:delText>
        </w:r>
      </w:del>
      <w:ins w:id="6" w:author="gnemec" w:date="2000-06-07T12:02:00Z">
        <w:r>
          <w:rPr>
            <w:b w:val="false"/>
          </w:rPr>
          <w:t>things (i) how the Lost Creek System Capacity</w:t>
        </w:r>
      </w:ins>
      <w:r>
        <w:rPr>
          <w:b w:val="false"/>
        </w:rPr>
        <w:t xml:space="preserve">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 in accordance with Schedule I attached hereto,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Company and BR pursuant to which BR has subscribed for firm gathering capacity on the Lost Creek System in the amount of the BR Capacity, pursuant to Schedule I attached hereto.</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Revenue Sharing Percentage</w:t>
      </w:r>
      <w:r>
        <w:rPr>
          <w:sz w:val="24"/>
        </w:rPr>
        <w:t>”</w:t>
      </w:r>
      <w:r>
        <w:rPr>
          <w:i/>
          <w:sz w:val="24"/>
        </w:rPr>
        <w:t xml:space="preserve"> </w:t>
      </w:r>
      <w:r>
        <w:rPr>
          <w:sz w:val="24"/>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as set forth in Schedule I attached hereto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Month.</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Capacity</w:t>
      </w:r>
      <w:r>
        <w:rPr>
          <w:sz w:val="24"/>
        </w:rPr>
        <w:t>” shall mean the maximum amount of Gas volume that can flow during one (1) Day in the Facilities used to provide Gathering Service, determined in accordance with the formulas, procedures, and guidelines set forth in Schedule II.</w:t>
      </w:r>
    </w:p>
    <w:p>
      <w:pPr>
        <w:pStyle w:val="Header"/>
        <w:widowControl/>
        <w:tabs>
          <w:tab w:val="clear" w:pos="4320"/>
          <w:tab w:val="clear" w:pos="8640"/>
          <w:tab w:val="decimal" w:pos="180" w:leader="none"/>
        </w:tabs>
        <w:spacing w:before="0" w:after="120"/>
        <w:ind w:firstLine="720" w:start="720" w:end="0"/>
        <w:jc w:val="both"/>
        <w:rPr>
          <w:ins w:id="10" w:author="gnemec" w:date="2000-06-07T12:02:00Z"/>
        </w:rPr>
      </w:pPr>
      <w:ins w:id="7" w:author="gnemec" w:date="2000-06-07T12:02:00Z">
        <w:r>
          <w:rPr>
            <w:i/>
            <w:sz w:val="24"/>
          </w:rPr>
          <w:t>“</w:t>
        </w:r>
      </w:ins>
      <w:ins w:id="8" w:author="gnemec" w:date="2000-06-07T12:02:00Z">
        <w:r>
          <w:rPr>
            <w:i/>
            <w:sz w:val="24"/>
          </w:rPr>
          <w:t xml:space="preserve">Commerical Manager” </w:t>
        </w:r>
      </w:ins>
      <w:ins w:id="9" w:author="gnemec" w:date="2000-06-07T12:02:00Z">
        <w:r>
          <w:rPr>
            <w:iCs/>
            <w:sz w:val="24"/>
          </w:rPr>
          <w:t>shall have the meaning set forth in Section 10.10 of the LLC Agreement.</w:t>
        </w:r>
      </w:ins>
    </w:p>
    <w:p>
      <w:pPr>
        <w:pStyle w:val="Normal"/>
        <w:widowControl/>
        <w:tabs>
          <w:tab w:val="clear" w:pos="720"/>
          <w:tab w:val="left" w:pos="3960" w:leader="none"/>
        </w:tabs>
        <w:spacing w:before="0" w:after="240"/>
        <w:ind w:firstLine="720" w:start="720" w:end="0"/>
        <w:jc w:val="both"/>
        <w:rPr/>
      </w:pPr>
      <w:ins w:id="11" w:author="gnemec" w:date="2000-06-07T12:02:00Z">
        <w:r>
          <w:rPr>
            <w:sz w:val="24"/>
          </w:rPr>
          <w:t xml:space="preserve"> </w:t>
        </w:r>
      </w:ins>
      <w:r>
        <w:rPr>
          <w:sz w:val="24"/>
        </w:rPr>
        <w:t>“</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the Company and ECT pursuant to which ECT has subscribed for firm gathering capacity on the Lost Creek System in the amount of the ECT Capacity, pursuant to Schedule I attached hereto.</w:t>
      </w:r>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xml:space="preserve">” shall mean the period following the completion and first </w:t>
      </w:r>
      <w:ins w:id="12" w:author="gnemec" w:date="2000-06-07T12:02:00Z">
        <w:r>
          <w:rPr>
            <w:sz w:val="24"/>
          </w:rPr>
          <w:t xml:space="preserve">beneficial </w:t>
        </w:r>
      </w:ins>
      <w:r>
        <w:rPr>
          <w:sz w:val="24"/>
        </w:rPr>
        <w:t>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II.</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w:t>
      </w:r>
      <w:ins w:id="13" w:author="gnemec" w:date="2000-06-07T12:02:00Z">
        <w:r>
          <w:rPr>
            <w:sz w:val="24"/>
          </w:rPr>
          <w:t>, as measured at the receipt points,</w:t>
        </w:r>
      </w:ins>
      <w:r>
        <w:rPr>
          <w:sz w:val="24"/>
        </w:rPr>
        <w:t xml:space="preserve">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Normal"/>
        <w:widowControl/>
        <w:tabs>
          <w:tab w:val="clear" w:pos="720"/>
          <w:tab w:val="left" w:pos="3960" w:leader="none"/>
        </w:tabs>
        <w:spacing w:before="0" w:after="240"/>
        <w:ind w:firstLine="720" w:start="720" w:end="0"/>
        <w:jc w:val="both"/>
        <w:rPr/>
      </w:pPr>
      <w:r>
        <w:rPr>
          <w:i/>
          <w:sz w:val="24"/>
        </w:rPr>
        <w:t>“</w:t>
      </w:r>
      <w:r>
        <w:rPr>
          <w:i/>
          <w:sz w:val="24"/>
        </w:rPr>
        <w:t xml:space="preserve">Fuel” </w:t>
      </w:r>
      <w:r>
        <w:rPr>
          <w:iCs/>
          <w:sz w:val="24"/>
        </w:rPr>
        <w:t>shall mean all fuel retained in-kind by the Company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w:t>
      </w:r>
      <w:ins w:id="14" w:author="gnemec" w:date="2000-06-07T12:02:00Z">
        <w:r>
          <w:rPr>
            <w:iCs/>
            <w:sz w:val="24"/>
          </w:rPr>
          <w:t>, as measured at the receipt points</w:t>
        </w:r>
      </w:ins>
      <w:r>
        <w:rPr>
          <w:iCs/>
          <w:sz w:val="24"/>
        </w:rPr>
        <w:t xml:space="preserve">.  </w:t>
      </w:r>
    </w:p>
    <w:p>
      <w:pPr>
        <w:pStyle w:val="Normal"/>
        <w:widowControl/>
        <w:tabs>
          <w:tab w:val="clear" w:pos="720"/>
          <w:tab w:val="left" w:pos="3960" w:leader="none"/>
        </w:tabs>
        <w:spacing w:before="0" w:after="240"/>
        <w:ind w:firstLine="720" w:start="720" w:end="0"/>
        <w:jc w:val="both"/>
        <w:rPr/>
      </w:pPr>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 xml:space="preserve">shall mean the provision by the Company of natural gas gathering service for </w:t>
      </w:r>
      <w:ins w:id="15" w:author="gnemec" w:date="2000-06-07T12:02:00Z">
        <w:r>
          <w:rPr>
            <w:sz w:val="24"/>
          </w:rPr>
          <w:t xml:space="preserve">all third party and Member </w:t>
        </w:r>
      </w:ins>
      <w:r>
        <w:rPr>
          <w:sz w:val="24"/>
        </w:rPr>
        <w:t>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LIBOR”</w:t>
      </w:r>
      <w:r>
        <w:rPr>
          <w:sz w:val="24"/>
        </w:rPr>
        <w:t xml:space="preserve"> shall mean the 10 year forward London InterBank Offered Rate curve on the date that the Requesting Member submits a Request for Expansion to the Receiving Member.</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Lost Creek Plant” </w:t>
      </w:r>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 under a Third Party </w:t>
      </w:r>
      <w:ins w:id="16" w:author="gnemec" w:date="2000-06-07T12:02:00Z">
        <w:r>
          <w:rPr>
            <w:b w:val="false"/>
          </w:rPr>
          <w:t xml:space="preserve">Gathering </w:t>
        </w:r>
      </w:ins>
      <w:r>
        <w:rPr>
          <w:b w:val="false"/>
        </w:rPr>
        <w:t xml:space="preserve">Agreement,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Schedule I hereto, the precise determination of which Capacity, after construction and during the term of this Agreement, shall be made in accordance with the formulas, assumptions, procedures and guidelines set forth in Schedule II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pPr>
      <w:r>
        <w:rPr>
          <w:i/>
          <w:sz w:val="24"/>
        </w:rPr>
        <w:t>“</w:t>
      </w:r>
      <w:r>
        <w:rPr>
          <w:i/>
          <w:sz w:val="24"/>
        </w:rPr>
        <w:t xml:space="preserve">Tenth Anniversary” </w:t>
      </w:r>
      <w:r>
        <w:rPr>
          <w:iCs/>
          <w:sz w:val="24"/>
        </w:rPr>
        <w:t>shall have the meaning set forth in Section 2.2(c).</w:t>
      </w:r>
    </w:p>
    <w:p>
      <w:pPr>
        <w:pStyle w:val="Normal"/>
        <w:widowControl/>
        <w:spacing w:before="0" w:after="240"/>
        <w:ind w:firstLine="720" w:start="720" w:end="0"/>
        <w:jc w:val="both"/>
        <w:rPr/>
      </w:pPr>
      <w:r>
        <w:rPr>
          <w:i/>
          <w:sz w:val="24"/>
        </w:rPr>
        <w:t>“</w:t>
      </w:r>
      <w:r>
        <w:rPr>
          <w:i/>
          <w:sz w:val="24"/>
        </w:rPr>
        <w:t>Third Party Gathering Agreement</w:t>
      </w:r>
      <w:del w:id="17" w:author="gnemec" w:date="2000-06-07T12:02:00Z">
        <w:r>
          <w:rPr>
            <w:i/>
            <w:sz w:val="24"/>
          </w:rPr>
          <w:delText>s</w:delText>
        </w:r>
      </w:del>
      <w:r>
        <w:rPr>
          <w:sz w:val="24"/>
        </w:rPr>
        <w:t>” shall mean any gathering agreements, other than the Firm Gathering Agreements, entered into by the Company or Administrative Manager on behalf of the Company and any parties for firm or interruptible gathering services on the Lost Creek System.  Any Gas which ECT or its Affiliates gathers on its own behalf on the Lost Creek System shall only be gathered under an executed Third Party Gathering Agreement between the Company and ECT or its Affiliates.</w:t>
      </w:r>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r>
        <w:rPr>
          <w:i/>
          <w:sz w:val="24"/>
        </w:rPr>
        <w:t xml:space="preserve"> </w:t>
      </w:r>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ins w:id="21" w:author="gnemec" w:date="2000-06-07T12:02:00Z"/>
        </w:rPr>
      </w:pPr>
      <w:ins w:id="18" w:author="gnemec" w:date="2000-06-07T12:02:00Z">
        <w:r>
          <w:rPr>
            <w:i/>
            <w:sz w:val="24"/>
          </w:rPr>
          <w:t>“</w:t>
        </w:r>
      </w:ins>
      <w:ins w:id="19" w:author="gnemec" w:date="2000-06-07T12:02:00Z">
        <w:r>
          <w:rPr>
            <w:i/>
            <w:sz w:val="24"/>
          </w:rPr>
          <w:t xml:space="preserve">Utility Power Bill” </w:t>
        </w:r>
      </w:ins>
      <w:ins w:id="20" w:author="gnemec" w:date="2000-06-07T12:02:00Z">
        <w:r>
          <w:rPr>
            <w:iCs/>
            <w:sz w:val="24"/>
          </w:rPr>
          <w:t>shall mean the electric power services agreement between the Company and ____________________ dated ____________ under which the electric drivers of the compression at the Lost Creek Plant are provided electric power service.</w:t>
        </w:r>
      </w:ins>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III hereto, samples of which calculation are also shown on Schedule III.</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xml:space="preserve">.  During the Pre-Expansion Period, the Members shall, subject to the transactions evidenced in the Firm Gathering </w:t>
      </w:r>
      <w:ins w:id="22" w:author="gnemec" w:date="2000-06-07T12:02:00Z">
        <w:r>
          <w:rPr>
            <w:b w:val="false"/>
          </w:rPr>
          <w:t xml:space="preserve">Agreements and subject to the provisions of this </w:t>
        </w:r>
      </w:ins>
      <w:r>
        <w:rPr>
          <w:b w:val="false"/>
        </w:rPr>
        <w:t>Agreement, have the right to utilize the Capacity of the Facilities as shown on Schedule I, calculated in accordance with Schedule II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xml:space="preserve">.  </w:t>
      </w:r>
      <w:ins w:id="23" w:author="gnemec" w:date="2000-06-07T12:02:00Z">
        <w:r>
          <w:rPr>
            <w:b w:val="false"/>
          </w:rPr>
          <w:t xml:space="preserve">Subject to the following sentence, </w:t>
        </w:r>
      </w:ins>
      <w:r>
        <w:rPr>
          <w:b w:val="false"/>
        </w:rPr>
        <w:t xml:space="preserve">BR Equity Production and BR Expansion Period Equity Production shall be deemed to flow on </w:t>
      </w:r>
      <w:del w:id="24" w:author="gnemec" w:date="2000-06-07T12:02:00Z">
        <w:r>
          <w:rPr>
            <w:b w:val="false"/>
          </w:rPr>
          <w:delText>its own Capacity (whether</w:delText>
        </w:r>
      </w:del>
      <w:ins w:id="25" w:author="gnemec" w:date="2000-06-07T12:02:00Z">
        <w:r>
          <w:rPr>
            <w:b w:val="false"/>
          </w:rPr>
          <w:t>BR</w:t>
        </w:r>
      </w:ins>
      <w:r>
        <w:rPr>
          <w:b w:val="false"/>
        </w:rPr>
        <w:t xml:space="preserve"> Pre-Expansion Period Capacity</w:t>
      </w:r>
      <w:del w:id="26" w:author="gnemec" w:date="2000-06-07T12:02:00Z">
        <w:r>
          <w:rPr>
            <w:b w:val="false"/>
          </w:rPr>
          <w:delText>or Expansion Period Capacity)</w:delText>
        </w:r>
      </w:del>
      <w:r>
        <w:rPr>
          <w:b w:val="false"/>
        </w:rPr>
        <w:t xml:space="preserve"> until such time as BR’s Capacity is</w:t>
      </w:r>
      <w:del w:id="27" w:author="gnemec" w:date="2000-06-07T12:02:00Z">
        <w:r>
          <w:rPr>
            <w:b w:val="false"/>
          </w:rPr>
          <w:delText>full, and only then shall BR Equity Production and BR Expansion</w:delText>
        </w:r>
      </w:del>
      <w:r>
        <w:rPr>
          <w:b w:val="false"/>
        </w:rPr>
        <w:t xml:space="preserve"> </w:t>
      </w:r>
      <w:del w:id="28" w:author="gnemec" w:date="2000-06-07T12:02:00Z">
        <w:r>
          <w:rPr>
            <w:b w:val="false"/>
          </w:rPr>
          <w:delText>Period Equity Production be deemed to flow on the ECT Capacity.</w:delText>
        </w:r>
      </w:del>
      <w:ins w:id="29" w:author="gnemec" w:date="2000-06-07T12:02:00Z">
        <w:r>
          <w:rPr>
            <w:b w:val="false"/>
          </w:rPr>
          <w:t>full.</w:t>
        </w:r>
      </w:ins>
      <w:r>
        <w:rPr>
          <w:b w:val="false"/>
        </w:rPr>
        <w:t xml:space="preserve">  Likewise, BR Equity Production and BR Expansion Period Equity Production shall always be deemed to flow on the Pre-Expansion Period Capacity of ECT prior to being deemed to flow on BR’s Expansion Period Capacity.  Based on the foregoing principles, BR may use the ECT Capacity and </w:t>
      </w:r>
      <w:ins w:id="30" w:author="gnemec" w:date="2000-06-07T12:02:00Z">
        <w:r>
          <w:rPr>
            <w:b w:val="false"/>
          </w:rPr>
          <w:t xml:space="preserve">Available Capacity and </w:t>
        </w:r>
      </w:ins>
      <w:r>
        <w:rPr>
          <w:b w:val="false"/>
        </w:rPr>
        <w:t>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Normal"/>
        <w:widowControl/>
        <w:tabs>
          <w:tab w:val="clear" w:pos="720"/>
          <w:tab w:val="left" w:pos="3960" w:leader="none"/>
        </w:tabs>
        <w:spacing w:before="0" w:after="240"/>
        <w:ind w:hanging="450" w:start="1170" w:end="0"/>
        <w:jc w:val="both"/>
        <w:rPr/>
      </w:pPr>
      <w:r>
        <w:rPr>
          <w:sz w:val="24"/>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w:t>
      </w:r>
      <w:del w:id="31" w:author="gnemec" w:date="2000-06-07T12:02:00Z">
        <w:r>
          <w:rPr>
            <w:b/>
          </w:rPr>
          <w:delText>all fuel charges applicable to</w:delText>
        </w:r>
      </w:del>
      <w:ins w:id="32" w:author="gnemec" w:date="2000-06-07T12:02:00Z">
        <w:r>
          <w:rPr>
            <w:sz w:val="24"/>
          </w:rPr>
          <w:t>fuel</w:t>
        </w:r>
      </w:ins>
      <w:ins w:id="33" w:author="gnemec" w:date="2000-06-07T12:02:00Z">
        <w:r>
          <w:rPr>
            <w:iCs/>
            <w:sz w:val="24"/>
          </w:rPr>
          <w:t xml:space="preserve"> at a rate of 1% of throughput, as measured at the receipt points for</w:t>
        </w:r>
      </w:ins>
      <w:r>
        <w:rPr>
          <w:iCs/>
          <w:sz w:val="24"/>
        </w:rPr>
        <w:t xml:space="preserve"> the</w:t>
      </w:r>
      <w:r>
        <w:rPr>
          <w:sz w:val="24"/>
        </w:rPr>
        <w:t xml:space="preserve"> Available Capacity utilized.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w:t>
      </w:r>
      <w:del w:id="34" w:author="gnemec" w:date="2000-06-07T12:02:00Z">
        <w:r>
          <w:rPr>
            <w:b/>
          </w:rPr>
          <w:delText>all fuel charges applicable to</w:delText>
        </w:r>
      </w:del>
      <w:ins w:id="35" w:author="gnemec" w:date="2000-06-07T12:02:00Z">
        <w:r>
          <w:rPr>
            <w:sz w:val="24"/>
          </w:rPr>
          <w:t xml:space="preserve">fuel </w:t>
        </w:r>
      </w:ins>
      <w:ins w:id="36" w:author="gnemec" w:date="2000-06-07T12:02:00Z">
        <w:r>
          <w:rPr>
            <w:iCs/>
            <w:sz w:val="24"/>
          </w:rPr>
          <w:t>at a rate of 1% of throughput, as measured at the receipt points for</w:t>
        </w:r>
      </w:ins>
      <w:r>
        <w:rPr>
          <w:iCs/>
          <w:sz w:val="24"/>
        </w:rPr>
        <w:t xml:space="preserve"> </w:t>
      </w:r>
      <w:r>
        <w:rPr>
          <w:sz w:val="24"/>
        </w:rPr>
        <w:t xml:space="preserve">the Available Capacity utilized; </w:t>
      </w:r>
    </w:p>
    <w:p>
      <w:pPr>
        <w:pStyle w:val="Normal"/>
        <w:widowControl/>
        <w:jc w:val="both"/>
        <w:rPr>
          <w:sz w:val="24"/>
          <w:u w:val="single"/>
        </w:rPr>
      </w:pPr>
      <w:r>
        <w:rPr>
          <w:sz w:val="24"/>
          <w:u w:val="single"/>
        </w:rPr>
      </w:r>
    </w:p>
    <w:p>
      <w:pPr>
        <w:pStyle w:val="Normal"/>
        <w:widowControl/>
        <w:ind w:firstLine="720" w:end="0"/>
        <w:jc w:val="both"/>
        <w:rPr/>
      </w:pPr>
      <w:r>
        <w:rPr>
          <w:sz w:val="24"/>
        </w:rPr>
        <w:t xml:space="preserve">2.3  </w:t>
      </w:r>
      <w:r>
        <w:rPr>
          <w:sz w:val="24"/>
          <w:u w:val="single"/>
        </w:rPr>
        <w:t>Use of Available Capacity by Other Persons</w:t>
      </w:r>
      <w:r>
        <w:rPr>
          <w:sz w:val="24"/>
        </w:rPr>
        <w:t xml:space="preserve">.  In ECT’s role as Commercial Manager under the LLC Agreement, the Parties recognize that ECT will be attempting to market Gathering Services on the Facilities and it shall have the right to use Available Capacity of either Member pursuant to Section 2.2 above.  Notwithstanding anything to the contrary in this Agreement or Enron North America Corp.’s (“ENA”) Firm Gathering Agreement, ENA agrees that its use of Available Capacity is at all times subject to recall by </w:t>
      </w:r>
      <w:del w:id="37" w:author="gnemec" w:date="2000-06-07T12:02:00Z">
        <w:r>
          <w:rPr>
            <w:sz w:val="24"/>
          </w:rPr>
          <w:delText>ECT</w:delText>
        </w:r>
      </w:del>
      <w:ins w:id="38" w:author="gnemec" w:date="2000-06-07T12:02:00Z">
        <w:r>
          <w:rPr>
            <w:sz w:val="24"/>
          </w:rPr>
          <w:t>the Commercial Manager</w:t>
        </w:r>
      </w:ins>
      <w:r>
        <w:rPr>
          <w:sz w:val="24"/>
        </w:rPr>
        <w:t xml:space="preserve"> for use in Non-Equity and Third Party Services.</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or if the Company is unable to perform the </w:t>
      </w:r>
      <w:del w:id="39" w:author="gnemec" w:date="2000-06-07T12:02:00Z">
        <w:r>
          <w:rPr>
            <w:sz w:val="24"/>
          </w:rPr>
          <w:delText>gathering services</w:delText>
        </w:r>
      </w:del>
      <w:ins w:id="40" w:author="gnemec" w:date="2000-06-07T12:02:00Z">
        <w:r>
          <w:rPr>
            <w:sz w:val="24"/>
          </w:rPr>
          <w:t>Gathering Services</w:t>
        </w:r>
      </w:ins>
      <w:r>
        <w:rPr>
          <w:sz w:val="24"/>
        </w:rPr>
        <w:t xml:space="preserve"> contemplated under the Firm Gathering Agreements, in either of the foregoing instances,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pPr>
      <w:r>
        <w:rPr>
          <w:sz w:val="24"/>
        </w:rPr>
        <w:t xml:space="preserve">2.5 </w:t>
      </w:r>
      <w:r>
        <w:rPr>
          <w:sz w:val="24"/>
          <w:u w:val="single"/>
        </w:rPr>
        <w:t>Secondary Term Gathering Fee Payment</w:t>
      </w:r>
      <w:r>
        <w:rPr>
          <w:sz w:val="24"/>
        </w:rPr>
        <w:t xml:space="preserve">.  Each Party acknowledges and agrees that during the Secondary Term, </w:t>
      </w:r>
      <w:ins w:id="41" w:author="gnemec" w:date="2000-06-07T12:02:00Z">
        <w:r>
          <w:rPr>
            <w:i/>
            <w:iCs/>
            <w:sz w:val="24"/>
          </w:rPr>
          <w:t>[</w:t>
        </w:r>
      </w:ins>
      <w:r>
        <w:rPr>
          <w:i/>
          <w:iCs/>
          <w:sz w:val="24"/>
        </w:rPr>
        <w:t>once BR has paid all amounts that it is obligated to pay under the Firm Gathering Agreement</w:t>
      </w:r>
      <w:ins w:id="42" w:author="gnemec" w:date="2000-06-07T12:02:00Z">
        <w:r>
          <w:rPr>
            <w:i/>
            <w:iCs/>
            <w:sz w:val="24"/>
          </w:rPr>
          <w:t>]</w:t>
        </w:r>
      </w:ins>
      <w:r>
        <w:rPr>
          <w:i/>
          <w:iCs/>
          <w:sz w:val="24"/>
        </w:rPr>
        <w:t>,</w:t>
      </w:r>
      <w:r>
        <w:rPr>
          <w:sz w:val="24"/>
        </w:rPr>
        <w:t xml:space="preserve">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xml:space="preserve">.  At any time during the term of this Agreement that the </w:t>
      </w:r>
      <w:del w:id="43" w:author="gnemec" w:date="2000-06-07T12:02:00Z">
        <w:r>
          <w:rPr>
            <w:b w:val="false"/>
          </w:rPr>
          <w:delText>Capacity</w:delText>
        </w:r>
      </w:del>
      <w:ins w:id="44" w:author="gnemec" w:date="2000-06-07T12:02:00Z">
        <w:r>
          <w:rPr>
            <w:b w:val="false"/>
          </w:rPr>
          <w:t>throughput</w:t>
        </w:r>
      </w:ins>
      <w:r>
        <w:rPr>
          <w:b w:val="false"/>
        </w:rPr>
        <w:t xml:space="preserve">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pPr>
      <w:r>
        <w:rPr>
          <w:b w:val="false"/>
        </w:rPr>
        <w:t>The Parties understand and agree that a Member’s failure to fund its obligations with respect to an Extension shall be considered a Default under the LLC Agreement giving rise to the remedies set forth in Section 14.1 thereof.  Notwithstanding anything to the contrary contained in this Section 3.2, BR’s Madden Field gathering facilities shall not be subject to any of the requirements of this Section 3.2</w:t>
      </w:r>
      <w:ins w:id="45" w:author="gnemec" w:date="2000-06-07T12:02:00Z">
        <w:r>
          <w:rPr>
            <w:b w:val="false"/>
          </w:rPr>
          <w:t>, shall not be owned by the Company,</w:t>
        </w:r>
      </w:ins>
      <w:r>
        <w:rPr>
          <w:b w:val="false"/>
        </w:rPr>
        <w:t xml:space="preserve"> and shall be owned separately by BR. </w:t>
      </w:r>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rPr>
      </w:pPr>
      <w:r>
        <w:rPr>
          <w:sz w:val="24"/>
          <w:u w:val="single"/>
        </w:rPr>
        <w:t>Lost Creek Plant</w:t>
      </w:r>
      <w:r>
        <w:rPr>
          <w:sz w:val="24"/>
        </w:rPr>
        <w:t xml:space="preserve">.  ECT and BR agree to construct, own, and operate the Lost Creek Plant in accordance with the following: </w:t>
      </w:r>
    </w:p>
    <w:p>
      <w:pPr>
        <w:pStyle w:val="Normal"/>
        <w:tabs>
          <w:tab w:val="left" w:pos="720" w:leader="none"/>
          <w:tab w:val="left" w:pos="1260" w:leader="none"/>
        </w:tabs>
        <w:jc w:val="both"/>
        <w:rPr>
          <w:bCs/>
          <w:sz w:val="24"/>
        </w:rPr>
      </w:pPr>
      <w:r>
        <w:rPr>
          <w:bCs/>
          <w:sz w:val="24"/>
        </w:rPr>
        <w:tab/>
      </w:r>
    </w:p>
    <w:p>
      <w:pPr>
        <w:pStyle w:val="Normal"/>
        <w:numPr>
          <w:ilvl w:val="0"/>
          <w:numId w:val="4"/>
        </w:numPr>
        <w:tabs>
          <w:tab w:val="left" w:pos="720" w:leader="none"/>
          <w:tab w:val="left" w:pos="1260" w:leader="none"/>
        </w:tabs>
        <w:jc w:val="both"/>
        <w:rPr>
          <w:bCs/>
          <w:sz w:val="24"/>
        </w:rPr>
      </w:pPr>
      <w:r>
        <w:rPr>
          <w:sz w:val="24"/>
        </w:rPr>
        <w:t>The Lost Creek Plant shall be owned by Company and funded by the Members i</w:t>
      </w:r>
      <w:r>
        <w:rPr>
          <w:bCs/>
          <w:sz w:val="24"/>
        </w:rPr>
        <w:t>n accordance with the ratio of their Membership Interests as that value is established in the LLC Agreement.</w:t>
      </w:r>
    </w:p>
    <w:p>
      <w:pPr>
        <w:pStyle w:val="Normal"/>
        <w:tabs>
          <w:tab w:val="left" w:pos="720" w:leader="none"/>
          <w:tab w:val="left" w:pos="1260" w:leader="none"/>
        </w:tabs>
        <w:ind w:start="720" w:end="0"/>
        <w:jc w:val="both"/>
        <w:rPr>
          <w:bCs/>
          <w:sz w:val="24"/>
        </w:rPr>
      </w:pPr>
      <w:r>
        <w:rPr>
          <w:bCs/>
          <w:sz w:val="24"/>
        </w:rPr>
      </w:r>
    </w:p>
    <w:p>
      <w:pPr>
        <w:pStyle w:val="Normal"/>
        <w:numPr>
          <w:ilvl w:val="0"/>
          <w:numId w:val="4"/>
        </w:numPr>
        <w:tabs>
          <w:tab w:val="clear" w:pos="720"/>
          <w:tab w:val="left" w:pos="1260" w:leader="none"/>
        </w:tabs>
        <w:jc w:val="both"/>
        <w:rPr>
          <w:bCs/>
          <w:sz w:val="24"/>
        </w:rPr>
      </w:pPr>
      <w:del w:id="46" w:author="gnemec" w:date="2000-06-07T12:02:00Z">
        <w:r>
          <w:rPr>
            <w:bCs/>
            <w:sz w:val="24"/>
          </w:rPr>
          <w:delText>The Incremental Operating Cost</w:delText>
        </w:r>
      </w:del>
      <w:ins w:id="47" w:author="gnemec" w:date="2000-06-07T12:02:00Z">
        <w:r>
          <w:rPr>
            <w:bCs/>
            <w:sz w:val="24"/>
          </w:rPr>
          <w:t>All operating and maintenance costs</w:t>
        </w:r>
      </w:ins>
      <w:r>
        <w:rPr>
          <w:bCs/>
          <w:sz w:val="24"/>
        </w:rPr>
        <w:t xml:space="preserve"> associated with the Lost Creek Plant shall be borne by the Members</w:t>
      </w:r>
      <w:r>
        <w:rPr>
          <w:sz w:val="24"/>
        </w:rPr>
        <w:t xml:space="preserve"> i</w:t>
      </w:r>
      <w:r>
        <w:rPr>
          <w:bCs/>
          <w:sz w:val="24"/>
        </w:rPr>
        <w:t>n accordance with the ratio of their Membership Interests as that value is established in the LLC Agreement.</w:t>
      </w:r>
    </w:p>
    <w:p>
      <w:pPr>
        <w:pStyle w:val="Normal"/>
        <w:tabs>
          <w:tab w:val="clear" w:pos="720"/>
          <w:tab w:val="left" w:pos="1260" w:leader="none"/>
        </w:tabs>
        <w:jc w:val="both"/>
        <w:rPr>
          <w:bCs/>
          <w:sz w:val="24"/>
        </w:rPr>
      </w:pPr>
      <w:r>
        <w:rPr>
          <w:bCs/>
          <w:sz w:val="24"/>
        </w:rPr>
      </w:r>
    </w:p>
    <w:p>
      <w:pPr>
        <w:pStyle w:val="Normal"/>
        <w:numPr>
          <w:ilvl w:val="0"/>
          <w:numId w:val="4"/>
        </w:numPr>
        <w:tabs>
          <w:tab w:val="clear" w:pos="720"/>
          <w:tab w:val="left" w:pos="1080" w:leader="none"/>
          <w:tab w:val="left" w:pos="1260" w:leader="none"/>
        </w:tabs>
        <w:jc w:val="both"/>
        <w:rPr>
          <w:bCs/>
          <w:sz w:val="24"/>
        </w:rPr>
      </w:pPr>
      <w:r>
        <w:rPr>
          <w:bCs/>
          <w:sz w:val="24"/>
        </w:rPr>
        <w:t>All revenues attributable to all liquids extracted by the Lost Creek Plant shall be allocated to the Members in accordance with Section 5.1 of this Agreement.</w:t>
      </w:r>
    </w:p>
    <w:p>
      <w:pPr>
        <w:pStyle w:val="Normal"/>
        <w:tabs>
          <w:tab w:val="left" w:pos="720" w:leader="none"/>
          <w:tab w:val="left" w:pos="1260" w:leader="none"/>
        </w:tabs>
        <w:jc w:val="both"/>
        <w:rPr>
          <w:bCs/>
          <w:sz w:val="24"/>
        </w:rPr>
      </w:pPr>
      <w:r>
        <w:rPr>
          <w:bCs/>
          <w:sz w:val="24"/>
        </w:rPr>
      </w:r>
    </w:p>
    <w:p>
      <w:pPr>
        <w:pStyle w:val="Normal"/>
        <w:tabs>
          <w:tab w:val="left" w:pos="720" w:leader="none"/>
          <w:tab w:val="left" w:pos="1260" w:leader="none"/>
        </w:tabs>
        <w:jc w:val="both"/>
        <w:rPr>
          <w:bCs/>
          <w:sz w:val="24"/>
        </w:rPr>
      </w:pPr>
      <w:r>
        <w:rPr>
          <w:bCs/>
          <w:sz w:val="24"/>
        </w:rPr>
        <w:tab/>
        <w:t>The Members hereby waive all of the requirements of Section 3.3 of this Agreement as such requirements apply to the Lost Creek Plant.</w:t>
      </w:r>
    </w:p>
    <w:p>
      <w:pPr>
        <w:pStyle w:val="Normal"/>
        <w:rPr>
          <w:bCs/>
          <w:sz w:val="24"/>
        </w:rPr>
      </w:pPr>
      <w:r>
        <w:rPr>
          <w:bCs/>
          <w:sz w:val="24"/>
        </w:rPr>
      </w:r>
    </w:p>
    <w:p>
      <w:pPr>
        <w:pStyle w:val="Normal"/>
        <w:tabs>
          <w:tab w:val="clear" w:pos="720"/>
          <w:tab w:val="left" w:pos="0" w:leader="none"/>
        </w:tabs>
        <w:ind w:firstLine="720" w:end="0"/>
        <w:jc w:val="both"/>
        <w:rPr/>
      </w:pPr>
      <w:r>
        <w:rPr>
          <w:sz w:val="24"/>
        </w:rPr>
        <w:t>3.5</w:t>
        <w:tab/>
      </w:r>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r>
        <w:rPr>
          <w:sz w:val="24"/>
        </w:rPr>
        <w:t>3.6</w:t>
        <w:tab/>
      </w:r>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sz w:val="24"/>
        </w:rPr>
      </w:pPr>
      <w:r>
        <w:rPr>
          <w:sz w:val="24"/>
        </w:rPr>
        <w:t>4.5</w:t>
        <w:tab/>
      </w:r>
      <w:r>
        <w:rPr>
          <w:sz w:val="24"/>
          <w:u w:val="single"/>
        </w:rPr>
        <w:t>Establishment of Third Party Gathering Agreement Fees</w:t>
      </w:r>
      <w:r>
        <w:rPr>
          <w:sz w:val="24"/>
        </w:rPr>
        <w:t xml:space="preserve">.  The Parties acknowledge that in the interest of efficiency, the Parties desire to establish a fee </w:t>
      </w:r>
      <w:ins w:id="48" w:author="gnemec" w:date="2000-06-07T12:02:00Z">
        <w:r>
          <w:rPr>
            <w:sz w:val="24"/>
          </w:rPr>
          <w:t xml:space="preserve">(the “Intramonth Fee”) </w:t>
        </w:r>
      </w:ins>
      <w:r>
        <w:rPr>
          <w:sz w:val="24"/>
        </w:rPr>
        <w:t xml:space="preserve">at which all Third Party Gathering Agreements or their associated individual transactions which have a duration of </w:t>
      </w:r>
      <w:del w:id="49" w:author="gnemec" w:date="2000-06-07T12:02:00Z">
        <w:r>
          <w:rPr>
            <w:sz w:val="24"/>
          </w:rPr>
          <w:delText>less than a</w:delText>
        </w:r>
      </w:del>
      <w:ins w:id="50" w:author="gnemec" w:date="2000-06-07T12:02:00Z">
        <w:r>
          <w:rPr>
            <w:sz w:val="24"/>
          </w:rPr>
          <w:t>one</w:t>
        </w:r>
      </w:ins>
      <w:r>
        <w:rPr>
          <w:sz w:val="24"/>
        </w:rPr>
        <w:t xml:space="preserve"> Month </w:t>
      </w:r>
      <w:ins w:id="51" w:author="gnemec" w:date="2000-06-07T12:02:00Z">
        <w:r>
          <w:rPr>
            <w:sz w:val="24"/>
          </w:rPr>
          <w:t xml:space="preserve">or less </w:t>
        </w:r>
      </w:ins>
      <w:r>
        <w:rPr>
          <w:sz w:val="24"/>
        </w:rPr>
        <w:t xml:space="preserve">(“Intramonth Agreements”) may be transacted by ECT as Commercial Manager.  On the ____ day of each Month, ECT as Commercial Manager shall contact BR to establish </w:t>
      </w:r>
      <w:del w:id="52" w:author="gnemec" w:date="2000-06-07T12:02:00Z">
        <w:r>
          <w:rPr>
            <w:sz w:val="24"/>
          </w:rPr>
          <w:delText>a gathering fee for</w:delText>
        </w:r>
      </w:del>
      <w:ins w:id="53" w:author="gnemec" w:date="2000-06-07T12:02:00Z">
        <w:r>
          <w:rPr>
            <w:sz w:val="24"/>
          </w:rPr>
          <w:t>the</w:t>
        </w:r>
      </w:ins>
      <w:r>
        <w:rPr>
          <w:sz w:val="24"/>
        </w:rPr>
        <w:t xml:space="preserve"> Intramonth </w:t>
      </w:r>
      <w:del w:id="54" w:author="gnemec" w:date="2000-06-07T12:02:00Z">
        <w:r>
          <w:rPr>
            <w:sz w:val="24"/>
          </w:rPr>
          <w:delText>Agreements.</w:delText>
        </w:r>
      </w:del>
      <w:ins w:id="55" w:author="gnemec" w:date="2000-06-07T12:02:00Z">
        <w:r>
          <w:rPr>
            <w:sz w:val="24"/>
          </w:rPr>
          <w:t>Fee.</w:t>
        </w:r>
      </w:ins>
      <w:r>
        <w:rPr>
          <w:sz w:val="24"/>
        </w:rPr>
        <w:t xml:space="preserve">  The Parties shall establish </w:t>
      </w:r>
      <w:del w:id="56" w:author="gnemec" w:date="2000-06-07T12:02:00Z">
        <w:r>
          <w:rPr>
            <w:sz w:val="24"/>
          </w:rPr>
          <w:delText>such fee</w:delText>
        </w:r>
      </w:del>
      <w:ins w:id="57" w:author="gnemec" w:date="2000-06-07T12:02:00Z">
        <w:r>
          <w:rPr>
            <w:sz w:val="24"/>
          </w:rPr>
          <w:t>the Intramonth Fee</w:t>
        </w:r>
      </w:ins>
      <w:r>
        <w:rPr>
          <w:sz w:val="24"/>
        </w:rPr>
        <w:t xml:space="preserve"> in writing by the _____ Day of Month for the succeeding Month’s business</w:t>
      </w:r>
      <w:r>
        <w:rPr>
          <w:i/>
          <w:iCs/>
          <w:sz w:val="24"/>
        </w:rPr>
        <w:t xml:space="preserve">.  </w:t>
      </w:r>
      <w:del w:id="58" w:author="gnemec" w:date="2000-06-07T12:02:00Z">
        <w:r>
          <w:rPr>
            <w:i/>
            <w:iCs/>
            <w:sz w:val="24"/>
          </w:rPr>
          <w:delText>[What if the Members can’t</w:delText>
        </w:r>
      </w:del>
      <w:ins w:id="59" w:author="gnemec" w:date="2000-06-07T12:02:00Z">
        <w:r>
          <w:rPr>
            <w:sz w:val="24"/>
          </w:rPr>
          <w:t>If for any Month, the</w:t>
        </w:r>
      </w:ins>
      <w:r>
        <w:rPr>
          <w:sz w:val="24"/>
        </w:rPr>
        <w:t xml:space="preserve"> </w:t>
      </w:r>
      <w:ins w:id="60" w:author="gnemec" w:date="2000-06-07T12:02:00Z">
        <w:r>
          <w:rPr>
            <w:sz w:val="24"/>
          </w:rPr>
          <w:t xml:space="preserve">Parties are unable to agree upon Intramonth Fee within the time tables herein stated, the previous Month’s Intramonth Fee shall be established as the current Month’s Intramonth Fee.  The Parties agree that in the absence of agreement between the Parties as to the initial Intramonth Fee, the initial Intramonth Fee shall be deemed </w:t>
        </w:r>
      </w:ins>
      <w:del w:id="61" w:author="gnemec" w:date="2000-06-07T12:02:00Z">
        <w:r>
          <w:rPr>
            <w:i/>
            <w:iCs/>
            <w:sz w:val="24"/>
          </w:rPr>
          <w:delText>agree? Some base gathering default rate?]</w:delText>
        </w:r>
      </w:del>
      <w:ins w:id="62" w:author="gnemec" w:date="2000-06-07T12:02:00Z">
        <w:r>
          <w:rPr>
            <w:sz w:val="24"/>
          </w:rPr>
          <w:t>to be $0.14 per MMBtu.</w:t>
        </w:r>
      </w:ins>
      <w:r>
        <w:rPr>
          <w:sz w:val="24"/>
        </w:rPr>
        <w:t xml:space="preserve"> </w:t>
      </w:r>
      <w:r>
        <w:rPr>
          <w:i/>
          <w:iCs/>
          <w:sz w:val="24"/>
        </w:rPr>
        <w:t xml:space="preserve"> </w:t>
      </w:r>
      <w:r>
        <w:rPr>
          <w:sz w:val="24"/>
        </w:rPr>
        <w:t xml:space="preserve">Establishment of </w:t>
      </w:r>
      <w:del w:id="63" w:author="gnemec" w:date="2000-06-07T12:02:00Z">
        <w:r>
          <w:rPr>
            <w:sz w:val="24"/>
          </w:rPr>
          <w:delText>such fee for</w:delText>
        </w:r>
      </w:del>
      <w:ins w:id="64" w:author="gnemec" w:date="2000-06-07T12:02:00Z">
        <w:r>
          <w:rPr>
            <w:sz w:val="24"/>
          </w:rPr>
          <w:t>the</w:t>
        </w:r>
      </w:ins>
      <w:r>
        <w:rPr>
          <w:sz w:val="24"/>
        </w:rPr>
        <w:t xml:space="preserve"> Intramonth </w:t>
      </w:r>
      <w:del w:id="65" w:author="gnemec" w:date="2000-06-07T12:02:00Z">
        <w:r>
          <w:rPr>
            <w:sz w:val="24"/>
          </w:rPr>
          <w:delText>Agreements</w:delText>
        </w:r>
      </w:del>
      <w:ins w:id="66" w:author="gnemec" w:date="2000-06-07T12:02:00Z">
        <w:r>
          <w:rPr>
            <w:sz w:val="24"/>
          </w:rPr>
          <w:t>Fee</w:t>
        </w:r>
      </w:ins>
      <w:r>
        <w:rPr>
          <w:sz w:val="24"/>
        </w:rPr>
        <w:t xml:space="preserve"> in accordance with this Section 4.5 shall meet all of the requirements of Section 10.4(h) of the LLC Agreement with respect to pricing.  </w:t>
      </w:r>
      <w:ins w:id="67" w:author="gnemec" w:date="2000-06-07T12:02:00Z">
        <w:r>
          <w:rPr>
            <w:sz w:val="24"/>
          </w:rPr>
          <w:t xml:space="preserve">The Parties agree that ENA shall be able to fully utilize the Intramonth Fee for all Gas which ENA has title to pursuant to any buy-sell arrangements and which is gathered on the Lost Creek System under an Intramonth Agreement. </w:t>
        </w:r>
      </w:ins>
    </w:p>
    <w:p>
      <w:pPr>
        <w:pStyle w:val="Normal"/>
        <w:widowControl/>
        <w:jc w:val="both"/>
        <w:rPr>
          <w:sz w:val="24"/>
        </w:rPr>
      </w:pPr>
      <w:r>
        <w:rPr>
          <w:sz w:val="24"/>
        </w:rPr>
      </w:r>
    </w:p>
    <w:p>
      <w:pPr>
        <w:pStyle w:val="Normal"/>
        <w:widowControl/>
        <w:jc w:val="center"/>
        <w:rPr>
          <w:b/>
          <w:sz w:val="24"/>
        </w:rPr>
      </w:pPr>
      <w:r>
        <w:rPr>
          <w:b/>
          <w:sz w:val="24"/>
        </w:rPr>
      </w:r>
    </w:p>
    <w:p>
      <w:pPr>
        <w:pStyle w:val="Normal"/>
        <w:widowControl/>
        <w:numPr>
          <w:ilvl w:val="0"/>
          <w:numId w:val="5"/>
        </w:numPr>
        <w:jc w:val="center"/>
        <w:rPr>
          <w:b/>
          <w:sz w:val="24"/>
        </w:rPr>
      </w:pPr>
      <w:r>
        <w:rPr>
          <w:b/>
          <w:sz w:val="24"/>
        </w:rPr>
        <w:t xml:space="preserve">ALLOCATION OF FUEL </w:t>
      </w:r>
      <w:ins w:id="68" w:author="gnemec" w:date="2000-06-07T12:02:00Z">
        <w:r>
          <w:rPr>
            <w:b/>
            <w:sz w:val="24"/>
          </w:rPr>
          <w:t xml:space="preserve">EXPENSES AND REVENUES </w:t>
        </w:r>
      </w:ins>
      <w:r>
        <w:rPr>
          <w:b/>
          <w:sz w:val="24"/>
        </w:rPr>
        <w:t>AND LIQUIDS REVENUES</w:t>
      </w:r>
    </w:p>
    <w:p>
      <w:pPr>
        <w:pStyle w:val="Normal"/>
        <w:widowControl/>
        <w:ind w:start="360" w:end="0"/>
        <w:rPr>
          <w:b/>
          <w:sz w:val="24"/>
        </w:rPr>
      </w:pPr>
      <w:r>
        <w:rPr>
          <w:b/>
          <w:sz w:val="24"/>
        </w:rPr>
      </w:r>
    </w:p>
    <w:p>
      <w:pPr>
        <w:pStyle w:val="BodyText2"/>
        <w:widowControl/>
        <w:ind w:firstLine="720" w:end="0"/>
        <w:rPr/>
      </w:pPr>
      <w:r>
        <w:rPr/>
        <w:t>5.1</w:t>
        <w:tab/>
      </w:r>
      <w:r>
        <w:rPr>
          <w:u w:val="single"/>
        </w:rPr>
        <w:t>Lost Creek Plant Revenues</w:t>
      </w:r>
      <w:r>
        <w:rPr/>
        <w:t xml:space="preserve">.  The Parties agree that all revenues resulting from the sale of liquids extracted by the Lost Creek Plant shall be allocated by the Administrative Manager to the Members in accordance with their Membership Interests as that value is established in the LLC Agreement. The Administrative Manager shall distribute each Member’s allocable share of the liquids revenues within thirty (30) Days of its receipt of actual volume and quantity information relative to the applicable Month.  </w:t>
      </w:r>
    </w:p>
    <w:p>
      <w:pPr>
        <w:pStyle w:val="BodyText2"/>
        <w:widowControl/>
        <w:ind w:firstLine="720" w:end="0"/>
        <w:rPr/>
      </w:pPr>
      <w:r>
        <w:rPr/>
      </w:r>
    </w:p>
    <w:p>
      <w:pPr>
        <w:pStyle w:val="BodyText2"/>
        <w:widowControl/>
        <w:ind w:firstLine="720" w:end="0"/>
        <w:rPr/>
      </w:pPr>
      <w:r>
        <w:rPr/>
        <w:t>5.2</w:t>
        <w:tab/>
      </w:r>
      <w:r>
        <w:rPr>
          <w:u w:val="single"/>
        </w:rPr>
        <w:t>Fuel Revenues</w:t>
      </w:r>
      <w:r>
        <w:rPr/>
        <w:t xml:space="preserve">.  The Parties agree that all Fuel retained by the Company shall be sold by the </w:t>
      </w:r>
      <w:del w:id="69" w:author="gnemec" w:date="2000-06-07T12:02:00Z">
        <w:r>
          <w:rPr/>
          <w:delText>Administrative</w:delText>
        </w:r>
      </w:del>
      <w:ins w:id="70" w:author="gnemec" w:date="2000-06-07T12:02:00Z">
        <w:r>
          <w:rPr/>
          <w:t>Commercial</w:t>
        </w:r>
      </w:ins>
      <w:r>
        <w:rPr/>
        <w:t xml:space="preserve"> Manager each Day at the CIG Wamsutter Delivery Point at the Gas Daily CIG (North System) Index.  All revenues resulting from the sale of the Fuel shall be allocated to the Members in accordance with their Membership Interests as that value is established in the LLC Agreement.  The Administrative Manager shall distribute each Member’s allocable share of the Fuel revenues within thirty (30) Days of its receipt of actual volume and quantity information relative to the applicable Month.</w:t>
      </w:r>
    </w:p>
    <w:p>
      <w:pPr>
        <w:pStyle w:val="BodyText2"/>
        <w:widowControl/>
        <w:ind w:firstLine="720" w:end="0"/>
        <w:rPr>
          <w:b/>
          <w:bCs/>
        </w:rPr>
      </w:pPr>
      <w:r>
        <w:rPr>
          <w:b/>
          <w:bCs/>
        </w:rPr>
      </w:r>
    </w:p>
    <w:p>
      <w:pPr>
        <w:pStyle w:val="Normal"/>
        <w:tabs>
          <w:tab w:val="clear" w:pos="720"/>
          <w:tab w:val="left" w:pos="1260" w:leader="none"/>
        </w:tabs>
        <w:ind w:firstLine="720" w:end="0"/>
        <w:jc w:val="both"/>
        <w:rPr>
          <w:ins w:id="77" w:author="gnemec" w:date="2000-06-07T12:02:00Z"/>
        </w:rPr>
      </w:pPr>
      <w:ins w:id="71" w:author="gnemec" w:date="2000-06-07T12:02:00Z">
        <w:r>
          <w:rPr>
            <w:b/>
            <w:bCs/>
            <w:sz w:val="24"/>
          </w:rPr>
          <w:t>5.3</w:t>
          <w:tab/>
        </w:r>
      </w:ins>
      <w:ins w:id="72" w:author="gnemec" w:date="2000-06-07T12:02:00Z">
        <w:r>
          <w:rPr>
            <w:sz w:val="24"/>
            <w:u w:val="single"/>
          </w:rPr>
          <w:t>Utility Power Bill</w:t>
        </w:r>
      </w:ins>
      <w:ins w:id="73" w:author="gnemec" w:date="2000-06-07T12:02:00Z">
        <w:r>
          <w:rPr>
            <w:sz w:val="24"/>
          </w:rPr>
          <w:t xml:space="preserve">.  The Parties agrees that all costs and expenses incurred by the Company under the Utility Power Bill shall be </w:t>
        </w:r>
      </w:ins>
      <w:ins w:id="74" w:author="gnemec" w:date="2000-06-07T12:02:00Z">
        <w:r>
          <w:rPr>
            <w:bCs/>
            <w:sz w:val="24"/>
          </w:rPr>
          <w:t>shall be borne by the Members</w:t>
        </w:r>
      </w:ins>
      <w:ins w:id="75" w:author="gnemec" w:date="2000-06-07T12:02:00Z">
        <w:r>
          <w:rPr>
            <w:sz w:val="24"/>
          </w:rPr>
          <w:t xml:space="preserve"> i</w:t>
        </w:r>
      </w:ins>
      <w:ins w:id="76" w:author="gnemec" w:date="2000-06-07T12:02:00Z">
        <w:r>
          <w:rPr>
            <w:bCs/>
            <w:sz w:val="24"/>
          </w:rPr>
          <w:t>n accordance with the ratio of their Membership Interests as that value is established in the LLC Agreement.</w:t>
        </w:r>
      </w:ins>
    </w:p>
    <w:p>
      <w:pPr>
        <w:pStyle w:val="BodyText2"/>
        <w:widowControl/>
        <w:ind w:firstLine="720" w:end="0"/>
        <w:rPr>
          <w:bCs/>
          <w:sz w:val="24"/>
        </w:rPr>
      </w:pPr>
      <w:r>
        <w:rPr>
          <w:bCs/>
          <w:sz w:val="24"/>
        </w:rPr>
      </w:r>
    </w:p>
    <w:p>
      <w:pPr>
        <w:pStyle w:val="Normal"/>
        <w:widowControl/>
        <w:numPr>
          <w:ilvl w:val="0"/>
          <w:numId w:val="5"/>
        </w:numPr>
        <w:jc w:val="center"/>
        <w:rPr>
          <w:b/>
          <w:sz w:val="24"/>
        </w:rPr>
      </w:pPr>
      <w:r>
        <w:rPr>
          <w:b/>
          <w:sz w:val="24"/>
        </w:rPr>
        <w:t>INTERRELATION WITH THE LLC AGREEMENT</w:t>
      </w:r>
    </w:p>
    <w:p>
      <w:pPr>
        <w:pStyle w:val="Normal"/>
        <w:widowControl/>
        <w:jc w:val="center"/>
        <w:rPr>
          <w:b/>
          <w:sz w:val="24"/>
        </w:rPr>
      </w:pPr>
      <w:r>
        <w:rPr>
          <w:b/>
          <w:sz w:val="24"/>
        </w:rPr>
      </w:r>
    </w:p>
    <w:p>
      <w:pPr>
        <w:pStyle w:val="BodyTextIndent2"/>
        <w:widowControl/>
        <w:rPr/>
      </w:pPr>
      <w:r>
        <w:rPr/>
        <w:t>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w:t>
      </w:r>
      <w:del w:id="78" w:author="gnemec" w:date="2000-06-07T12:02:00Z">
        <w:r>
          <w:rPr/>
          <w:delText>the LLC Agreement shall govern.  Finally, in the event of a conflict between the LLC Agreement and this Agreement,</w:delText>
        </w:r>
      </w:del>
      <w:r>
        <w:rPr/>
        <w:t xml:space="preserve"> this Agreement shall govern.</w:t>
      </w:r>
      <w:ins w:id="79" w:author="gnemec" w:date="2000-06-07T12:02:00Z">
        <w:r>
          <w:rPr/>
          <w:t xml:space="preserve">  </w:t>
        </w:r>
      </w:ins>
    </w:p>
    <w:p>
      <w:pPr>
        <w:pStyle w:val="Normal"/>
        <w:widowControl/>
        <w:jc w:val="center"/>
        <w:rPr>
          <w:b/>
          <w:sz w:val="24"/>
        </w:rPr>
      </w:pPr>
      <w:r>
        <w:rPr>
          <w:b/>
          <w:sz w:val="24"/>
        </w:rPr>
      </w:r>
    </w:p>
    <w:p>
      <w:pPr>
        <w:pStyle w:val="Normal"/>
        <w:widowControl/>
        <w:jc w:val="center"/>
        <w:rPr>
          <w:b/>
          <w:sz w:val="24"/>
        </w:rPr>
      </w:pPr>
      <w:r>
        <w:rPr>
          <w:b/>
          <w:sz w:val="24"/>
        </w:rPr>
        <w:t>7.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r>
        <w:rPr>
          <w:b/>
          <w:sz w:val="24"/>
        </w:rPr>
        <w:t>8.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EXCEPT AS MAY BE EXPRESSLY SET FORTH IN THIS AGREEMENT, IN NO EVENT SHALL EITHER PARTY, ITS AGENTS OR EMPLOYEES (FOR PURPOSES OF THIS SECTION 8,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b/>
          <w:sz w:val="24"/>
        </w:rPr>
      </w:pPr>
      <w:r>
        <w:rPr>
          <w:b/>
          <w:sz w:val="24"/>
        </w:rPr>
        <w:t>9.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 xml:space="preserve">9.1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9.4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10.  MISCELLANEOUS CLAUSES</w:t>
      </w:r>
    </w:p>
    <w:p>
      <w:pPr>
        <w:pStyle w:val="Normal"/>
        <w:widowControl/>
        <w:jc w:val="both"/>
        <w:rPr>
          <w:b/>
          <w:sz w:val="24"/>
        </w:rPr>
      </w:pPr>
      <w:r>
        <w:rPr>
          <w:b/>
          <w:sz w:val="24"/>
        </w:rPr>
      </w:r>
    </w:p>
    <w:p>
      <w:pPr>
        <w:pStyle w:val="Normal"/>
        <w:widowControl/>
        <w:ind w:firstLine="720" w:end="0"/>
        <w:jc w:val="both"/>
        <w:rPr/>
      </w:pPr>
      <w:r>
        <w:rPr>
          <w:sz w:val="24"/>
        </w:rPr>
        <w:t xml:space="preserve">10.1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 xml:space="preserve">10.2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 xml:space="preserve">10.3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r>
        <w:rPr>
          <w:sz w:val="24"/>
        </w:rPr>
        <w:t xml:space="preserve">10.4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r>
        <w:rPr>
          <w:sz w:val="24"/>
        </w:rPr>
        <w:t xml:space="preserve">10.5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This Agreement is executed by each Party effective as of this ____ day of June, 2000.</w:t>
      </w:r>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p>
    <w:p>
      <w:pPr>
        <w:pStyle w:val="Normal"/>
        <w:spacing w:lineRule="atLeast" w:line="240"/>
        <w:rPr>
          <w:rFonts w:ascii="Tms Rmn" w:hAnsi="Tms Rmn" w:cs="Tms Rmn"/>
          <w:b/>
          <w:color w:val="000000"/>
          <w:sz w:val="24"/>
        </w:rPr>
      </w:pPr>
      <w:r>
        <w:rPr>
          <w:rFonts w:cs="Tms Rmn" w:ascii="Tms Rmn" w:hAnsi="Tms Rmn"/>
          <w:b/>
          <w:color w:val="000000"/>
          <w:sz w:val="24"/>
        </w:rPr>
      </w:r>
    </w:p>
    <w:p>
      <w:pPr>
        <w:pStyle w:val="Normal"/>
        <w:spacing w:lineRule="atLeast" w:line="240"/>
        <w:rPr>
          <w:rFonts w:ascii="Tms Rmn" w:hAnsi="Tms Rmn" w:cs="Tms Rmn"/>
          <w:b/>
          <w:color w:val="000000"/>
          <w:sz w:val="24"/>
        </w:rPr>
      </w:pPr>
      <w:r>
        <w:rPr>
          <w:rFonts w:cs="Tms Rmn" w:ascii="Tms Rmn" w:hAnsi="Tms Rmn"/>
          <w:b/>
          <w:color w:val="000000"/>
          <w:sz w:val="24"/>
        </w:rPr>
      </w:r>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Enron North America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The undersigned has read this Agreement and agrees to be bound solely for the purpose of Section 2.3 of this Agreement.</w:t>
      </w:r>
    </w:p>
    <w:p>
      <w:pPr>
        <w:pStyle w:val="Normal"/>
        <w:widowControl/>
        <w:rPr>
          <w:sz w:val="24"/>
        </w:rPr>
      </w:pPr>
      <w:r>
        <w:rPr>
          <w:sz w:val="24"/>
        </w:rPr>
      </w:r>
    </w:p>
    <w:p>
      <w:pPr>
        <w:pStyle w:val="Normal"/>
        <w:widowControl/>
        <w:rPr>
          <w:b/>
          <w:bCs/>
          <w:sz w:val="24"/>
        </w:rPr>
      </w:pPr>
      <w:r>
        <w:rPr>
          <w:b/>
          <w:bCs/>
          <w:sz w:val="24"/>
        </w:rPr>
        <w:t>ENRON NORTH AMERICA CORP.</w:t>
      </w:r>
    </w:p>
    <w:p>
      <w:pPr>
        <w:pStyle w:val="Normal"/>
        <w:widowControl/>
        <w:rPr>
          <w:b/>
          <w:bCs/>
          <w:sz w:val="24"/>
        </w:rPr>
      </w:pPr>
      <w:r>
        <w:rPr>
          <w:b/>
          <w:bCs/>
          <w:sz w:val="24"/>
        </w:rPr>
      </w:r>
    </w:p>
    <w:p>
      <w:pPr>
        <w:pStyle w:val="Normal"/>
        <w:keepNext w:val="true"/>
        <w:widowControl/>
        <w:rPr>
          <w:sz w:val="24"/>
        </w:rPr>
      </w:pPr>
      <w:r>
        <w:rPr>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Brian F. Bierbach</w:t>
      </w:r>
    </w:p>
    <w:p>
      <w:pPr>
        <w:pStyle w:val="Normal"/>
        <w:widowControl/>
        <w:rPr>
          <w:sz w:val="24"/>
        </w:rPr>
      </w:pPr>
      <w:r>
        <w:rPr>
          <w:sz w:val="24"/>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rPr>
      </w:pPr>
      <w:r>
        <w:rPr>
          <w:sz w:val="24"/>
        </w:rPr>
        <w:t>TITLE:  Vice-President</w:t>
      </w:r>
    </w:p>
    <w:p>
      <w:pPr>
        <w:pStyle w:val="Normal"/>
        <w:keepNext w:val="true"/>
        <w:widowControl/>
        <w:jc w:val="center"/>
        <w:rPr>
          <w:b/>
          <w:sz w:val="24"/>
        </w:rPr>
      </w:pPr>
      <w:r>
        <w:rPr>
          <w:b/>
          <w:sz w:val="24"/>
          <w:u w:val="single"/>
        </w:rPr>
        <w:t>SCHEDULE I</w:t>
      </w:r>
    </w:p>
    <w:p>
      <w:pPr>
        <w:pStyle w:val="Normal"/>
        <w:widowControl/>
        <w:jc w:val="both"/>
        <w:rPr>
          <w:b/>
          <w:sz w:val="24"/>
        </w:rPr>
      </w:pPr>
      <w:r>
        <w:rPr>
          <w:b/>
          <w:sz w:val="24"/>
        </w:rPr>
      </w:r>
    </w:p>
    <w:p>
      <w:pPr>
        <w:pStyle w:val="Heading9"/>
        <w:ind w:hanging="0" w:start="0"/>
        <w:rPr>
          <w:b/>
        </w:rPr>
      </w:pPr>
      <w:r>
        <w:rPr>
          <w:b/>
        </w:rPr>
        <w:t>ESTIMATED PRE-EXPANSION PERIOD CAPACITY</w:t>
      </w:r>
    </w:p>
    <w:p>
      <w:pPr>
        <w:pStyle w:val="Normal"/>
        <w:widowControl/>
        <w:jc w:val="center"/>
        <w:rPr>
          <w:b/>
          <w:sz w:val="24"/>
        </w:rPr>
      </w:pPr>
      <w:r>
        <w:rPr>
          <w:b/>
          <w:sz w:val="24"/>
          <w:u w:val="single"/>
        </w:rPr>
        <w:t>AND IN-SERVICE RAMP UP SCHEDULE</w:t>
      </w:r>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rPr>
            </w:pPr>
            <w:r>
              <w:rPr>
                <w:u w:val="single"/>
              </w:rPr>
              <w:t>DATE</w:t>
            </w:r>
          </w:p>
          <w:p>
            <w:pPr>
              <w:pStyle w:val="Normal"/>
              <w:rPr>
                <w:u w:val="single"/>
              </w:rPr>
            </w:pPr>
            <w:r>
              <w:rPr>
                <w:u w:val="single"/>
              </w:rPr>
            </w:r>
          </w:p>
          <w:p>
            <w:pPr>
              <w:pStyle w:val="Normal"/>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LOST CREEK</w:t>
            </w:r>
          </w:p>
          <w:p>
            <w:pPr>
              <w:pStyle w:val="Normal"/>
              <w:widowControl/>
              <w:jc w:val="center"/>
              <w:rPr>
                <w:b/>
                <w:sz w:val="24"/>
                <w:u w:val="single"/>
              </w:rPr>
            </w:pPr>
            <w:r>
              <w:rPr>
                <w:b/>
                <w:sz w:val="24"/>
                <w:u w:val="single"/>
              </w:rPr>
              <w:t>CAPACITY</w:t>
            </w:r>
          </w:p>
          <w:p>
            <w:pPr>
              <w:pStyle w:val="Normal"/>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ECT</w:t>
            </w:r>
          </w:p>
          <w:p>
            <w:pPr>
              <w:pStyle w:val="Normal"/>
              <w:widowControl/>
              <w:jc w:val="center"/>
              <w:rPr>
                <w:b/>
                <w:sz w:val="24"/>
                <w:u w:val="single"/>
              </w:rPr>
            </w:pPr>
            <w:r>
              <w:rPr>
                <w:b/>
                <w:sz w:val="24"/>
                <w:u w:val="single"/>
              </w:rPr>
              <w:t>CAPACITY</w:t>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BR</w:t>
            </w:r>
          </w:p>
          <w:p>
            <w:pPr>
              <w:pStyle w:val="Normal"/>
              <w:widowControl/>
              <w:jc w:val="center"/>
              <w:rPr>
                <w:b/>
                <w:sz w:val="24"/>
                <w:u w:val="single"/>
              </w:rPr>
            </w:pPr>
            <w:r>
              <w:rPr>
                <w:b/>
                <w:sz w:val="24"/>
                <w:u w:val="single"/>
              </w:rPr>
              <w:t>CAPACITY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pPr>
            <w:r>
              <w:rPr/>
              <w:t>January 2000</w:t>
            </w:r>
          </w:p>
          <w:p>
            <w:pPr>
              <w:pStyle w:val="Normal"/>
              <w:widowControl/>
              <w:jc w:val="center"/>
              <w:rPr>
                <w:sz w:val="24"/>
              </w:rPr>
            </w:pPr>
            <w:r>
              <w:rPr>
                <w:sz w:val="24"/>
              </w:rPr>
              <w:t>Through</w:t>
            </w:r>
          </w:p>
          <w:p>
            <w:pPr>
              <w:pStyle w:val="Normal"/>
              <w:widowControl/>
              <w:jc w:val="center"/>
              <w:rPr>
                <w:sz w:val="24"/>
              </w:rPr>
            </w:pPr>
            <w:r>
              <w:rPr>
                <w:sz w:val="24"/>
              </w:rPr>
              <w:t>December 2000</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171,000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60,000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111,000 Mcf/Day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rPr>
            </w:pPr>
            <w:r>
              <w:rPr>
                <w:sz w:val="24"/>
              </w:rPr>
              <w:t>January 2001</w:t>
            </w:r>
          </w:p>
          <w:p>
            <w:pPr>
              <w:pStyle w:val="Normal"/>
              <w:widowControl/>
              <w:jc w:val="center"/>
              <w:rPr>
                <w:sz w:val="24"/>
              </w:rPr>
            </w:pPr>
            <w:r>
              <w:rPr>
                <w:sz w:val="24"/>
              </w:rPr>
              <w:t>Through</w:t>
            </w:r>
          </w:p>
          <w:p>
            <w:pPr>
              <w:pStyle w:val="Normal"/>
              <w:widowControl/>
              <w:jc w:val="center"/>
              <w:rPr>
                <w:sz w:val="24"/>
              </w:rPr>
            </w:pPr>
            <w:r>
              <w:rPr>
                <w:sz w:val="24"/>
              </w:rPr>
              <w:t>December 2001</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228,000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80,000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148,000 Mcf/Day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rPr>
            </w:pPr>
            <w:r>
              <w:rPr>
                <w:sz w:val="24"/>
              </w:rPr>
              <w:t>January 2002</w:t>
            </w:r>
          </w:p>
          <w:p>
            <w:pPr>
              <w:pStyle w:val="Normal"/>
              <w:widowControl/>
              <w:jc w:val="center"/>
              <w:rPr>
                <w:sz w:val="24"/>
              </w:rPr>
            </w:pPr>
            <w:r>
              <w:rPr>
                <w:sz w:val="24"/>
              </w:rPr>
              <w:t>Through</w:t>
            </w:r>
          </w:p>
          <w:p>
            <w:pPr>
              <w:pStyle w:val="Normal"/>
              <w:widowControl/>
              <w:jc w:val="center"/>
              <w:rPr>
                <w:sz w:val="24"/>
              </w:rPr>
            </w:pPr>
            <w:r>
              <w:rPr>
                <w:sz w:val="24"/>
              </w:rPr>
              <w:t>December 2009</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275,000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96,250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178,750 Mcf/Day</w:t>
            </w:r>
          </w:p>
        </w:tc>
      </w:tr>
    </w:tbl>
    <w:p>
      <w:pPr>
        <w:pStyle w:val="Normal"/>
        <w:widowControl/>
        <w:rPr>
          <w:sz w:val="24"/>
        </w:rPr>
      </w:pPr>
      <w:r>
        <w:rPr>
          <w:sz w:val="24"/>
        </w:rPr>
      </w:r>
    </w:p>
    <w:p>
      <w:pPr>
        <w:pStyle w:val="Normal"/>
        <w:jc w:val="center"/>
        <w:rPr>
          <w:sz w:val="24"/>
          <w:ins w:id="81" w:author="gnemec" w:date="2000-06-07T12:02:00Z"/>
        </w:rPr>
      </w:pPr>
      <w:ins w:id="80" w:author="gnemec" w:date="2000-06-07T12:02:00Z">
        <w:r>
          <w:rPr>
            <w:sz w:val="24"/>
          </w:rPr>
        </w:r>
      </w:ins>
    </w:p>
    <w:p>
      <w:pPr>
        <w:pStyle w:val="Normal"/>
        <w:jc w:val="center"/>
        <w:rPr>
          <w:b/>
          <w:bCs/>
          <w:i/>
          <w:i/>
          <w:iCs/>
          <w:sz w:val="24"/>
        </w:rPr>
      </w:pPr>
      <w:ins w:id="82" w:author="gnemec" w:date="2000-06-07T12:02:00Z">
        <w:r>
          <w:rPr>
            <w:b/>
            <w:bCs/>
            <w:i/>
            <w:iCs/>
            <w:sz w:val="24"/>
          </w:rPr>
          <w:t>NOTE:  NEEDS TO BE REVISED TO REFLECT CHANGES IN FIRM GATHERING AGREMEENTS</w:t>
        </w:r>
      </w:ins>
      <w:r>
        <w:br w:type="page"/>
      </w:r>
    </w:p>
    <w:p>
      <w:pPr>
        <w:pStyle w:val="Normal"/>
        <w:jc w:val="center"/>
        <w:rPr>
          <w:b/>
          <w:sz w:val="24"/>
          <w:u w:val="single"/>
        </w:rPr>
      </w:pPr>
      <w:r>
        <w:rPr>
          <w:b/>
          <w:sz w:val="24"/>
          <w:u w:val="single"/>
        </w:rPr>
        <w:t>SCHEDULE II</w:t>
      </w:r>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120.7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23.23 inches</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0.001 inches</w:t>
            </w:r>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III</w:t>
      </w:r>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Amended_and_Restated_CapAllExp_Agreement1_RED_.doc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Amended_and_Restated_CapAllExp_Agreement1_RED_.doc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Amended_and_Restated_CapAllExp_Agreement1_RED_.doc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Amended_and_Restated_CapAllExp_Agreement1_RED_.doc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Amended_and_Restated_CapAllExp_Agreement1_RED_.doc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Amended_and_Restated_CapAllExp_Agreement1_RED_.doc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2000-06-07T14:32:00Z</dcterms:created>
  <dc:creator>ECT</dc:creator>
  <dc:description/>
  <dc:language>en-CA</dc:language>
  <cp:lastModifiedBy>gnemec</cp:lastModifiedBy>
  <cp:lastPrinted>2000-06-01T11:20:00Z</cp:lastPrinted>
  <dcterms:modified xsi:type="dcterms:W3CDTF">2000-06-07T14:32:00Z</dcterms:modified>
  <cp:revision>2</cp:revision>
  <dc:subject/>
  <dc:title>COMPRESSION MANAGEMENT AGREEMENT</dc:title>
</cp:coreProperties>
</file>