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i/>
          <w:i/>
          <w:sz w:val="26"/>
          <w:u w:val="single"/>
        </w:rPr>
      </w:pPr>
      <w:r>
        <w:rPr>
          <w:b/>
          <w:i/>
          <w:sz w:val="26"/>
          <w:u w:val="single"/>
        </w:rPr>
      </w:r>
    </w:p>
    <w:p>
      <w:pPr>
        <w:pStyle w:val="Normal"/>
        <w:widowControl/>
        <w:jc w:val="center"/>
        <w:rPr>
          <w:b/>
          <w:i/>
          <w:i/>
          <w:sz w:val="26"/>
          <w:u w:val="single"/>
        </w:rPr>
      </w:pPr>
      <w:r>
        <w:rPr>
          <w:b/>
          <w:i/>
          <w:sz w:val="26"/>
          <w:u w:val="single"/>
        </w:rPr>
      </w:r>
    </w:p>
    <w:p>
      <w:pPr>
        <w:pStyle w:val="Normal"/>
        <w:widowControl/>
        <w:jc w:val="center"/>
        <w:rPr>
          <w:b/>
          <w:sz w:val="26"/>
        </w:rPr>
      </w:pPr>
      <w:r>
        <w:rPr>
          <w:b/>
          <w:sz w:val="26"/>
        </w:rPr>
      </w:r>
    </w:p>
    <w:p>
      <w:pPr>
        <w:pStyle w:val="Normal"/>
        <w:widowControl/>
        <w:jc w:val="center"/>
        <w:rPr>
          <w:b/>
          <w:sz w:val="26"/>
        </w:rPr>
      </w:pPr>
      <w:r>
        <w:rPr>
          <w:b/>
          <w:sz w:val="26"/>
        </w:rPr>
      </w:r>
    </w:p>
    <w:p>
      <w:pPr>
        <w:pStyle w:val="Normal"/>
        <w:widowControl/>
        <w:jc w:val="center"/>
        <w:rPr>
          <w:b/>
          <w:sz w:val="26"/>
        </w:rPr>
      </w:pPr>
      <w:r>
        <w:rPr>
          <w:b/>
          <w:sz w:val="26"/>
        </w:rPr>
      </w:r>
    </w:p>
    <w:p>
      <w:pPr>
        <w:pStyle w:val="Normal"/>
        <w:widowControl/>
        <w:jc w:val="center"/>
        <w:rPr>
          <w:b/>
          <w:sz w:val="26"/>
        </w:rPr>
      </w:pPr>
      <w:r>
        <w:rPr>
          <w:b/>
          <w:sz w:val="26"/>
        </w:rPr>
      </w:r>
    </w:p>
    <w:p>
      <w:pPr>
        <w:pStyle w:val="Normal"/>
        <w:widowControl/>
        <w:jc w:val="center"/>
        <w:rPr>
          <w:b/>
          <w:sz w:val="26"/>
        </w:rPr>
      </w:pPr>
      <w:r>
        <w:rPr>
          <w:b/>
          <w:sz w:val="26"/>
        </w:rPr>
      </w:r>
    </w:p>
    <w:p>
      <w:pPr>
        <w:pStyle w:val="Normal"/>
        <w:widowControl/>
        <w:jc w:val="center"/>
        <w:rPr>
          <w:b/>
          <w:sz w:val="26"/>
        </w:rPr>
      </w:pPr>
      <w:r>
        <w:rPr>
          <w:b/>
          <w:sz w:val="26"/>
        </w:rPr>
      </w:r>
    </w:p>
    <w:p>
      <w:pPr>
        <w:pStyle w:val="Normal"/>
        <w:widowControl/>
        <w:jc w:val="center"/>
        <w:rPr>
          <w:b/>
          <w:sz w:val="26"/>
        </w:rPr>
      </w:pPr>
      <w:r>
        <w:rPr>
          <w:b/>
          <w:sz w:val="26"/>
        </w:rPr>
      </w:r>
    </w:p>
    <w:p>
      <w:pPr>
        <w:pStyle w:val="Normal"/>
        <w:widowControl/>
        <w:jc w:val="center"/>
        <w:rPr>
          <w:b/>
          <w:sz w:val="26"/>
        </w:rPr>
      </w:pPr>
      <w:r>
        <w:rPr>
          <w:b/>
          <w:sz w:val="26"/>
        </w:rPr>
      </w:r>
    </w:p>
    <w:p>
      <w:pPr>
        <w:pStyle w:val="Normal"/>
        <w:widowControl/>
        <w:jc w:val="center"/>
        <w:rPr>
          <w:b/>
          <w:sz w:val="26"/>
        </w:rPr>
      </w:pPr>
      <w:r>
        <w:rPr>
          <w:b/>
          <w:sz w:val="26"/>
        </w:rPr>
      </w:r>
    </w:p>
    <w:p>
      <w:pPr>
        <w:pStyle w:val="Normal"/>
        <w:widowControl/>
        <w:jc w:val="center"/>
        <w:rPr>
          <w:b/>
          <w:sz w:val="26"/>
        </w:rPr>
      </w:pPr>
      <w:r>
        <w:rPr>
          <w:b/>
          <w:sz w:val="26"/>
        </w:rPr>
      </w:r>
    </w:p>
    <w:p>
      <w:pPr>
        <w:pStyle w:val="Normal"/>
        <w:widowControl/>
        <w:jc w:val="center"/>
        <w:rPr>
          <w:b/>
          <w:sz w:val="26"/>
        </w:rPr>
      </w:pPr>
      <w:r>
        <w:rPr>
          <w:b/>
          <w:sz w:val="26"/>
        </w:rPr>
        <w:t>FIRST AMENDED AND RESTATED</w:t>
      </w:r>
    </w:p>
    <w:p>
      <w:pPr>
        <w:pStyle w:val="Normal"/>
        <w:widowControl/>
        <w:jc w:val="center"/>
        <w:rPr>
          <w:b/>
          <w:sz w:val="26"/>
        </w:rPr>
      </w:pPr>
      <w:r>
        <w:rPr>
          <w:b/>
          <w:sz w:val="26"/>
        </w:rPr>
        <w:t>ADMINISTRATIVE SERVICES AGREEMENT</w:t>
      </w:r>
    </w:p>
    <w:p>
      <w:pPr>
        <w:pStyle w:val="Normal"/>
        <w:widowControl/>
        <w:jc w:val="center"/>
        <w:rPr>
          <w:b/>
          <w:sz w:val="26"/>
        </w:rPr>
      </w:pPr>
      <w:r>
        <w:rPr>
          <w:b/>
          <w:sz w:val="26"/>
        </w:rPr>
      </w:r>
    </w:p>
    <w:p>
      <w:pPr>
        <w:pStyle w:val="Normal"/>
        <w:widowControl/>
        <w:jc w:val="center"/>
        <w:rPr>
          <w:b/>
          <w:sz w:val="26"/>
        </w:rPr>
      </w:pPr>
      <w:r>
        <w:rPr>
          <w:b/>
          <w:sz w:val="26"/>
        </w:rPr>
        <w:t>BETWEEN</w:t>
      </w:r>
    </w:p>
    <w:p>
      <w:pPr>
        <w:pStyle w:val="Normal"/>
        <w:widowControl/>
        <w:jc w:val="center"/>
        <w:rPr>
          <w:b/>
          <w:sz w:val="26"/>
        </w:rPr>
      </w:pPr>
      <w:r>
        <w:rPr>
          <w:b/>
          <w:sz w:val="26"/>
        </w:rPr>
      </w:r>
    </w:p>
    <w:p>
      <w:pPr>
        <w:pStyle w:val="Normal"/>
        <w:widowControl/>
        <w:jc w:val="center"/>
        <w:rPr>
          <w:b/>
          <w:sz w:val="26"/>
        </w:rPr>
      </w:pPr>
      <w:r>
        <w:rPr>
          <w:b/>
          <w:sz w:val="26"/>
        </w:rPr>
        <w:t>LOST CREEK GATHERING COMPANY, L.L.C.</w:t>
      </w:r>
    </w:p>
    <w:p>
      <w:pPr>
        <w:pStyle w:val="Normal"/>
        <w:widowControl/>
        <w:jc w:val="center"/>
        <w:rPr>
          <w:b/>
          <w:sz w:val="26"/>
        </w:rPr>
      </w:pPr>
      <w:r>
        <w:rPr>
          <w:b/>
          <w:sz w:val="26"/>
        </w:rPr>
      </w:r>
    </w:p>
    <w:p>
      <w:pPr>
        <w:pStyle w:val="Normal"/>
        <w:widowControl/>
        <w:jc w:val="center"/>
        <w:rPr>
          <w:b/>
          <w:sz w:val="26"/>
        </w:rPr>
      </w:pPr>
      <w:r>
        <w:rPr>
          <w:b/>
          <w:sz w:val="26"/>
        </w:rPr>
        <w:t>AND</w:t>
      </w:r>
    </w:p>
    <w:p>
      <w:pPr>
        <w:pStyle w:val="Normal"/>
        <w:widowControl/>
        <w:jc w:val="center"/>
        <w:rPr>
          <w:b/>
          <w:sz w:val="26"/>
        </w:rPr>
      </w:pPr>
      <w:r>
        <w:rPr>
          <w:b/>
          <w:sz w:val="26"/>
        </w:rPr>
      </w:r>
    </w:p>
    <w:p>
      <w:pPr>
        <w:pStyle w:val="Normal"/>
        <w:widowControl/>
        <w:jc w:val="center"/>
        <w:rPr>
          <w:b/>
          <w:sz w:val="26"/>
        </w:rPr>
      </w:pPr>
      <w:r>
        <w:rPr>
          <w:b/>
          <w:sz w:val="26"/>
        </w:rPr>
        <w:t>ECT WIND RIVER, L.L.C.</w:t>
      </w:r>
    </w:p>
    <w:p>
      <w:pPr>
        <w:pStyle w:val="Normal"/>
        <w:widowControl/>
        <w:jc w:val="center"/>
        <w:rPr>
          <w:b/>
          <w:sz w:val="26"/>
        </w:rPr>
      </w:pPr>
      <w:r>
        <w:rPr>
          <w:b/>
          <w:sz w:val="26"/>
        </w:rPr>
      </w:r>
    </w:p>
    <w:p>
      <w:pPr>
        <w:pStyle w:val="Normal"/>
        <w:widowControl/>
        <w:jc w:val="center"/>
        <w:rPr>
          <w:b/>
          <w:sz w:val="26"/>
        </w:rPr>
      </w:pPr>
      <w:r>
        <w:rPr>
          <w:b/>
          <w:sz w:val="26"/>
        </w:rPr>
      </w:r>
    </w:p>
    <w:p>
      <w:pPr>
        <w:pStyle w:val="Normal"/>
        <w:widowControl/>
        <w:jc w:val="center"/>
        <w:rPr/>
      </w:pPr>
      <w:r>
        <w:rPr>
          <w:b/>
          <w:sz w:val="26"/>
        </w:rPr>
        <w:t xml:space="preserve">EFFECTIVE </w:t>
      </w:r>
      <w:del w:id="0" w:author="gnemec" w:date="2000-07-31T10:08:00Z">
        <w:r>
          <w:rPr>
            <w:b/>
            <w:sz w:val="26"/>
          </w:rPr>
          <w:delText>JUNE</w:delText>
        </w:r>
      </w:del>
      <w:ins w:id="1" w:author="gnemec" w:date="2000-07-31T10:08:00Z">
        <w:r>
          <w:rPr>
            <w:b/>
            <w:sz w:val="26"/>
          </w:rPr>
          <w:t>AUGUST</w:t>
        </w:r>
      </w:ins>
      <w:r>
        <w:rPr>
          <w:b/>
          <w:sz w:val="26"/>
        </w:rPr>
        <w:t xml:space="preserve"> ___, 2000</w:t>
      </w:r>
      <w:r>
        <w:br w:type="page"/>
      </w:r>
    </w:p>
    <w:p>
      <w:pPr>
        <w:pStyle w:val="Heading1"/>
        <w:widowControl/>
        <w:ind w:hanging="0" w:start="0"/>
        <w:rPr/>
      </w:pPr>
      <w:r>
        <w:rPr/>
        <w:t>TABLE OF CONTENTS</w:t>
      </w:r>
    </w:p>
    <w:p>
      <w:pPr>
        <w:pStyle w:val="Normal"/>
        <w:widowControl/>
        <w:jc w:val="center"/>
        <w:rPr>
          <w:sz w:val="26"/>
        </w:rPr>
      </w:pPr>
      <w:r>
        <w:rPr>
          <w:sz w:val="26"/>
        </w:rPr>
      </w:r>
    </w:p>
    <w:p>
      <w:pPr>
        <w:pStyle w:val="Normal"/>
        <w:widowControl/>
        <w:tabs>
          <w:tab w:val="left" w:pos="720" w:leader="none"/>
          <w:tab w:val="left" w:pos="1440" w:leader="none"/>
          <w:tab w:val="left" w:pos="2160" w:leader="none"/>
          <w:tab w:val="right" w:pos="8280" w:leader="dot"/>
        </w:tabs>
        <w:jc w:val="both"/>
        <w:rPr>
          <w:sz w:val="26"/>
        </w:rPr>
      </w:pPr>
      <w:r>
        <w:rPr>
          <w:b/>
          <w:sz w:val="26"/>
        </w:rPr>
        <w:t>ARTICLE 1</w:t>
        <w:tab/>
        <w:tab/>
      </w:r>
      <w:r>
        <w:rPr>
          <w:b/>
          <w:sz w:val="26"/>
          <w:u w:val="single"/>
        </w:rPr>
        <w:t>DEFINITIONS</w:t>
      </w:r>
      <w:r>
        <w:rPr>
          <w:b/>
          <w:sz w:val="26"/>
        </w:rPr>
        <w:tab/>
        <w:tab/>
        <w:t>4</w:t>
      </w:r>
    </w:p>
    <w:p>
      <w:pPr>
        <w:pStyle w:val="Normal"/>
        <w:widowControl/>
        <w:tabs>
          <w:tab w:val="left" w:pos="720" w:leader="none"/>
          <w:tab w:val="left" w:pos="1440" w:leader="none"/>
          <w:tab w:val="left" w:pos="2160" w:leader="none"/>
          <w:tab w:val="right" w:pos="8280" w:leader="dot"/>
        </w:tabs>
        <w:jc w:val="both"/>
        <w:rPr>
          <w:sz w:val="26"/>
        </w:rPr>
      </w:pPr>
      <w:r>
        <w:rPr>
          <w:sz w:val="26"/>
        </w:rPr>
      </w:r>
    </w:p>
    <w:p>
      <w:pPr>
        <w:pStyle w:val="Normal"/>
        <w:widowControl/>
        <w:tabs>
          <w:tab w:val="left" w:pos="720" w:leader="none"/>
          <w:tab w:val="left" w:pos="1440" w:leader="none"/>
          <w:tab w:val="left" w:pos="2160" w:leader="none"/>
          <w:tab w:val="right" w:pos="8280" w:leader="dot"/>
        </w:tabs>
        <w:jc w:val="both"/>
        <w:rPr/>
      </w:pPr>
      <w:r>
        <w:rPr>
          <w:b/>
          <w:sz w:val="26"/>
        </w:rPr>
        <w:t>ARTICLE 2</w:t>
        <w:tab/>
        <w:tab/>
      </w:r>
      <w:r>
        <w:rPr>
          <w:b/>
          <w:sz w:val="26"/>
          <w:u w:val="single"/>
        </w:rPr>
        <w:t>RELATIONSHIP OF PARTIES</w:t>
      </w:r>
      <w:r>
        <w:rPr>
          <w:sz w:val="26"/>
        </w:rPr>
        <w:tab/>
        <w:tab/>
        <w:t>7</w:t>
      </w:r>
    </w:p>
    <w:p>
      <w:pPr>
        <w:pStyle w:val="Normal"/>
        <w:widowControl/>
        <w:tabs>
          <w:tab w:val="left" w:pos="720" w:leader="none"/>
          <w:tab w:val="left" w:pos="1440" w:leader="none"/>
          <w:tab w:val="left" w:pos="2160" w:leader="none"/>
          <w:tab w:val="right" w:pos="8280" w:leader="dot"/>
        </w:tabs>
        <w:jc w:val="both"/>
        <w:rPr>
          <w:sz w:val="26"/>
        </w:rPr>
      </w:pPr>
      <w:r>
        <w:rPr>
          <w:sz w:val="26"/>
        </w:rPr>
        <w:tab/>
        <w:t>2.1</w:t>
        <w:tab/>
        <w:t>Services Provided by Administrative Manager</w:t>
        <w:tab/>
        <w:tab/>
        <w:t>7</w:t>
      </w:r>
    </w:p>
    <w:p>
      <w:pPr>
        <w:pStyle w:val="Normal"/>
        <w:widowControl/>
        <w:tabs>
          <w:tab w:val="left" w:pos="720" w:leader="none"/>
          <w:tab w:val="left" w:pos="1440" w:leader="none"/>
          <w:tab w:val="left" w:pos="2160" w:leader="none"/>
          <w:tab w:val="right" w:pos="8280" w:leader="dot"/>
        </w:tabs>
        <w:jc w:val="both"/>
        <w:rPr>
          <w:sz w:val="26"/>
        </w:rPr>
      </w:pPr>
      <w:r>
        <w:rPr>
          <w:sz w:val="26"/>
        </w:rPr>
        <w:tab/>
        <w:t>2.2</w:t>
        <w:tab/>
        <w:t>Standard of Conduct of Administrative Manager</w:t>
        <w:tab/>
        <w:tab/>
        <w:t>10</w:t>
      </w:r>
    </w:p>
    <w:p>
      <w:pPr>
        <w:pStyle w:val="Normal"/>
        <w:widowControl/>
        <w:tabs>
          <w:tab w:val="left" w:pos="720" w:leader="none"/>
          <w:tab w:val="left" w:pos="1440" w:leader="none"/>
          <w:tab w:val="left" w:pos="2160" w:leader="none"/>
          <w:tab w:val="right" w:pos="8280" w:leader="dot"/>
        </w:tabs>
        <w:jc w:val="both"/>
        <w:rPr>
          <w:sz w:val="26"/>
        </w:rPr>
      </w:pPr>
      <w:r>
        <w:rPr>
          <w:sz w:val="26"/>
        </w:rPr>
        <w:tab/>
        <w:t>2.3</w:t>
        <w:tab/>
        <w:t>Independent Administrative Manager</w:t>
        <w:tab/>
        <w:tab/>
        <w:t>10</w:t>
      </w:r>
    </w:p>
    <w:p>
      <w:pPr>
        <w:pStyle w:val="Normal"/>
        <w:widowControl/>
        <w:tabs>
          <w:tab w:val="left" w:pos="720" w:leader="none"/>
          <w:tab w:val="left" w:pos="1440" w:leader="none"/>
          <w:tab w:val="left" w:pos="2160" w:leader="none"/>
          <w:tab w:val="right" w:pos="8280" w:leader="dot"/>
        </w:tabs>
        <w:jc w:val="both"/>
        <w:rPr>
          <w:sz w:val="26"/>
        </w:rPr>
      </w:pPr>
      <w:r>
        <w:rPr>
          <w:sz w:val="26"/>
        </w:rPr>
      </w:r>
    </w:p>
    <w:p>
      <w:pPr>
        <w:pStyle w:val="Normal"/>
        <w:widowControl/>
        <w:tabs>
          <w:tab w:val="left" w:pos="720" w:leader="none"/>
          <w:tab w:val="left" w:pos="1440" w:leader="none"/>
          <w:tab w:val="left" w:pos="2160" w:leader="none"/>
          <w:tab w:val="right" w:pos="8280" w:leader="dot"/>
        </w:tabs>
        <w:jc w:val="both"/>
        <w:rPr/>
      </w:pPr>
      <w:r>
        <w:rPr>
          <w:b/>
          <w:sz w:val="26"/>
        </w:rPr>
        <w:t>ARTICLE 3</w:t>
        <w:tab/>
        <w:tab/>
      </w:r>
      <w:r>
        <w:rPr>
          <w:b/>
          <w:sz w:val="26"/>
          <w:u w:val="single"/>
        </w:rPr>
        <w:t>ADMINISTRATIVE FEE</w:t>
      </w:r>
      <w:r>
        <w:rPr>
          <w:sz w:val="26"/>
        </w:rPr>
        <w:tab/>
        <w:tab/>
        <w:t>11</w:t>
      </w:r>
    </w:p>
    <w:p>
      <w:pPr>
        <w:pStyle w:val="Normal"/>
        <w:widowControl/>
        <w:tabs>
          <w:tab w:val="left" w:pos="720" w:leader="none"/>
          <w:tab w:val="left" w:pos="1440" w:leader="none"/>
          <w:tab w:val="left" w:pos="2160" w:leader="none"/>
          <w:tab w:val="right" w:pos="8280" w:leader="dot"/>
        </w:tabs>
        <w:jc w:val="both"/>
        <w:rPr>
          <w:sz w:val="26"/>
        </w:rPr>
      </w:pPr>
      <w:r>
        <w:rPr>
          <w:sz w:val="26"/>
        </w:rPr>
        <w:tab/>
        <w:t>3.1</w:t>
        <w:tab/>
        <w:t>Annual Administrative Fee</w:t>
        <w:tab/>
        <w:tab/>
        <w:t>11</w:t>
      </w:r>
    </w:p>
    <w:p>
      <w:pPr>
        <w:pStyle w:val="Normal"/>
        <w:widowControl/>
        <w:tabs>
          <w:tab w:val="left" w:pos="720" w:leader="none"/>
          <w:tab w:val="left" w:pos="1440" w:leader="none"/>
          <w:tab w:val="left" w:pos="2160" w:leader="none"/>
          <w:tab w:val="right" w:pos="8280" w:leader="dot"/>
        </w:tabs>
        <w:jc w:val="both"/>
        <w:rPr>
          <w:sz w:val="26"/>
        </w:rPr>
      </w:pPr>
      <w:r>
        <w:rPr>
          <w:sz w:val="26"/>
        </w:rPr>
        <w:tab/>
        <w:t>3.2</w:t>
        <w:tab/>
        <w:t>Adjustments to Annual Administrative Fee</w:t>
        <w:tab/>
        <w:tab/>
        <w:t>12</w:t>
        <w:tab/>
        <w:t>3.3</w:t>
        <w:tab/>
        <w:t>Administrative Fee</w:t>
        <w:tab/>
        <w:tab/>
        <w:t>13</w:t>
      </w:r>
    </w:p>
    <w:p>
      <w:pPr>
        <w:pStyle w:val="Normal"/>
        <w:widowControl/>
        <w:tabs>
          <w:tab w:val="left" w:pos="720" w:leader="none"/>
          <w:tab w:val="left" w:pos="1440" w:leader="none"/>
          <w:tab w:val="left" w:pos="2160" w:leader="none"/>
          <w:tab w:val="right" w:pos="8280" w:leader="dot"/>
        </w:tabs>
        <w:jc w:val="both"/>
        <w:rPr>
          <w:sz w:val="26"/>
        </w:rPr>
      </w:pPr>
      <w:r>
        <w:rPr>
          <w:sz w:val="26"/>
        </w:rPr>
      </w:r>
    </w:p>
    <w:p>
      <w:pPr>
        <w:pStyle w:val="Normal"/>
        <w:widowControl/>
        <w:tabs>
          <w:tab w:val="left" w:pos="720" w:leader="none"/>
          <w:tab w:val="left" w:pos="1440" w:leader="none"/>
          <w:tab w:val="left" w:pos="2160" w:leader="none"/>
          <w:tab w:val="right" w:pos="8280" w:leader="dot"/>
        </w:tabs>
        <w:jc w:val="both"/>
        <w:rPr/>
      </w:pPr>
      <w:r>
        <w:rPr>
          <w:b/>
          <w:sz w:val="26"/>
        </w:rPr>
        <w:t>ARTICLE 4</w:t>
        <w:tab/>
        <w:tab/>
      </w:r>
      <w:r>
        <w:rPr>
          <w:b/>
          <w:sz w:val="26"/>
          <w:u w:val="single"/>
        </w:rPr>
        <w:t>FINANCIAL AND ACCOUNTING PRACTICES</w:t>
      </w:r>
      <w:r>
        <w:rPr>
          <w:sz w:val="26"/>
        </w:rPr>
        <w:tab/>
        <w:tab/>
        <w:t>13</w:t>
      </w:r>
    </w:p>
    <w:p>
      <w:pPr>
        <w:pStyle w:val="Normal"/>
        <w:widowControl/>
        <w:tabs>
          <w:tab w:val="left" w:pos="720" w:leader="none"/>
          <w:tab w:val="left" w:pos="1440" w:leader="none"/>
          <w:tab w:val="left" w:pos="2160" w:leader="none"/>
          <w:tab w:val="right" w:pos="8280" w:leader="dot"/>
        </w:tabs>
        <w:jc w:val="both"/>
        <w:rPr>
          <w:sz w:val="26"/>
        </w:rPr>
      </w:pPr>
      <w:r>
        <w:rPr>
          <w:sz w:val="26"/>
        </w:rPr>
        <w:tab/>
        <w:t>4.1</w:t>
        <w:tab/>
        <w:t>Costs Payable by Administrative Manager</w:t>
        <w:tab/>
        <w:tab/>
        <w:t>13</w:t>
      </w:r>
    </w:p>
    <w:p>
      <w:pPr>
        <w:pStyle w:val="Normal"/>
        <w:widowControl/>
        <w:tabs>
          <w:tab w:val="left" w:pos="720" w:leader="none"/>
          <w:tab w:val="left" w:pos="1440" w:leader="none"/>
          <w:tab w:val="left" w:pos="2160" w:leader="none"/>
          <w:tab w:val="right" w:pos="8280" w:leader="dot"/>
        </w:tabs>
        <w:jc w:val="both"/>
        <w:rPr>
          <w:sz w:val="26"/>
        </w:rPr>
      </w:pPr>
      <w:r>
        <w:rPr>
          <w:sz w:val="26"/>
        </w:rPr>
      </w:r>
    </w:p>
    <w:p>
      <w:pPr>
        <w:pStyle w:val="Normal"/>
        <w:widowControl/>
        <w:tabs>
          <w:tab w:val="left" w:pos="720" w:leader="none"/>
          <w:tab w:val="left" w:pos="1440" w:leader="none"/>
          <w:tab w:val="left" w:pos="2160" w:leader="none"/>
          <w:tab w:val="right" w:pos="8280" w:leader="dot"/>
        </w:tabs>
        <w:jc w:val="both"/>
        <w:rPr/>
      </w:pPr>
      <w:r>
        <w:rPr>
          <w:b/>
          <w:sz w:val="26"/>
        </w:rPr>
        <w:t>ARTICLE 5</w:t>
        <w:tab/>
        <w:tab/>
      </w:r>
      <w:r>
        <w:rPr>
          <w:b/>
          <w:sz w:val="26"/>
          <w:u w:val="single"/>
        </w:rPr>
        <w:t>TERM AND TERMINATION</w:t>
      </w:r>
      <w:r>
        <w:rPr>
          <w:sz w:val="26"/>
        </w:rPr>
        <w:tab/>
        <w:tab/>
        <w:t>13</w:t>
      </w:r>
    </w:p>
    <w:p>
      <w:pPr>
        <w:pStyle w:val="Normal"/>
        <w:widowControl/>
        <w:tabs>
          <w:tab w:val="left" w:pos="720" w:leader="none"/>
          <w:tab w:val="left" w:pos="1440" w:leader="none"/>
          <w:tab w:val="left" w:pos="2160" w:leader="none"/>
          <w:tab w:val="right" w:pos="8280" w:leader="dot"/>
        </w:tabs>
        <w:jc w:val="both"/>
        <w:rPr>
          <w:sz w:val="26"/>
        </w:rPr>
      </w:pPr>
      <w:r>
        <w:rPr>
          <w:sz w:val="26"/>
        </w:rPr>
        <w:tab/>
        <w:t>5.1</w:t>
        <w:tab/>
        <w:t>Term</w:t>
        <w:tab/>
        <w:tab/>
        <w:tab/>
        <w:t>13</w:t>
      </w:r>
    </w:p>
    <w:p>
      <w:pPr>
        <w:pStyle w:val="Normal"/>
        <w:widowControl/>
        <w:tabs>
          <w:tab w:val="left" w:pos="720" w:leader="none"/>
          <w:tab w:val="left" w:pos="1440" w:leader="none"/>
          <w:tab w:val="left" w:pos="2160" w:leader="none"/>
          <w:tab w:val="right" w:pos="8280" w:leader="dot"/>
        </w:tabs>
        <w:jc w:val="both"/>
        <w:rPr>
          <w:sz w:val="26"/>
        </w:rPr>
      </w:pPr>
      <w:r>
        <w:rPr>
          <w:sz w:val="26"/>
        </w:rPr>
        <w:tab/>
        <w:t>5.2</w:t>
        <w:tab/>
        <w:t>Bidding Procedure</w:t>
        <w:tab/>
        <w:tab/>
        <w:t>13</w:t>
      </w:r>
    </w:p>
    <w:p>
      <w:pPr>
        <w:pStyle w:val="Normal"/>
        <w:widowControl/>
        <w:tabs>
          <w:tab w:val="left" w:pos="720" w:leader="none"/>
          <w:tab w:val="left" w:pos="1440" w:leader="none"/>
          <w:tab w:val="left" w:pos="2160" w:leader="none"/>
          <w:tab w:val="right" w:pos="8280" w:leader="dot"/>
        </w:tabs>
        <w:jc w:val="both"/>
        <w:rPr>
          <w:sz w:val="26"/>
        </w:rPr>
      </w:pPr>
      <w:r>
        <w:rPr>
          <w:sz w:val="26"/>
        </w:rPr>
        <w:tab/>
        <w:t>5.3</w:t>
        <w:tab/>
        <w:t>Termination</w:t>
        <w:tab/>
        <w:tab/>
        <w:t>13</w:t>
      </w:r>
    </w:p>
    <w:p>
      <w:pPr>
        <w:pStyle w:val="Normal"/>
        <w:widowControl/>
        <w:tabs>
          <w:tab w:val="left" w:pos="720" w:leader="none"/>
          <w:tab w:val="left" w:pos="1440" w:leader="none"/>
          <w:tab w:val="left" w:pos="2160" w:leader="none"/>
          <w:tab w:val="right" w:pos="8280" w:leader="dot"/>
        </w:tabs>
        <w:jc w:val="both"/>
        <w:rPr>
          <w:sz w:val="26"/>
        </w:rPr>
      </w:pPr>
      <w:r>
        <w:rPr>
          <w:sz w:val="26"/>
        </w:rPr>
        <w:tab/>
        <w:t>5.4</w:t>
        <w:tab/>
        <w:t>Events of Default</w:t>
        <w:tab/>
        <w:tab/>
        <w:t>14</w:t>
      </w:r>
    </w:p>
    <w:p>
      <w:pPr>
        <w:pStyle w:val="Normal"/>
        <w:widowControl/>
        <w:tabs>
          <w:tab w:val="left" w:pos="720" w:leader="none"/>
          <w:tab w:val="left" w:pos="1440" w:leader="none"/>
          <w:tab w:val="left" w:pos="2160" w:leader="none"/>
          <w:tab w:val="right" w:pos="8280" w:leader="dot"/>
        </w:tabs>
        <w:jc w:val="both"/>
        <w:rPr>
          <w:sz w:val="26"/>
        </w:rPr>
      </w:pPr>
      <w:r>
        <w:rPr>
          <w:sz w:val="26"/>
        </w:rPr>
      </w:r>
    </w:p>
    <w:p>
      <w:pPr>
        <w:pStyle w:val="Normal"/>
        <w:widowControl/>
        <w:tabs>
          <w:tab w:val="left" w:pos="720" w:leader="none"/>
          <w:tab w:val="left" w:pos="1440" w:leader="none"/>
          <w:tab w:val="left" w:pos="2160" w:leader="none"/>
          <w:tab w:val="right" w:pos="8280" w:leader="dot"/>
        </w:tabs>
        <w:jc w:val="both"/>
        <w:rPr/>
      </w:pPr>
      <w:r>
        <w:rPr>
          <w:b/>
          <w:sz w:val="26"/>
        </w:rPr>
        <w:t>ARTICLE 6</w:t>
        <w:tab/>
        <w:tab/>
      </w:r>
      <w:r>
        <w:rPr>
          <w:b/>
          <w:sz w:val="26"/>
          <w:u w:val="single"/>
        </w:rPr>
        <w:t>TRANSITION PROCEDURES</w:t>
      </w:r>
      <w:r>
        <w:rPr>
          <w:sz w:val="26"/>
        </w:rPr>
        <w:tab/>
        <w:tab/>
        <w:t>15</w:t>
      </w:r>
    </w:p>
    <w:p>
      <w:pPr>
        <w:pStyle w:val="Normal"/>
        <w:widowControl/>
        <w:tabs>
          <w:tab w:val="left" w:pos="720" w:leader="none"/>
          <w:tab w:val="left" w:pos="1440" w:leader="none"/>
          <w:tab w:val="left" w:pos="2160" w:leader="none"/>
          <w:tab w:val="right" w:pos="8280" w:leader="dot"/>
        </w:tabs>
        <w:jc w:val="both"/>
        <w:rPr>
          <w:sz w:val="26"/>
        </w:rPr>
      </w:pPr>
      <w:r>
        <w:rPr>
          <w:sz w:val="26"/>
        </w:rPr>
        <w:tab/>
        <w:t>6.1</w:t>
        <w:tab/>
        <w:t>Transition Period</w:t>
        <w:tab/>
        <w:tab/>
        <w:t>15</w:t>
      </w:r>
    </w:p>
    <w:p>
      <w:pPr>
        <w:pStyle w:val="Normal"/>
        <w:widowControl/>
        <w:tabs>
          <w:tab w:val="left" w:pos="720" w:leader="none"/>
          <w:tab w:val="left" w:pos="1440" w:leader="none"/>
          <w:tab w:val="left" w:pos="2160" w:leader="none"/>
          <w:tab w:val="right" w:pos="8280" w:leader="dot"/>
        </w:tabs>
        <w:jc w:val="both"/>
        <w:rPr>
          <w:sz w:val="26"/>
        </w:rPr>
      </w:pPr>
      <w:r>
        <w:rPr>
          <w:sz w:val="26"/>
        </w:rPr>
        <w:tab/>
        <w:t>6.2</w:t>
        <w:tab/>
        <w:t>Employees</w:t>
        <w:tab/>
        <w:tab/>
        <w:t>15</w:t>
      </w:r>
    </w:p>
    <w:p>
      <w:pPr>
        <w:pStyle w:val="Normal"/>
        <w:widowControl/>
        <w:tabs>
          <w:tab w:val="left" w:pos="720" w:leader="none"/>
          <w:tab w:val="left" w:pos="1440" w:leader="none"/>
          <w:tab w:val="left" w:pos="2160" w:leader="none"/>
          <w:tab w:val="right" w:pos="8280" w:leader="dot"/>
        </w:tabs>
        <w:jc w:val="both"/>
        <w:rPr>
          <w:sz w:val="26"/>
        </w:rPr>
      </w:pPr>
      <w:r>
        <w:rPr>
          <w:sz w:val="26"/>
        </w:rPr>
        <w:tab/>
        <w:t>6.3</w:t>
        <w:tab/>
        <w:t>Accounts</w:t>
        <w:tab/>
        <w:tab/>
        <w:t>15</w:t>
      </w:r>
    </w:p>
    <w:p>
      <w:pPr>
        <w:pStyle w:val="Normal"/>
        <w:widowControl/>
        <w:tabs>
          <w:tab w:val="left" w:pos="720" w:leader="none"/>
          <w:tab w:val="left" w:pos="1440" w:leader="none"/>
          <w:tab w:val="left" w:pos="2160" w:leader="none"/>
          <w:tab w:val="right" w:pos="8280" w:leader="dot"/>
        </w:tabs>
        <w:jc w:val="both"/>
        <w:rPr>
          <w:sz w:val="26"/>
        </w:rPr>
      </w:pPr>
      <w:r>
        <w:rPr>
          <w:sz w:val="26"/>
        </w:rPr>
        <w:tab/>
        <w:t>6.4</w:t>
        <w:tab/>
        <w:t>Gathering Agreements, Records and Other Documents</w:t>
        <w:tab/>
        <w:tab/>
        <w:t>15</w:t>
      </w:r>
    </w:p>
    <w:p>
      <w:pPr>
        <w:pStyle w:val="Normal"/>
        <w:widowControl/>
        <w:tabs>
          <w:tab w:val="left" w:pos="720" w:leader="none"/>
          <w:tab w:val="left" w:pos="1440" w:leader="none"/>
          <w:tab w:val="left" w:pos="2160" w:leader="none"/>
          <w:tab w:val="right" w:pos="8280" w:leader="dot"/>
        </w:tabs>
        <w:jc w:val="both"/>
        <w:rPr>
          <w:sz w:val="26"/>
        </w:rPr>
      </w:pPr>
      <w:r>
        <w:rPr>
          <w:sz w:val="26"/>
        </w:rPr>
        <w:tab/>
        <w:t>6.5</w:t>
        <w:tab/>
        <w:t>Service Contracts</w:t>
        <w:tab/>
        <w:tab/>
        <w:t>15</w:t>
      </w:r>
    </w:p>
    <w:p>
      <w:pPr>
        <w:pStyle w:val="Normal"/>
        <w:widowControl/>
        <w:tabs>
          <w:tab w:val="left" w:pos="720" w:leader="none"/>
          <w:tab w:val="left" w:pos="1440" w:leader="none"/>
          <w:tab w:val="left" w:pos="2160" w:leader="none"/>
          <w:tab w:val="right" w:pos="8280" w:leader="dot"/>
        </w:tabs>
        <w:jc w:val="both"/>
        <w:rPr>
          <w:sz w:val="26"/>
        </w:rPr>
      </w:pPr>
      <w:r>
        <w:rPr>
          <w:sz w:val="26"/>
        </w:rPr>
        <w:tab/>
        <w:t>6.6</w:t>
        <w:tab/>
        <w:t>Communications</w:t>
        <w:tab/>
        <w:tab/>
        <w:t>16</w:t>
      </w:r>
    </w:p>
    <w:p>
      <w:pPr>
        <w:pStyle w:val="Normal"/>
        <w:widowControl/>
        <w:tabs>
          <w:tab w:val="left" w:pos="720" w:leader="none"/>
          <w:tab w:val="left" w:pos="1440" w:leader="none"/>
          <w:tab w:val="left" w:pos="2160" w:leader="none"/>
          <w:tab w:val="right" w:pos="8280" w:leader="dot"/>
        </w:tabs>
        <w:jc w:val="both"/>
        <w:rPr>
          <w:sz w:val="26"/>
        </w:rPr>
      </w:pPr>
      <w:r>
        <w:rPr>
          <w:sz w:val="26"/>
        </w:rPr>
        <w:tab/>
        <w:t>6.7</w:t>
        <w:tab/>
        <w:t>Other Transition Costs</w:t>
        <w:tab/>
        <w:tab/>
        <w:t>16</w:t>
      </w:r>
    </w:p>
    <w:p>
      <w:pPr>
        <w:pStyle w:val="Normal"/>
        <w:widowControl/>
        <w:tabs>
          <w:tab w:val="left" w:pos="720" w:leader="none"/>
          <w:tab w:val="left" w:pos="1440" w:leader="none"/>
          <w:tab w:val="left" w:pos="2160" w:leader="none"/>
          <w:tab w:val="right" w:pos="8280" w:leader="dot"/>
        </w:tabs>
        <w:jc w:val="both"/>
        <w:rPr>
          <w:sz w:val="26"/>
        </w:rPr>
      </w:pPr>
      <w:r>
        <w:rPr>
          <w:sz w:val="26"/>
        </w:rPr>
      </w:r>
    </w:p>
    <w:p>
      <w:pPr>
        <w:pStyle w:val="Normal"/>
        <w:widowControl/>
        <w:tabs>
          <w:tab w:val="left" w:pos="720" w:leader="none"/>
          <w:tab w:val="left" w:pos="1440" w:leader="none"/>
          <w:tab w:val="left" w:pos="2160" w:leader="none"/>
          <w:tab w:val="right" w:pos="8280" w:leader="dot"/>
        </w:tabs>
        <w:jc w:val="both"/>
        <w:rPr/>
      </w:pPr>
      <w:r>
        <w:rPr>
          <w:b/>
          <w:sz w:val="26"/>
        </w:rPr>
        <w:t>ARTICLE 7</w:t>
        <w:tab/>
        <w:tab/>
      </w:r>
      <w:r>
        <w:rPr>
          <w:b/>
          <w:sz w:val="26"/>
          <w:u w:val="single"/>
        </w:rPr>
        <w:t>INSURANCE</w:t>
      </w:r>
      <w:r>
        <w:rPr>
          <w:sz w:val="26"/>
        </w:rPr>
        <w:tab/>
        <w:tab/>
        <w:t>16</w:t>
      </w:r>
    </w:p>
    <w:p>
      <w:pPr>
        <w:pStyle w:val="Normal"/>
        <w:widowControl/>
        <w:tabs>
          <w:tab w:val="left" w:pos="720" w:leader="none"/>
          <w:tab w:val="left" w:pos="1440" w:leader="none"/>
          <w:tab w:val="left" w:pos="2160" w:leader="none"/>
          <w:tab w:val="right" w:pos="8280" w:leader="dot"/>
        </w:tabs>
        <w:jc w:val="both"/>
        <w:rPr>
          <w:sz w:val="26"/>
        </w:rPr>
      </w:pPr>
      <w:r>
        <w:rPr>
          <w:sz w:val="26"/>
        </w:rPr>
        <w:tab/>
        <w:t>7.1</w:t>
        <w:tab/>
        <w:t>Administrative Manager’s Insurance Responsibilities</w:t>
        <w:tab/>
        <w:tab/>
        <w:t>16</w:t>
      </w:r>
    </w:p>
    <w:p>
      <w:pPr>
        <w:pStyle w:val="Normal"/>
        <w:widowControl/>
        <w:tabs>
          <w:tab w:val="left" w:pos="720" w:leader="none"/>
          <w:tab w:val="left" w:pos="1440" w:leader="none"/>
          <w:tab w:val="left" w:pos="2160" w:leader="none"/>
          <w:tab w:val="right" w:pos="8280" w:leader="dot"/>
        </w:tabs>
        <w:jc w:val="both"/>
        <w:rPr>
          <w:sz w:val="26"/>
        </w:rPr>
      </w:pPr>
      <w:r>
        <w:rPr>
          <w:sz w:val="26"/>
        </w:rPr>
      </w:r>
    </w:p>
    <w:p>
      <w:pPr>
        <w:pStyle w:val="Normal"/>
        <w:widowControl/>
        <w:tabs>
          <w:tab w:val="left" w:pos="720" w:leader="none"/>
          <w:tab w:val="left" w:pos="1440" w:leader="none"/>
          <w:tab w:val="left" w:pos="2160" w:leader="none"/>
          <w:tab w:val="right" w:pos="8280" w:leader="dot"/>
        </w:tabs>
        <w:jc w:val="both"/>
        <w:rPr/>
      </w:pPr>
      <w:r>
        <w:rPr>
          <w:b/>
          <w:sz w:val="26"/>
        </w:rPr>
        <w:t>ARTICLE 8</w:t>
        <w:tab/>
        <w:tab/>
      </w:r>
      <w:r>
        <w:rPr>
          <w:b/>
          <w:sz w:val="26"/>
          <w:u w:val="single"/>
        </w:rPr>
        <w:t>INDEMNITY</w:t>
      </w:r>
      <w:r>
        <w:rPr>
          <w:sz w:val="26"/>
        </w:rPr>
        <w:tab/>
        <w:tab/>
        <w:t>16</w:t>
      </w:r>
    </w:p>
    <w:p>
      <w:pPr>
        <w:pStyle w:val="Normal"/>
        <w:widowControl/>
        <w:tabs>
          <w:tab w:val="left" w:pos="720" w:leader="none"/>
          <w:tab w:val="left" w:pos="1440" w:leader="none"/>
          <w:tab w:val="left" w:pos="2160" w:leader="none"/>
          <w:tab w:val="right" w:pos="8280" w:leader="dot"/>
        </w:tabs>
        <w:jc w:val="both"/>
        <w:rPr>
          <w:sz w:val="26"/>
        </w:rPr>
      </w:pPr>
      <w:r>
        <w:rPr>
          <w:sz w:val="26"/>
        </w:rPr>
        <w:tab/>
        <w:t>8.1</w:t>
        <w:tab/>
        <w:t>Third Party Claims</w:t>
        <w:tab/>
        <w:tab/>
        <w:t>16</w:t>
      </w:r>
    </w:p>
    <w:p>
      <w:pPr>
        <w:pStyle w:val="Normal"/>
        <w:widowControl/>
        <w:tabs>
          <w:tab w:val="left" w:pos="720" w:leader="none"/>
          <w:tab w:val="left" w:pos="1440" w:leader="none"/>
          <w:tab w:val="left" w:pos="2160" w:leader="none"/>
          <w:tab w:val="right" w:pos="8280" w:leader="dot"/>
        </w:tabs>
        <w:jc w:val="both"/>
        <w:rPr>
          <w:sz w:val="26"/>
        </w:rPr>
      </w:pPr>
      <w:r>
        <w:rPr>
          <w:sz w:val="26"/>
        </w:rPr>
        <w:tab/>
        <w:t>8.2</w:t>
        <w:tab/>
        <w:t>Employee Matters</w:t>
        <w:tab/>
        <w:tab/>
        <w:t>17</w:t>
      </w:r>
    </w:p>
    <w:p>
      <w:pPr>
        <w:pStyle w:val="Normal"/>
        <w:widowControl/>
        <w:tabs>
          <w:tab w:val="left" w:pos="720" w:leader="none"/>
          <w:tab w:val="left" w:pos="1440" w:leader="none"/>
          <w:tab w:val="left" w:pos="2160" w:leader="none"/>
          <w:tab w:val="right" w:pos="8280" w:leader="dot"/>
        </w:tabs>
        <w:jc w:val="both"/>
        <w:rPr>
          <w:sz w:val="26"/>
        </w:rPr>
      </w:pPr>
      <w:r>
        <w:rPr>
          <w:sz w:val="26"/>
        </w:rPr>
      </w:r>
    </w:p>
    <w:p>
      <w:pPr>
        <w:pStyle w:val="Normal"/>
        <w:widowControl/>
        <w:tabs>
          <w:tab w:val="left" w:pos="720" w:leader="none"/>
          <w:tab w:val="left" w:pos="1440" w:leader="none"/>
          <w:tab w:val="left" w:pos="2160" w:leader="none"/>
          <w:tab w:val="right" w:pos="8280" w:leader="dot"/>
        </w:tabs>
        <w:jc w:val="both"/>
        <w:rPr/>
      </w:pPr>
      <w:r>
        <w:rPr>
          <w:b/>
          <w:sz w:val="26"/>
        </w:rPr>
        <w:t>ARTICLE 9</w:t>
        <w:tab/>
        <w:tab/>
      </w:r>
      <w:r>
        <w:rPr>
          <w:b/>
          <w:sz w:val="26"/>
          <w:u w:val="single"/>
        </w:rPr>
        <w:t>ARBITRATION</w:t>
      </w:r>
      <w:r>
        <w:rPr>
          <w:sz w:val="26"/>
        </w:rPr>
        <w:tab/>
        <w:tab/>
        <w:t>17</w:t>
      </w:r>
    </w:p>
    <w:p>
      <w:pPr>
        <w:pStyle w:val="Normal"/>
        <w:widowControl/>
        <w:tabs>
          <w:tab w:val="left" w:pos="720" w:leader="none"/>
          <w:tab w:val="left" w:pos="1440" w:leader="none"/>
          <w:tab w:val="left" w:pos="2160" w:leader="none"/>
          <w:tab w:val="right" w:pos="8280" w:leader="dot"/>
        </w:tabs>
        <w:jc w:val="both"/>
        <w:rPr>
          <w:sz w:val="26"/>
        </w:rPr>
      </w:pPr>
      <w:r>
        <w:rPr>
          <w:sz w:val="26"/>
        </w:rPr>
        <w:tab/>
        <w:t>9.1</w:t>
        <w:tab/>
        <w:t>Disputes to be Arbitrated</w:t>
        <w:tab/>
        <w:tab/>
        <w:t>17</w:t>
      </w:r>
    </w:p>
    <w:p>
      <w:pPr>
        <w:pStyle w:val="Normal"/>
        <w:widowControl/>
        <w:tabs>
          <w:tab w:val="left" w:pos="720" w:leader="none"/>
          <w:tab w:val="left" w:pos="1440" w:leader="none"/>
          <w:tab w:val="left" w:pos="2160" w:leader="none"/>
          <w:tab w:val="right" w:pos="8280" w:leader="dot"/>
        </w:tabs>
        <w:jc w:val="both"/>
        <w:rPr>
          <w:sz w:val="26"/>
        </w:rPr>
      </w:pPr>
      <w:r>
        <w:rPr>
          <w:sz w:val="26"/>
        </w:rPr>
        <w:tab/>
        <w:t>9.2</w:t>
        <w:tab/>
        <w:t>Arbitration Procedures</w:t>
        <w:tab/>
        <w:tab/>
        <w:t>18</w:t>
      </w:r>
    </w:p>
    <w:p>
      <w:pPr>
        <w:pStyle w:val="Normal"/>
        <w:widowControl/>
        <w:tabs>
          <w:tab w:val="left" w:pos="720" w:leader="none"/>
          <w:tab w:val="left" w:pos="1440" w:leader="none"/>
          <w:tab w:val="left" w:pos="2160" w:leader="none"/>
          <w:tab w:val="right" w:pos="8280" w:leader="dot"/>
        </w:tabs>
        <w:jc w:val="both"/>
        <w:rPr>
          <w:sz w:val="26"/>
        </w:rPr>
      </w:pPr>
      <w:r>
        <w:rPr>
          <w:sz w:val="26"/>
        </w:rPr>
        <w:tab/>
        <w:t>9.3</w:t>
        <w:tab/>
        <w:t>Arbitration Award</w:t>
        <w:tab/>
        <w:tab/>
        <w:t>19</w:t>
      </w:r>
    </w:p>
    <w:p>
      <w:pPr>
        <w:pStyle w:val="Normal"/>
        <w:widowControl/>
        <w:tabs>
          <w:tab w:val="left" w:pos="720" w:leader="none"/>
          <w:tab w:val="left" w:pos="1440" w:leader="none"/>
          <w:tab w:val="left" w:pos="2160" w:leader="none"/>
          <w:tab w:val="right" w:pos="8280" w:leader="dot"/>
        </w:tabs>
        <w:jc w:val="both"/>
        <w:rPr>
          <w:sz w:val="26"/>
        </w:rPr>
      </w:pPr>
      <w:r>
        <w:rPr>
          <w:sz w:val="26"/>
        </w:rPr>
      </w:r>
    </w:p>
    <w:p>
      <w:pPr>
        <w:pStyle w:val="Normal"/>
        <w:widowControl/>
        <w:tabs>
          <w:tab w:val="left" w:pos="720" w:leader="none"/>
          <w:tab w:val="left" w:pos="1440" w:leader="none"/>
          <w:tab w:val="left" w:pos="2160" w:leader="none"/>
          <w:tab w:val="right" w:pos="8280" w:leader="dot"/>
        </w:tabs>
        <w:jc w:val="both"/>
        <w:rPr/>
      </w:pPr>
      <w:r>
        <w:rPr>
          <w:b/>
          <w:sz w:val="26"/>
        </w:rPr>
        <w:t>ARTICLE 10</w:t>
        <w:tab/>
      </w:r>
      <w:r>
        <w:rPr>
          <w:b/>
          <w:sz w:val="26"/>
          <w:u w:val="single"/>
        </w:rPr>
        <w:t>GENERAL</w:t>
      </w:r>
      <w:r>
        <w:rPr>
          <w:sz w:val="26"/>
        </w:rPr>
        <w:tab/>
        <w:tab/>
        <w:t>19</w:t>
      </w:r>
    </w:p>
    <w:p>
      <w:pPr>
        <w:pStyle w:val="Normal"/>
        <w:widowControl/>
        <w:tabs>
          <w:tab w:val="left" w:pos="720" w:leader="none"/>
          <w:tab w:val="left" w:pos="1440" w:leader="none"/>
          <w:tab w:val="left" w:pos="2160" w:leader="none"/>
          <w:tab w:val="right" w:pos="8280" w:leader="dot"/>
        </w:tabs>
        <w:jc w:val="both"/>
        <w:rPr>
          <w:sz w:val="26"/>
        </w:rPr>
      </w:pPr>
      <w:r>
        <w:rPr>
          <w:sz w:val="26"/>
        </w:rPr>
        <w:tab/>
        <w:t>10.1</w:t>
        <w:tab/>
        <w:t>Assignment</w:t>
        <w:tab/>
        <w:tab/>
        <w:t>19</w:t>
      </w:r>
    </w:p>
    <w:p>
      <w:pPr>
        <w:pStyle w:val="Normal"/>
        <w:widowControl/>
        <w:tabs>
          <w:tab w:val="left" w:pos="720" w:leader="none"/>
          <w:tab w:val="left" w:pos="1440" w:leader="none"/>
          <w:tab w:val="left" w:pos="2160" w:leader="none"/>
          <w:tab w:val="right" w:pos="8280" w:leader="dot"/>
        </w:tabs>
        <w:jc w:val="both"/>
        <w:rPr>
          <w:sz w:val="26"/>
        </w:rPr>
      </w:pPr>
      <w:r>
        <w:rPr>
          <w:sz w:val="26"/>
        </w:rPr>
        <w:tab/>
        <w:t>10.2</w:t>
        <w:tab/>
        <w:t>Successors and Assigns</w:t>
        <w:tab/>
        <w:tab/>
        <w:t>19</w:t>
      </w:r>
    </w:p>
    <w:p>
      <w:pPr>
        <w:pStyle w:val="Normal"/>
        <w:widowControl/>
        <w:tabs>
          <w:tab w:val="left" w:pos="720" w:leader="none"/>
          <w:tab w:val="left" w:pos="1440" w:leader="none"/>
          <w:tab w:val="left" w:pos="2160" w:leader="none"/>
          <w:tab w:val="right" w:pos="8280" w:leader="dot"/>
        </w:tabs>
        <w:jc w:val="both"/>
        <w:rPr>
          <w:sz w:val="26"/>
        </w:rPr>
      </w:pPr>
      <w:r>
        <w:rPr>
          <w:sz w:val="26"/>
        </w:rPr>
        <w:tab/>
        <w:t>10.3</w:t>
        <w:tab/>
        <w:t>Governing Law</w:t>
        <w:tab/>
        <w:tab/>
        <w:t>19</w:t>
      </w:r>
    </w:p>
    <w:p>
      <w:pPr>
        <w:pStyle w:val="Normal"/>
        <w:widowControl/>
        <w:tabs>
          <w:tab w:val="left" w:pos="720" w:leader="none"/>
          <w:tab w:val="left" w:pos="1440" w:leader="none"/>
          <w:tab w:val="left" w:pos="2160" w:leader="none"/>
          <w:tab w:val="right" w:pos="8280" w:leader="dot"/>
        </w:tabs>
        <w:jc w:val="both"/>
        <w:rPr>
          <w:sz w:val="26"/>
        </w:rPr>
      </w:pPr>
      <w:r>
        <w:rPr>
          <w:sz w:val="26"/>
        </w:rPr>
        <w:tab/>
        <w:t>10.4</w:t>
        <w:tab/>
        <w:t>Non-waiver of Future Default</w:t>
        <w:tab/>
        <w:tab/>
        <w:t>19</w:t>
      </w:r>
    </w:p>
    <w:p>
      <w:pPr>
        <w:pStyle w:val="Normal"/>
        <w:widowControl/>
        <w:tabs>
          <w:tab w:val="left" w:pos="720" w:leader="none"/>
          <w:tab w:val="left" w:pos="1440" w:leader="none"/>
          <w:tab w:val="left" w:pos="2160" w:leader="none"/>
          <w:tab w:val="right" w:pos="8280" w:leader="dot"/>
        </w:tabs>
        <w:jc w:val="both"/>
        <w:rPr>
          <w:sz w:val="26"/>
        </w:rPr>
      </w:pPr>
      <w:r>
        <w:rPr>
          <w:sz w:val="26"/>
        </w:rPr>
        <w:tab/>
        <w:t>10.5</w:t>
        <w:tab/>
        <w:t>Audit and Maintenance of Records; Reporting</w:t>
        <w:tab/>
        <w:tab/>
        <w:t>20</w:t>
      </w:r>
    </w:p>
    <w:p>
      <w:pPr>
        <w:pStyle w:val="Normal"/>
        <w:widowControl/>
        <w:tabs>
          <w:tab w:val="left" w:pos="720" w:leader="none"/>
          <w:tab w:val="left" w:pos="1440" w:leader="none"/>
          <w:tab w:val="left" w:pos="2160" w:leader="none"/>
          <w:tab w:val="right" w:pos="8280" w:leader="dot"/>
        </w:tabs>
        <w:jc w:val="both"/>
        <w:rPr>
          <w:sz w:val="26"/>
        </w:rPr>
      </w:pPr>
      <w:r>
        <w:rPr>
          <w:sz w:val="26"/>
        </w:rPr>
        <w:tab/>
        <w:t>10.6</w:t>
        <w:tab/>
        <w:t>Amendments and Schedules</w:t>
        <w:tab/>
        <w:tab/>
        <w:t>20</w:t>
      </w:r>
    </w:p>
    <w:p>
      <w:pPr>
        <w:pStyle w:val="Normal"/>
        <w:widowControl/>
        <w:tabs>
          <w:tab w:val="left" w:pos="720" w:leader="none"/>
          <w:tab w:val="left" w:pos="1440" w:leader="none"/>
          <w:tab w:val="left" w:pos="2160" w:leader="none"/>
          <w:tab w:val="right" w:pos="8280" w:leader="dot"/>
        </w:tabs>
        <w:jc w:val="both"/>
        <w:rPr>
          <w:sz w:val="26"/>
        </w:rPr>
      </w:pPr>
      <w:r>
        <w:rPr>
          <w:sz w:val="26"/>
        </w:rPr>
        <w:tab/>
        <w:t>10.7</w:t>
        <w:tab/>
        <w:t>Notices</w:t>
        <w:tab/>
        <w:tab/>
        <w:t>20</w:t>
      </w:r>
    </w:p>
    <w:p>
      <w:pPr>
        <w:pStyle w:val="Normal"/>
        <w:widowControl/>
        <w:tabs>
          <w:tab w:val="left" w:pos="720" w:leader="none"/>
          <w:tab w:val="left" w:pos="1440" w:leader="none"/>
          <w:tab w:val="left" w:pos="2160" w:leader="none"/>
          <w:tab w:val="right" w:pos="8280" w:leader="dot"/>
        </w:tabs>
        <w:jc w:val="both"/>
        <w:rPr>
          <w:sz w:val="26"/>
        </w:rPr>
      </w:pPr>
      <w:r>
        <w:rPr>
          <w:sz w:val="26"/>
        </w:rPr>
        <w:tab/>
        <w:t>10.8</w:t>
        <w:tab/>
        <w:t>Force Majeure</w:t>
        <w:tab/>
        <w:tab/>
        <w:t>20</w:t>
      </w:r>
    </w:p>
    <w:p>
      <w:pPr>
        <w:pStyle w:val="Normal"/>
        <w:widowControl/>
        <w:tabs>
          <w:tab w:val="left" w:pos="720" w:leader="none"/>
          <w:tab w:val="left" w:pos="1440" w:leader="none"/>
          <w:tab w:val="left" w:pos="2160" w:leader="none"/>
          <w:tab w:val="right" w:pos="8280" w:leader="dot"/>
        </w:tabs>
        <w:jc w:val="both"/>
        <w:rPr>
          <w:sz w:val="26"/>
        </w:rPr>
      </w:pPr>
      <w:r>
        <w:rPr>
          <w:sz w:val="26"/>
        </w:rPr>
        <w:tab/>
        <w:t>10.9</w:t>
        <w:tab/>
        <w:t>Third Parties</w:t>
        <w:tab/>
        <w:tab/>
        <w:t>20</w:t>
      </w:r>
    </w:p>
    <w:p>
      <w:pPr>
        <w:pStyle w:val="Normal"/>
        <w:widowControl/>
        <w:tabs>
          <w:tab w:val="left" w:pos="720" w:leader="none"/>
          <w:tab w:val="left" w:pos="1440" w:leader="none"/>
          <w:tab w:val="left" w:pos="2160" w:leader="none"/>
          <w:tab w:val="right" w:pos="8280" w:leader="dot"/>
        </w:tabs>
        <w:jc w:val="both"/>
        <w:rPr>
          <w:sz w:val="26"/>
        </w:rPr>
      </w:pPr>
      <w:r>
        <w:rPr>
          <w:sz w:val="26"/>
        </w:rPr>
        <w:tab/>
        <w:t>10.10</w:t>
        <w:tab/>
        <w:t>Year 2000 Compliance……………………………………………</w:t>
        <w:tab/>
        <w:tab/>
        <w:t>21</w:t>
      </w:r>
    </w:p>
    <w:p>
      <w:pPr>
        <w:pStyle w:val="Normal"/>
        <w:widowControl/>
        <w:tabs>
          <w:tab w:val="left" w:pos="720" w:leader="none"/>
          <w:tab w:val="left" w:pos="1440" w:leader="none"/>
          <w:tab w:val="left" w:pos="2160" w:leader="none"/>
          <w:tab w:val="right" w:pos="8280" w:leader="dot"/>
        </w:tabs>
        <w:jc w:val="both"/>
        <w:rPr>
          <w:sz w:val="26"/>
        </w:rPr>
      </w:pPr>
      <w:r>
        <w:rPr>
          <w:sz w:val="26"/>
        </w:rPr>
        <w:tab/>
        <w:t>10.10</w:t>
        <w:tab/>
        <w:t>Limitation of Damages</w:t>
        <w:tab/>
        <w:tab/>
        <w:t>21</w:t>
      </w:r>
    </w:p>
    <w:p>
      <w:pPr>
        <w:pStyle w:val="Normal"/>
        <w:widowControl/>
        <w:tabs>
          <w:tab w:val="left" w:pos="720" w:leader="none"/>
          <w:tab w:val="left" w:pos="1440" w:leader="none"/>
          <w:tab w:val="left" w:pos="2160" w:leader="none"/>
          <w:tab w:val="right" w:pos="8280" w:leader="dot"/>
        </w:tabs>
        <w:jc w:val="both"/>
        <w:rPr>
          <w:sz w:val="26"/>
        </w:rPr>
      </w:pPr>
      <w:r>
        <w:rPr>
          <w:sz w:val="26"/>
        </w:rPr>
        <w:tab/>
        <w:t>10.11</w:t>
        <w:tab/>
        <w:t>Counterpart Execution</w:t>
        <w:tab/>
        <w:tab/>
        <w:t>21</w:t>
      </w:r>
    </w:p>
    <w:p>
      <w:pPr>
        <w:pStyle w:val="Normal"/>
        <w:widowControl/>
        <w:tabs>
          <w:tab w:val="left" w:pos="720" w:leader="none"/>
          <w:tab w:val="left" w:pos="1440" w:leader="none"/>
          <w:tab w:val="left" w:pos="2160" w:leader="none"/>
          <w:tab w:val="right" w:pos="8280" w:leader="dot"/>
        </w:tabs>
        <w:jc w:val="both"/>
        <w:rPr>
          <w:sz w:val="26"/>
        </w:rPr>
      </w:pPr>
      <w:r>
        <w:rPr>
          <w:sz w:val="26"/>
        </w:rPr>
      </w:r>
    </w:p>
    <w:p>
      <w:pPr>
        <w:pStyle w:val="Normal"/>
        <w:widowControl/>
        <w:tabs>
          <w:tab w:val="left" w:pos="720" w:leader="none"/>
          <w:tab w:val="left" w:pos="1440" w:leader="none"/>
          <w:tab w:val="left" w:pos="2160" w:leader="none"/>
          <w:tab w:val="right" w:pos="8280" w:leader="dot"/>
        </w:tabs>
        <w:jc w:val="both"/>
        <w:rPr>
          <w:sz w:val="26"/>
        </w:rPr>
      </w:pPr>
      <w:r>
        <w:rPr>
          <w:sz w:val="26"/>
        </w:rPr>
        <w:t>Exhibit A</w:t>
        <w:tab/>
        <w:t>Nomination and Scheduling Procedure</w:t>
      </w:r>
    </w:p>
    <w:p>
      <w:pPr>
        <w:pStyle w:val="Normal"/>
        <w:widowControl/>
        <w:tabs>
          <w:tab w:val="left" w:pos="720" w:leader="none"/>
          <w:tab w:val="left" w:pos="1440" w:leader="none"/>
          <w:tab w:val="left" w:pos="2160" w:leader="none"/>
          <w:tab w:val="right" w:pos="8280" w:leader="dot"/>
        </w:tabs>
        <w:jc w:val="both"/>
        <w:rPr>
          <w:sz w:val="26"/>
        </w:rPr>
      </w:pPr>
      <w:r>
        <w:rPr>
          <w:sz w:val="26"/>
        </w:rPr>
        <w:t>Exhibit B</w:t>
        <w:tab/>
        <w:t>Imbalance Resolution Procedure</w:t>
      </w:r>
    </w:p>
    <w:p>
      <w:pPr>
        <w:pStyle w:val="Normal"/>
        <w:widowControl/>
        <w:tabs>
          <w:tab w:val="left" w:pos="720" w:leader="none"/>
          <w:tab w:val="left" w:pos="1440" w:leader="none"/>
          <w:tab w:val="left" w:pos="2160" w:leader="none"/>
          <w:tab w:val="right" w:pos="8280" w:leader="dot"/>
        </w:tabs>
        <w:jc w:val="both"/>
        <w:rPr>
          <w:sz w:val="26"/>
        </w:rPr>
      </w:pPr>
      <w:r>
        <w:rPr>
          <w:sz w:val="26"/>
        </w:rPr>
        <w:t>Exhibit C</w:t>
        <w:tab/>
        <w:t>Administrative Manager’s Minimum Insurance Requirements</w:t>
      </w:r>
    </w:p>
    <w:p>
      <w:pPr>
        <w:sectPr>
          <w:footerReference w:type="default" r:id="rId2"/>
          <w:footerReference w:type="first" r:id="rId3"/>
          <w:type w:val="nextPage"/>
          <w:pgSz w:w="12240" w:h="15840"/>
          <w:pgMar w:left="1440" w:right="1440" w:gutter="0" w:header="0" w:top="1440" w:footer="720" w:bottom="1440"/>
          <w:pgNumType w:fmt="lowerRoman"/>
          <w:formProt w:val="false"/>
          <w:titlePg/>
          <w:textDirection w:val="lrTb"/>
          <w:docGrid w:type="default" w:linePitch="360" w:charSpace="0"/>
        </w:sectPr>
        <w:pStyle w:val="Normal"/>
        <w:widowControl/>
        <w:tabs>
          <w:tab w:val="left" w:pos="720" w:leader="none"/>
          <w:tab w:val="left" w:pos="1440" w:leader="none"/>
          <w:tab w:val="left" w:pos="2160" w:leader="none"/>
          <w:tab w:val="right" w:pos="8280" w:leader="dot"/>
        </w:tabs>
        <w:jc w:val="both"/>
        <w:rPr>
          <w:sz w:val="26"/>
        </w:rPr>
      </w:pPr>
      <w:r>
        <w:rPr>
          <w:sz w:val="26"/>
        </w:rPr>
        <w:t>Exhibit D</w:t>
        <w:tab/>
        <w:t>Notice Addresses and Reporting and Notifications/Contact Personnel</w:t>
      </w:r>
    </w:p>
    <w:p>
      <w:pPr>
        <w:pStyle w:val="Normal"/>
        <w:widowControl/>
        <w:jc w:val="center"/>
        <w:rPr>
          <w:b/>
          <w:sz w:val="26"/>
        </w:rPr>
      </w:pPr>
      <w:r>
        <w:rPr>
          <w:b/>
          <w:sz w:val="26"/>
        </w:rPr>
        <w:t>FIRST AMENDED AND RESTATED</w:t>
      </w:r>
    </w:p>
    <w:p>
      <w:pPr>
        <w:pStyle w:val="Normal"/>
        <w:widowControl/>
        <w:jc w:val="center"/>
        <w:rPr>
          <w:sz w:val="26"/>
        </w:rPr>
      </w:pPr>
      <w:r>
        <w:rPr>
          <w:b/>
          <w:sz w:val="26"/>
        </w:rPr>
        <w:t>ADMINISTRATIVE SERVICES AGREEMENT</w:t>
      </w:r>
    </w:p>
    <w:p>
      <w:pPr>
        <w:pStyle w:val="Normal"/>
        <w:widowControl/>
        <w:jc w:val="both"/>
        <w:rPr>
          <w:sz w:val="26"/>
        </w:rPr>
      </w:pPr>
      <w:r>
        <w:rPr>
          <w:sz w:val="26"/>
        </w:rPr>
      </w:r>
    </w:p>
    <w:p>
      <w:pPr>
        <w:pStyle w:val="Normal"/>
        <w:widowControl/>
        <w:jc w:val="both"/>
        <w:rPr/>
      </w:pPr>
      <w:r>
        <w:rPr>
          <w:sz w:val="26"/>
        </w:rPr>
        <w:tab/>
        <w:t>THIS FIRST AMENDED AND RESTATED ADMINISTRATIVE SERVICES AGREEMENT (this “</w:t>
      </w:r>
      <w:r>
        <w:rPr>
          <w:sz w:val="26"/>
          <w:u w:val="single"/>
        </w:rPr>
        <w:t>Agreement</w:t>
      </w:r>
      <w:r>
        <w:rPr>
          <w:sz w:val="26"/>
        </w:rPr>
        <w:t xml:space="preserve">”), is entered into effective as of the ____ day of </w:t>
      </w:r>
      <w:del w:id="2" w:author="gnemec" w:date="2000-07-31T10:08:00Z">
        <w:r>
          <w:rPr>
            <w:sz w:val="26"/>
          </w:rPr>
          <w:delText>June, ______</w:delText>
        </w:r>
      </w:del>
      <w:ins w:id="3" w:author="gnemec" w:date="2000-07-31T10:08:00Z">
        <w:r>
          <w:rPr>
            <w:sz w:val="26"/>
          </w:rPr>
          <w:t>August, 2000</w:t>
        </w:r>
      </w:ins>
      <w:r>
        <w:rPr>
          <w:sz w:val="26"/>
        </w:rPr>
        <w:t xml:space="preserve"> (the “</w:t>
      </w:r>
      <w:r>
        <w:rPr>
          <w:sz w:val="26"/>
          <w:u w:val="single"/>
        </w:rPr>
        <w:t>Effective Date</w:t>
      </w:r>
      <w:r>
        <w:rPr>
          <w:sz w:val="26"/>
        </w:rPr>
        <w:t>”), by and between ECT WIND RIVER, L.L.C., a Delaware limited liability company (“</w:t>
      </w:r>
      <w:r>
        <w:rPr>
          <w:sz w:val="26"/>
          <w:u w:val="single"/>
        </w:rPr>
        <w:t>Administrative Manager</w:t>
      </w:r>
      <w:r>
        <w:rPr>
          <w:sz w:val="26"/>
        </w:rPr>
        <w:t>”), and LOST CREEK GATHERING COMPANY, L.L.C., a Delaware limited liability company (“</w:t>
      </w:r>
      <w:r>
        <w:rPr>
          <w:sz w:val="26"/>
          <w:u w:val="single"/>
        </w:rPr>
        <w:t>Owner</w:t>
      </w:r>
      <w:r>
        <w:rPr>
          <w:sz w:val="26"/>
        </w:rPr>
        <w:t>”), (each referred to as a “</w:t>
      </w:r>
      <w:r>
        <w:rPr>
          <w:sz w:val="26"/>
          <w:u w:val="single"/>
        </w:rPr>
        <w:t>Party</w:t>
      </w:r>
      <w:r>
        <w:rPr>
          <w:sz w:val="26"/>
        </w:rPr>
        <w:t>” and collectively and “</w:t>
      </w:r>
      <w:r>
        <w:rPr>
          <w:sz w:val="26"/>
          <w:u w:val="single"/>
        </w:rPr>
        <w:t>Parties</w:t>
      </w:r>
      <w:r>
        <w:rPr>
          <w:sz w:val="26"/>
        </w:rPr>
        <w:t>”.)</w:t>
      </w:r>
    </w:p>
    <w:p>
      <w:pPr>
        <w:pStyle w:val="Normal"/>
        <w:widowControl/>
        <w:jc w:val="both"/>
        <w:rPr>
          <w:sz w:val="26"/>
        </w:rPr>
      </w:pPr>
      <w:r>
        <w:rPr>
          <w:sz w:val="26"/>
        </w:rPr>
      </w:r>
    </w:p>
    <w:p>
      <w:pPr>
        <w:pStyle w:val="Normal"/>
        <w:widowControl/>
        <w:jc w:val="center"/>
        <w:rPr>
          <w:sz w:val="26"/>
        </w:rPr>
      </w:pPr>
      <w:r>
        <w:rPr>
          <w:b/>
          <w:sz w:val="26"/>
        </w:rPr>
        <w:t>W I T N E S S E T H:</w:t>
      </w:r>
    </w:p>
    <w:p>
      <w:pPr>
        <w:pStyle w:val="Normal"/>
        <w:widowControl/>
        <w:jc w:val="both"/>
        <w:rPr>
          <w:sz w:val="26"/>
        </w:rPr>
      </w:pPr>
      <w:r>
        <w:rPr>
          <w:sz w:val="26"/>
        </w:rPr>
      </w:r>
    </w:p>
    <w:p>
      <w:pPr>
        <w:pStyle w:val="Normal"/>
        <w:widowControl/>
        <w:jc w:val="both"/>
        <w:rPr>
          <w:sz w:val="26"/>
        </w:rPr>
      </w:pPr>
      <w:r>
        <w:rPr>
          <w:sz w:val="26"/>
        </w:rPr>
        <w:tab/>
        <w:t>WHEREAS, Owner, as owner of the Facilities, desires to have Administrative Manager provide the Services with respect to certain administrative, logistical and commercial functions relating to the Facilities; and</w:t>
      </w:r>
    </w:p>
    <w:p>
      <w:pPr>
        <w:pStyle w:val="Normal"/>
        <w:widowControl/>
        <w:jc w:val="both"/>
        <w:rPr>
          <w:sz w:val="26"/>
        </w:rPr>
      </w:pPr>
      <w:r>
        <w:rPr>
          <w:sz w:val="26"/>
        </w:rPr>
      </w:r>
    </w:p>
    <w:p>
      <w:pPr>
        <w:pStyle w:val="Normal"/>
        <w:widowControl/>
        <w:jc w:val="both"/>
        <w:rPr>
          <w:sz w:val="26"/>
        </w:rPr>
      </w:pPr>
      <w:r>
        <w:rPr>
          <w:sz w:val="26"/>
        </w:rPr>
        <w:tab/>
        <w:t>WHEREAS, Administrative Manager is willing to provide the Services; and</w:t>
      </w:r>
    </w:p>
    <w:p>
      <w:pPr>
        <w:pStyle w:val="Normal"/>
        <w:widowControl/>
        <w:jc w:val="both"/>
        <w:rPr>
          <w:sz w:val="26"/>
        </w:rPr>
      </w:pPr>
      <w:r>
        <w:rPr>
          <w:sz w:val="26"/>
        </w:rPr>
      </w:r>
    </w:p>
    <w:p>
      <w:pPr>
        <w:pStyle w:val="Normal"/>
        <w:widowControl/>
        <w:jc w:val="both"/>
        <w:rPr>
          <w:sz w:val="26"/>
        </w:rPr>
      </w:pPr>
      <w:r>
        <w:rPr>
          <w:sz w:val="26"/>
        </w:rPr>
        <w:tab/>
        <w:t>WHEREAS, Owner and Administrative Manager now desire to amend and restate this Agreement in its entirety to evidence among to further set forth their respective rights and responsibilities with respect to the provision of the Services and any other matters addressed herein.</w:t>
      </w:r>
    </w:p>
    <w:p>
      <w:pPr>
        <w:pStyle w:val="Normal"/>
        <w:widowControl/>
        <w:jc w:val="both"/>
        <w:rPr>
          <w:sz w:val="26"/>
        </w:rPr>
      </w:pPr>
      <w:r>
        <w:rPr>
          <w:sz w:val="26"/>
        </w:rPr>
      </w:r>
    </w:p>
    <w:p>
      <w:pPr>
        <w:pStyle w:val="Normal"/>
        <w:widowControl/>
        <w:jc w:val="both"/>
        <w:rPr>
          <w:sz w:val="26"/>
        </w:rPr>
      </w:pPr>
      <w:r>
        <w:rPr>
          <w:sz w:val="26"/>
        </w:rPr>
        <w:tab/>
        <w:t>NOW, THEREFORE, in consideration of the premises and mutual covenants and agreements herein contained, as of the Effective Date the Parties agree as follows:</w:t>
      </w:r>
    </w:p>
    <w:p>
      <w:pPr>
        <w:pStyle w:val="Normal"/>
        <w:widowControl/>
        <w:jc w:val="center"/>
        <w:rPr>
          <w:b/>
          <w:sz w:val="26"/>
        </w:rPr>
      </w:pPr>
      <w:r>
        <w:rPr>
          <w:b/>
          <w:sz w:val="26"/>
        </w:rPr>
      </w:r>
    </w:p>
    <w:p>
      <w:pPr>
        <w:pStyle w:val="Normal"/>
        <w:widowControl/>
        <w:jc w:val="center"/>
        <w:rPr>
          <w:sz w:val="26"/>
        </w:rPr>
      </w:pPr>
      <w:r>
        <w:rPr>
          <w:b/>
          <w:sz w:val="26"/>
        </w:rPr>
        <w:t xml:space="preserve">ARTICLE 1   </w:t>
      </w:r>
      <w:r>
        <w:rPr>
          <w:b/>
          <w:sz w:val="26"/>
          <w:u w:val="single"/>
        </w:rPr>
        <w:t>DEFINITIONS</w:t>
      </w:r>
    </w:p>
    <w:p>
      <w:pPr>
        <w:pStyle w:val="Normal"/>
        <w:widowControl/>
        <w:jc w:val="both"/>
        <w:rPr>
          <w:sz w:val="26"/>
        </w:rPr>
      </w:pPr>
      <w:r>
        <w:rPr>
          <w:sz w:val="26"/>
        </w:rPr>
      </w:r>
    </w:p>
    <w:p>
      <w:pPr>
        <w:pStyle w:val="Heading2"/>
        <w:ind w:firstLine="720" w:start="0" w:end="0"/>
        <w:jc w:val="both"/>
        <w:rPr/>
      </w:pPr>
      <w:r>
        <w:rPr>
          <w:b w:val="false"/>
          <w:sz w:val="26"/>
        </w:rPr>
        <w:t>1.1</w:t>
        <w:tab/>
      </w:r>
      <w:r>
        <w:rPr>
          <w:b w:val="false"/>
          <w:sz w:val="26"/>
          <w:u w:val="single"/>
        </w:rPr>
        <w:t>Definitions</w:t>
      </w:r>
      <w:r>
        <w:rPr>
          <w:b w:val="false"/>
          <w:sz w:val="26"/>
        </w:rPr>
        <w:t>.  Except as otherwise indicated by the context all capitalized terms used in this Agreement have the meanings set forth below:</w:t>
      </w:r>
    </w:p>
    <w:p>
      <w:pPr>
        <w:pStyle w:val="Normal"/>
        <w:spacing w:before="0" w:after="240"/>
        <w:ind w:firstLine="720" w:end="0"/>
        <w:jc w:val="both"/>
        <w:rPr>
          <w:b/>
          <w:i/>
          <w:i/>
          <w:sz w:val="26"/>
          <w:u w:val="single"/>
        </w:rPr>
      </w:pPr>
      <w:r>
        <w:rPr>
          <w:b/>
          <w:i/>
          <w:sz w:val="26"/>
          <w:u w:val="single"/>
        </w:rPr>
      </w:r>
    </w:p>
    <w:p>
      <w:pPr>
        <w:pStyle w:val="Normal"/>
        <w:spacing w:before="0" w:after="240"/>
        <w:ind w:firstLine="720" w:end="0"/>
        <w:jc w:val="both"/>
        <w:rPr/>
      </w:pPr>
      <w:r>
        <w:rPr>
          <w:i/>
          <w:sz w:val="26"/>
        </w:rPr>
        <w:t>“</w:t>
      </w:r>
      <w:r>
        <w:rPr>
          <w:i/>
          <w:sz w:val="26"/>
        </w:rPr>
        <w:t>Affiliate”</w:t>
      </w:r>
      <w:r>
        <w:rPr>
          <w:sz w:val="26"/>
        </w:rPr>
        <w:t xml:space="preserve"> shall mean, as to the person specified, any person controlling, controlled by or under common control with such person, with the concept of control in such context meaning the possession, directly or indirectly, of the power to direct or cause the direction of the management or policies of another, whether through the ownership of voting securities, by contract or otherwise.</w:t>
      </w:r>
    </w:p>
    <w:p>
      <w:pPr>
        <w:pStyle w:val="Normal"/>
        <w:widowControl/>
        <w:spacing w:before="0" w:after="120"/>
        <w:ind w:firstLine="720" w:end="0"/>
        <w:jc w:val="both"/>
        <w:rPr/>
      </w:pPr>
      <w:r>
        <w:rPr>
          <w:i/>
          <w:sz w:val="26"/>
        </w:rPr>
        <w:t>“</w:t>
      </w:r>
      <w:r>
        <w:rPr>
          <w:i/>
          <w:sz w:val="26"/>
        </w:rPr>
        <w:t>Allocated Expense”</w:t>
      </w:r>
      <w:r>
        <w:rPr>
          <w:sz w:val="26"/>
        </w:rPr>
        <w:t xml:space="preserve"> shall mean that portion of those expenses incurred by Administrative Manager for items including, but not limited to, materials, labor, transportation, office expenses, and insurance which are directly related to provision of the Services solely to the Facilities. </w:t>
      </w:r>
    </w:p>
    <w:p>
      <w:pPr>
        <w:pStyle w:val="Normal"/>
        <w:widowControl/>
        <w:spacing w:before="0" w:after="120"/>
        <w:ind w:firstLine="720" w:end="0"/>
        <w:jc w:val="both"/>
        <w:rPr>
          <w:sz w:val="26"/>
        </w:rPr>
      </w:pPr>
      <w:r>
        <w:rPr>
          <w:i/>
          <w:sz w:val="26"/>
        </w:rPr>
        <w:t>“</w:t>
      </w:r>
      <w:r>
        <w:rPr>
          <w:i/>
          <w:sz w:val="26"/>
        </w:rPr>
        <w:t xml:space="preserve">Annual Administrative Fee” </w:t>
      </w:r>
      <w:r>
        <w:rPr>
          <w:sz w:val="26"/>
        </w:rPr>
        <w:t xml:space="preserve">shall have the meaning set forth in </w:t>
      </w:r>
      <w:r>
        <w:rPr>
          <w:sz w:val="26"/>
          <w:u w:val="single"/>
        </w:rPr>
        <w:t>Section 3.1.</w:t>
      </w:r>
    </w:p>
    <w:p>
      <w:pPr>
        <w:pStyle w:val="Normal"/>
        <w:widowControl/>
        <w:spacing w:before="0" w:after="120"/>
        <w:ind w:firstLine="720" w:end="0"/>
        <w:jc w:val="both"/>
        <w:rPr/>
      </w:pPr>
      <w:r>
        <w:rPr>
          <w:i/>
          <w:sz w:val="26"/>
        </w:rPr>
        <w:t>“</w:t>
      </w:r>
      <w:r>
        <w:rPr>
          <w:i/>
          <w:sz w:val="26"/>
        </w:rPr>
        <w:t xml:space="preserve">Annual Administrative Fee Proposal” </w:t>
      </w:r>
      <w:r>
        <w:rPr>
          <w:sz w:val="26"/>
        </w:rPr>
        <w:t xml:space="preserve">shall have the meaning set forth in </w:t>
      </w:r>
      <w:r>
        <w:rPr>
          <w:sz w:val="26"/>
          <w:u w:val="single"/>
        </w:rPr>
        <w:t>Section 3.1.</w:t>
      </w:r>
    </w:p>
    <w:p>
      <w:pPr>
        <w:pStyle w:val="Heading5"/>
        <w:keepNext w:val="false"/>
        <w:widowControl/>
        <w:spacing w:before="0" w:after="120"/>
        <w:rPr/>
      </w:pPr>
      <w:r>
        <w:rPr/>
        <w:t>“</w:t>
      </w:r>
      <w:r>
        <w:rPr/>
        <w:t xml:space="preserve">Available Capacity” </w:t>
      </w:r>
      <w:r>
        <w:rPr>
          <w:i w:val="false"/>
        </w:rPr>
        <w:t>shall have the meaning set forth in the Capacity Allocation and Expansion Determination Agreement.</w:t>
      </w:r>
    </w:p>
    <w:p>
      <w:pPr>
        <w:pStyle w:val="Normal"/>
        <w:tabs>
          <w:tab w:val="clear" w:pos="720"/>
          <w:tab w:val="left" w:pos="3960" w:leader="none"/>
        </w:tabs>
        <w:spacing w:before="0" w:after="120"/>
        <w:ind w:firstLine="720" w:end="0"/>
        <w:jc w:val="both"/>
        <w:rPr>
          <w:i/>
          <w:i/>
          <w:iCs/>
          <w:sz w:val="26"/>
        </w:rPr>
      </w:pPr>
      <w:r>
        <w:rPr>
          <w:sz w:val="26"/>
        </w:rPr>
        <w:t>“</w:t>
      </w:r>
      <w:r>
        <w:rPr>
          <w:i/>
          <w:sz w:val="26"/>
        </w:rPr>
        <w:t>Business Day</w:t>
      </w:r>
      <w:r>
        <w:rPr>
          <w:sz w:val="26"/>
        </w:rPr>
        <w:t>” shall mean any day other than a Saturday, a Sunday, or a national holiday, commencing at eight (8) o’clock a.m. Central Clock Time and ending at five (5) o’clock p.m. Central Clock Time.</w:t>
      </w:r>
    </w:p>
    <w:p>
      <w:pPr>
        <w:pStyle w:val="Normal"/>
        <w:tabs>
          <w:tab w:val="clear" w:pos="720"/>
          <w:tab w:val="left" w:pos="3960" w:leader="none"/>
        </w:tabs>
        <w:spacing w:before="0" w:after="120"/>
        <w:ind w:firstLine="720" w:end="0"/>
        <w:jc w:val="both"/>
        <w:rPr/>
      </w:pPr>
      <w:r>
        <w:rPr>
          <w:i/>
          <w:iCs/>
          <w:sz w:val="26"/>
        </w:rPr>
        <w:t>“</w:t>
      </w:r>
      <w:r>
        <w:rPr>
          <w:i/>
          <w:iCs/>
          <w:sz w:val="26"/>
        </w:rPr>
        <w:t>BR Expansion Period Capacity”</w:t>
      </w:r>
      <w:r>
        <w:rPr>
          <w:sz w:val="26"/>
        </w:rPr>
        <w:t xml:space="preserve"> shall have the meaning set forth in the </w:t>
      </w:r>
      <w:r>
        <w:rPr>
          <w:iCs/>
          <w:sz w:val="26"/>
        </w:rPr>
        <w:t>Capacity Allocation and Expansion Determination Agreement.</w:t>
      </w:r>
    </w:p>
    <w:p>
      <w:pPr>
        <w:pStyle w:val="Normal"/>
        <w:tabs>
          <w:tab w:val="clear" w:pos="720"/>
          <w:tab w:val="left" w:pos="3960" w:leader="none"/>
        </w:tabs>
        <w:spacing w:before="0" w:after="120"/>
        <w:ind w:firstLine="720" w:end="0"/>
        <w:jc w:val="both"/>
        <w:rPr/>
      </w:pPr>
      <w:r>
        <w:rPr>
          <w:i/>
          <w:iCs/>
          <w:sz w:val="26"/>
        </w:rPr>
        <w:t>“</w:t>
      </w:r>
      <w:r>
        <w:rPr>
          <w:i/>
          <w:iCs/>
          <w:sz w:val="26"/>
        </w:rPr>
        <w:t xml:space="preserve">BR Pre-Expansion Period Capacity” </w:t>
      </w:r>
      <w:r>
        <w:rPr>
          <w:sz w:val="26"/>
        </w:rPr>
        <w:t xml:space="preserve">shall have the meaning set forth in the </w:t>
      </w:r>
      <w:r>
        <w:rPr>
          <w:iCs/>
          <w:sz w:val="26"/>
        </w:rPr>
        <w:t>Capacity Allocation and Expansion Determination Agreement.</w:t>
      </w:r>
    </w:p>
    <w:p>
      <w:pPr>
        <w:pStyle w:val="Normal"/>
        <w:widowControl/>
        <w:spacing w:before="0" w:after="120"/>
        <w:ind w:firstLine="720" w:end="0"/>
        <w:jc w:val="both"/>
        <w:rPr/>
      </w:pPr>
      <w:r>
        <w:rPr>
          <w:i/>
          <w:sz w:val="26"/>
        </w:rPr>
        <w:t>“</w:t>
      </w:r>
      <w:r>
        <w:rPr>
          <w:i/>
          <w:sz w:val="26"/>
        </w:rPr>
        <w:t xml:space="preserve">Capacity” </w:t>
      </w:r>
      <w:r>
        <w:rPr>
          <w:sz w:val="26"/>
        </w:rPr>
        <w:t>shall have the meaning set forth in the Capacity Allocation and Expansion Determination Agreement.</w:t>
      </w:r>
    </w:p>
    <w:p>
      <w:pPr>
        <w:pStyle w:val="Normal"/>
        <w:widowControl/>
        <w:spacing w:before="0" w:after="120"/>
        <w:ind w:firstLine="720" w:end="0"/>
        <w:jc w:val="both"/>
        <w:rPr/>
      </w:pPr>
      <w:r>
        <w:rPr>
          <w:i/>
          <w:sz w:val="26"/>
        </w:rPr>
        <w:t>“</w:t>
      </w:r>
      <w:r>
        <w:rPr>
          <w:i/>
          <w:sz w:val="26"/>
        </w:rPr>
        <w:t xml:space="preserve">Capacity Allocation and Expansion Determination Agreement” </w:t>
      </w:r>
      <w:r>
        <w:rPr>
          <w:sz w:val="26"/>
        </w:rPr>
        <w:t>shall mean that certain</w:t>
      </w:r>
      <w:r>
        <w:rPr>
          <w:i/>
          <w:sz w:val="26"/>
        </w:rPr>
        <w:t xml:space="preserve"> </w:t>
      </w:r>
      <w:r>
        <w:rPr>
          <w:sz w:val="26"/>
        </w:rPr>
        <w:t>Capacity Allocation and Expansion Determination Agreement, dated effective of even date herewith, executed by each of the Members and the Owner.</w:t>
      </w:r>
    </w:p>
    <w:p>
      <w:pPr>
        <w:pStyle w:val="Normal"/>
        <w:widowControl/>
        <w:spacing w:before="0" w:after="120"/>
        <w:ind w:firstLine="720" w:end="0"/>
        <w:jc w:val="both"/>
        <w:rPr/>
      </w:pPr>
      <w:r>
        <w:rPr>
          <w:i/>
          <w:sz w:val="26"/>
        </w:rPr>
        <w:t>“</w:t>
      </w:r>
      <w:r>
        <w:rPr>
          <w:i/>
          <w:sz w:val="26"/>
        </w:rPr>
        <w:t xml:space="preserve">Communications Link” </w:t>
      </w:r>
      <w:r>
        <w:rPr>
          <w:sz w:val="26"/>
        </w:rPr>
        <w:t>shall mean System Control and Data Acquisition Equipment (SCADA), including the Remote Terminal Unit (RTU), transmitters, transducers, connecting cables, power cables and other required communication devices. It shall also include any required communication towers or satellite dishes and all related equipment located on or about the Facilities.</w:t>
      </w:r>
    </w:p>
    <w:p>
      <w:pPr>
        <w:pStyle w:val="Normal"/>
        <w:widowControl/>
        <w:spacing w:before="0" w:after="120"/>
        <w:ind w:firstLine="720" w:end="0"/>
        <w:jc w:val="both"/>
        <w:rPr/>
      </w:pPr>
      <w:r>
        <w:rPr>
          <w:i/>
          <w:sz w:val="26"/>
        </w:rPr>
        <w:t>“</w:t>
      </w:r>
      <w:r>
        <w:rPr>
          <w:i/>
          <w:sz w:val="26"/>
        </w:rPr>
        <w:t>Day”</w:t>
      </w:r>
      <w:r>
        <w:rPr>
          <w:sz w:val="26"/>
        </w:rPr>
        <w:t xml:space="preserve"> shall mean a period of twenty-four (24) consecutive hours beginning and ending at nine (9) o'clock a.m., Central Clock Time.</w:t>
      </w:r>
    </w:p>
    <w:p>
      <w:pPr>
        <w:pStyle w:val="Normal"/>
        <w:widowControl/>
        <w:spacing w:before="0" w:after="120"/>
        <w:ind w:firstLine="720" w:end="0"/>
        <w:jc w:val="both"/>
        <w:rPr>
          <w:sz w:val="26"/>
        </w:rPr>
      </w:pPr>
      <w:r>
        <w:rPr>
          <w:i/>
          <w:sz w:val="26"/>
        </w:rPr>
        <w:t>“</w:t>
      </w:r>
      <w:r>
        <w:rPr>
          <w:i/>
          <w:sz w:val="26"/>
        </w:rPr>
        <w:t>Disputes”</w:t>
      </w:r>
      <w:r>
        <w:rPr>
          <w:sz w:val="26"/>
        </w:rPr>
        <w:t xml:space="preserve"> shall have the meaning set forth in </w:t>
      </w:r>
      <w:r>
        <w:rPr>
          <w:sz w:val="26"/>
          <w:u w:val="single"/>
        </w:rPr>
        <w:t>Section 9.1.</w:t>
      </w:r>
    </w:p>
    <w:p>
      <w:pPr>
        <w:pStyle w:val="Normal"/>
        <w:widowControl/>
        <w:spacing w:before="0" w:after="120"/>
        <w:ind w:firstLine="720" w:end="0"/>
        <w:jc w:val="both"/>
        <w:rPr>
          <w:sz w:val="26"/>
        </w:rPr>
      </w:pPr>
      <w:r>
        <w:rPr>
          <w:i/>
          <w:sz w:val="26"/>
        </w:rPr>
        <w:t>“</w:t>
      </w:r>
      <w:r>
        <w:rPr>
          <w:i/>
          <w:sz w:val="26"/>
        </w:rPr>
        <w:t xml:space="preserve">Event of Default” </w:t>
      </w:r>
      <w:r>
        <w:rPr>
          <w:sz w:val="26"/>
        </w:rPr>
        <w:t xml:space="preserve">shall have the meaning set forth in </w:t>
      </w:r>
      <w:r>
        <w:rPr>
          <w:sz w:val="26"/>
          <w:u w:val="single"/>
        </w:rPr>
        <w:t>Section 5.4.</w:t>
      </w:r>
    </w:p>
    <w:p>
      <w:pPr>
        <w:pStyle w:val="Normal"/>
        <w:widowControl/>
        <w:spacing w:before="0" w:after="120"/>
        <w:ind w:firstLine="720" w:end="0"/>
        <w:jc w:val="both"/>
        <w:rPr/>
      </w:pPr>
      <w:r>
        <w:rPr>
          <w:i/>
          <w:sz w:val="26"/>
        </w:rPr>
        <w:t>“</w:t>
      </w:r>
      <w:r>
        <w:rPr>
          <w:i/>
          <w:sz w:val="26"/>
        </w:rPr>
        <w:t>Facilities”</w:t>
      </w:r>
      <w:r>
        <w:rPr>
          <w:sz w:val="26"/>
        </w:rPr>
        <w:t xml:space="preserve"> shall mean the Lost Creek System to be built by Owner, to consist of a 24–inch, 123 mile and 12-inch, 20 mile gathering system located in Wyoming’s Wind River Basin, together with such expansions and extensions as Owner or Owner’s Members may cause to be added thereto.</w:t>
      </w:r>
    </w:p>
    <w:p>
      <w:pPr>
        <w:pStyle w:val="Normal"/>
        <w:widowControl/>
        <w:spacing w:before="0" w:after="120"/>
        <w:ind w:firstLine="720" w:end="0"/>
        <w:jc w:val="both"/>
        <w:rPr/>
      </w:pPr>
      <w:r>
        <w:rPr>
          <w:i/>
          <w:sz w:val="26"/>
        </w:rPr>
        <w:t>“</w:t>
      </w:r>
      <w:r>
        <w:rPr>
          <w:i/>
          <w:sz w:val="26"/>
        </w:rPr>
        <w:t>Facilities Report”</w:t>
      </w:r>
      <w:r>
        <w:rPr>
          <w:sz w:val="26"/>
        </w:rPr>
        <w:t xml:space="preserve"> shall have the meaning set forth in Exhibit “A”.</w:t>
      </w:r>
    </w:p>
    <w:p>
      <w:pPr>
        <w:pStyle w:val="Normal"/>
        <w:widowControl/>
        <w:spacing w:before="0" w:after="120"/>
        <w:ind w:firstLine="720" w:end="0"/>
        <w:jc w:val="both"/>
        <w:rPr/>
      </w:pPr>
      <w:r>
        <w:rPr>
          <w:i/>
          <w:sz w:val="26"/>
        </w:rPr>
        <w:t>“</w:t>
      </w:r>
      <w:r>
        <w:rPr>
          <w:i/>
          <w:sz w:val="26"/>
        </w:rPr>
        <w:t>Field Operator”</w:t>
      </w:r>
      <w:r>
        <w:rPr>
          <w:sz w:val="26"/>
        </w:rPr>
        <w:t xml:space="preserve"> shall mean the person retained by Owner to operate the Facilities.</w:t>
      </w:r>
    </w:p>
    <w:p>
      <w:pPr>
        <w:pStyle w:val="Normal"/>
        <w:widowControl/>
        <w:spacing w:before="0" w:after="120"/>
        <w:ind w:firstLine="720" w:end="0"/>
        <w:jc w:val="both"/>
        <w:rPr/>
      </w:pPr>
      <w:r>
        <w:rPr>
          <w:i/>
          <w:sz w:val="26"/>
        </w:rPr>
        <w:t>“</w:t>
      </w:r>
      <w:r>
        <w:rPr>
          <w:i/>
          <w:sz w:val="26"/>
        </w:rPr>
        <w:t xml:space="preserve">Financing Agreements” </w:t>
      </w:r>
      <w:r>
        <w:rPr>
          <w:sz w:val="26"/>
        </w:rPr>
        <w:t xml:space="preserve">shall have the meaning set forth in </w:t>
      </w:r>
      <w:r>
        <w:rPr>
          <w:sz w:val="26"/>
          <w:u w:val="single"/>
        </w:rPr>
        <w:t>Section 2.2(b).</w:t>
      </w:r>
    </w:p>
    <w:p>
      <w:pPr>
        <w:pStyle w:val="Normal"/>
        <w:widowControl/>
        <w:spacing w:before="0" w:after="120"/>
        <w:ind w:firstLine="720" w:end="0"/>
        <w:jc w:val="both"/>
        <w:rPr/>
      </w:pPr>
      <w:r>
        <w:rPr>
          <w:i/>
          <w:sz w:val="26"/>
        </w:rPr>
        <w:t>“</w:t>
      </w:r>
      <w:r>
        <w:rPr>
          <w:i/>
          <w:sz w:val="26"/>
        </w:rPr>
        <w:t xml:space="preserve">Firm Gathering Agreements (LLC)” </w:t>
      </w:r>
      <w:r>
        <w:rPr>
          <w:sz w:val="26"/>
        </w:rPr>
        <w:t>shall mean each of those certain Firm Gathering Agreements, each dated of even date herewith, one between Enron North America Corp., a Delaware corporation (“</w:t>
      </w:r>
      <w:r>
        <w:rPr>
          <w:sz w:val="26"/>
          <w:u w:val="single"/>
        </w:rPr>
        <w:t>ENA</w:t>
      </w:r>
      <w:r>
        <w:rPr>
          <w:sz w:val="26"/>
        </w:rPr>
        <w:t>”) (formerly Enron Capital &amp; Trade Resources Corp.), as shipper, and Owner, as gatherer, and the other between Burlington Resources Trading Inc. (“BR”), as shipper, and Owner, as gatherer.</w:t>
      </w:r>
    </w:p>
    <w:p>
      <w:pPr>
        <w:pStyle w:val="Normal"/>
        <w:widowControl/>
        <w:spacing w:before="0" w:after="120"/>
        <w:ind w:firstLine="720" w:end="0"/>
        <w:jc w:val="both"/>
        <w:rPr/>
      </w:pPr>
      <w:r>
        <w:rPr>
          <w:i/>
          <w:sz w:val="26"/>
        </w:rPr>
        <w:t>“</w:t>
      </w:r>
      <w:r>
        <w:rPr>
          <w:i/>
          <w:sz w:val="26"/>
        </w:rPr>
        <w:t>Initial Term”</w:t>
      </w:r>
      <w:r>
        <w:rPr>
          <w:sz w:val="26"/>
        </w:rPr>
        <w:t xml:space="preserve"> shall have the meaning set forth in </w:t>
      </w:r>
      <w:r>
        <w:rPr>
          <w:sz w:val="26"/>
          <w:u w:val="single"/>
        </w:rPr>
        <w:t>Section 5.1</w:t>
      </w:r>
      <w:r>
        <w:rPr>
          <w:sz w:val="26"/>
        </w:rPr>
        <w:t>.</w:t>
      </w:r>
    </w:p>
    <w:p>
      <w:pPr>
        <w:pStyle w:val="Normal"/>
        <w:widowControl/>
        <w:spacing w:before="0" w:after="120"/>
        <w:ind w:firstLine="720" w:end="0"/>
        <w:jc w:val="both"/>
        <w:rPr/>
      </w:pPr>
      <w:r>
        <w:rPr>
          <w:i/>
          <w:sz w:val="26"/>
        </w:rPr>
        <w:t>“</w:t>
      </w:r>
      <w:r>
        <w:rPr>
          <w:i/>
          <w:sz w:val="26"/>
        </w:rPr>
        <w:t>Interruptible Gathering Agreements</w:t>
      </w:r>
      <w:r>
        <w:rPr>
          <w:sz w:val="26"/>
        </w:rPr>
        <w:t xml:space="preserve">” shall have the meaning set forth in </w:t>
      </w:r>
      <w:r>
        <w:rPr>
          <w:sz w:val="26"/>
          <w:u w:val="single"/>
        </w:rPr>
        <w:t>Section 2.1(a)(vi).</w:t>
      </w:r>
    </w:p>
    <w:p>
      <w:pPr>
        <w:pStyle w:val="Normal"/>
        <w:widowControl/>
        <w:spacing w:before="0" w:after="120"/>
        <w:ind w:firstLine="720" w:end="0"/>
        <w:jc w:val="both"/>
        <w:rPr/>
      </w:pPr>
      <w:r>
        <w:rPr>
          <w:i/>
          <w:sz w:val="26"/>
        </w:rPr>
        <w:t>“</w:t>
      </w:r>
      <w:r>
        <w:rPr>
          <w:i/>
          <w:sz w:val="26"/>
        </w:rPr>
        <w:t xml:space="preserve">LLC Agreement” </w:t>
      </w:r>
      <w:r>
        <w:rPr>
          <w:sz w:val="26"/>
        </w:rPr>
        <w:t>shall mean that certain Limited Liability Company Operating Agreement of Lost Creek Gathering Company LLC, dated effective of even date herewith executed by BR and Administrative Manager in their capacities as Members thereof.</w:t>
      </w:r>
    </w:p>
    <w:p>
      <w:pPr>
        <w:pStyle w:val="Normal"/>
        <w:tabs>
          <w:tab w:val="clear" w:pos="720"/>
          <w:tab w:val="left" w:pos="3960" w:leader="none"/>
        </w:tabs>
        <w:spacing w:before="0" w:after="120"/>
        <w:ind w:firstLine="720" w:end="0"/>
        <w:jc w:val="both"/>
        <w:rPr/>
      </w:pPr>
      <w:r>
        <w:rPr>
          <w:i/>
          <w:iCs/>
          <w:sz w:val="26"/>
        </w:rPr>
        <w:t>“</w:t>
      </w:r>
      <w:r>
        <w:rPr>
          <w:i/>
          <w:iCs/>
          <w:sz w:val="26"/>
        </w:rPr>
        <w:t>Lost Creek Plant”</w:t>
      </w:r>
      <w:r>
        <w:rPr>
          <w:sz w:val="26"/>
        </w:rPr>
        <w:t xml:space="preserve"> shall have the meaning set forth in the </w:t>
      </w:r>
      <w:r>
        <w:rPr>
          <w:iCs/>
          <w:sz w:val="26"/>
        </w:rPr>
        <w:t>Capacity Allocation and Expansion Determination Agreement.</w:t>
      </w:r>
    </w:p>
    <w:p>
      <w:pPr>
        <w:pStyle w:val="Normal"/>
        <w:widowControl/>
        <w:spacing w:before="0" w:after="120"/>
        <w:ind w:firstLine="720" w:end="0"/>
        <w:jc w:val="both"/>
        <w:rPr/>
      </w:pPr>
      <w:r>
        <w:rPr>
          <w:i/>
          <w:sz w:val="26"/>
        </w:rPr>
        <w:t>“</w:t>
      </w:r>
      <w:r>
        <w:rPr>
          <w:i/>
          <w:sz w:val="26"/>
        </w:rPr>
        <w:t xml:space="preserve">LUAF” </w:t>
      </w:r>
      <w:r>
        <w:rPr>
          <w:sz w:val="26"/>
        </w:rPr>
        <w:t>shall have the meaning set forth in Exhibit “A”.</w:t>
      </w:r>
    </w:p>
    <w:p>
      <w:pPr>
        <w:pStyle w:val="Normal"/>
        <w:widowControl/>
        <w:spacing w:before="0" w:after="120"/>
        <w:ind w:firstLine="720" w:end="0"/>
        <w:jc w:val="both"/>
        <w:rPr/>
      </w:pPr>
      <w:r>
        <w:rPr>
          <w:i/>
          <w:sz w:val="26"/>
        </w:rPr>
        <w:t>“</w:t>
      </w:r>
      <w:r>
        <w:rPr>
          <w:i/>
          <w:sz w:val="26"/>
        </w:rPr>
        <w:t>MAOP”</w:t>
      </w:r>
      <w:r>
        <w:rPr>
          <w:sz w:val="26"/>
        </w:rPr>
        <w:t xml:space="preserve"> shall have the meaning set forth in Exhibit “A”.</w:t>
      </w:r>
    </w:p>
    <w:p>
      <w:pPr>
        <w:pStyle w:val="Normal"/>
        <w:widowControl/>
        <w:spacing w:before="0" w:after="120"/>
        <w:ind w:firstLine="720" w:end="0"/>
        <w:jc w:val="both"/>
        <w:rPr/>
      </w:pPr>
      <w:r>
        <w:rPr>
          <w:i/>
          <w:sz w:val="26"/>
        </w:rPr>
        <w:t>“</w:t>
      </w:r>
      <w:r>
        <w:rPr>
          <w:i/>
          <w:sz w:val="26"/>
        </w:rPr>
        <w:t xml:space="preserve">Member” </w:t>
      </w:r>
      <w:r>
        <w:rPr>
          <w:sz w:val="26"/>
        </w:rPr>
        <w:t>shall initially refer to Administrative Manager and BR, and thereafter may mean any combination of one or more of their respective permitted assigns.</w:t>
      </w:r>
    </w:p>
    <w:p>
      <w:pPr>
        <w:pStyle w:val="Normal"/>
        <w:widowControl/>
        <w:spacing w:before="0" w:after="120"/>
        <w:ind w:firstLine="720" w:end="0"/>
        <w:jc w:val="both"/>
        <w:rPr/>
      </w:pPr>
      <w:r>
        <w:rPr>
          <w:i/>
          <w:iCs/>
          <w:sz w:val="26"/>
        </w:rPr>
        <w:t>“</w:t>
      </w:r>
      <w:r>
        <w:rPr>
          <w:i/>
          <w:iCs/>
          <w:sz w:val="26"/>
        </w:rPr>
        <w:t>Membership Interest”</w:t>
      </w:r>
      <w:r>
        <w:rPr>
          <w:sz w:val="26"/>
        </w:rPr>
        <w:t xml:space="preserve"> shall have the meaning set forth in the LLC Agreement.</w:t>
      </w:r>
    </w:p>
    <w:p>
      <w:pPr>
        <w:pStyle w:val="Normal"/>
        <w:widowControl/>
        <w:spacing w:before="0" w:after="120"/>
        <w:ind w:firstLine="720" w:end="0"/>
        <w:jc w:val="both"/>
        <w:rPr/>
      </w:pPr>
      <w:r>
        <w:rPr>
          <w:i/>
          <w:sz w:val="26"/>
        </w:rPr>
        <w:t xml:space="preserve"> “</w:t>
      </w:r>
      <w:r>
        <w:rPr>
          <w:i/>
          <w:sz w:val="26"/>
        </w:rPr>
        <w:t>Month”</w:t>
      </w:r>
      <w:r>
        <w:rPr>
          <w:sz w:val="26"/>
        </w:rPr>
        <w:t xml:space="preserve"> shall mean the period beginning on the first Day of a calendar month and ending on the first Day of the next succeeding calendar month.</w:t>
      </w:r>
    </w:p>
    <w:p>
      <w:pPr>
        <w:pStyle w:val="Normal"/>
        <w:widowControl/>
        <w:spacing w:before="0" w:after="120"/>
        <w:ind w:firstLine="720" w:end="0"/>
        <w:jc w:val="both"/>
        <w:rPr/>
      </w:pPr>
      <w:r>
        <w:rPr>
          <w:i/>
          <w:sz w:val="26"/>
        </w:rPr>
        <w:t>“</w:t>
      </w:r>
      <w:r>
        <w:rPr>
          <w:i/>
          <w:sz w:val="26"/>
        </w:rPr>
        <w:t>Monthly Variance Report”</w:t>
      </w:r>
      <w:r>
        <w:rPr>
          <w:sz w:val="26"/>
        </w:rPr>
        <w:t xml:space="preserve"> shall have the meaning set forth in Exhibit “A”.</w:t>
      </w:r>
    </w:p>
    <w:p>
      <w:pPr>
        <w:pStyle w:val="Normal"/>
        <w:widowControl/>
        <w:spacing w:before="0" w:after="120"/>
        <w:ind w:firstLine="720" w:end="0"/>
        <w:jc w:val="both"/>
        <w:rPr>
          <w:sz w:val="26"/>
        </w:rPr>
      </w:pPr>
      <w:r>
        <w:rPr>
          <w:i/>
          <w:sz w:val="26"/>
        </w:rPr>
        <w:t>“</w:t>
      </w:r>
      <w:r>
        <w:rPr>
          <w:i/>
          <w:sz w:val="26"/>
        </w:rPr>
        <w:t xml:space="preserve">Natural Gas Fuel” </w:t>
      </w:r>
      <w:r>
        <w:rPr>
          <w:iCs/>
          <w:sz w:val="26"/>
        </w:rPr>
        <w:t xml:space="preserve">shall mean all fuel retained in-kind by the Owner from all Shippers including, without limitation (i) under any Third Party Gathering Agreement, plus (ii) retained from BR for its use of BR Pre-Expansion Period Capacity and BR Expansion Period Capacity.  Such fuel shall be retained from BR for its use of BR Pre-Expansion Period Capacity and BR Expansion Period Capacity at a rate of 1% of throughput, as measured at the receipt points.  </w:t>
      </w:r>
    </w:p>
    <w:p>
      <w:pPr>
        <w:pStyle w:val="Normal"/>
        <w:widowControl/>
        <w:spacing w:before="0" w:after="120"/>
        <w:ind w:firstLine="720" w:end="0"/>
        <w:jc w:val="both"/>
        <w:rPr/>
      </w:pPr>
      <w:r>
        <w:rPr>
          <w:i/>
          <w:sz w:val="26"/>
        </w:rPr>
        <w:t>“</w:t>
      </w:r>
      <w:r>
        <w:rPr>
          <w:i/>
          <w:sz w:val="26"/>
        </w:rPr>
        <w:t>New Administrative Manager”</w:t>
      </w:r>
      <w:r>
        <w:rPr>
          <w:sz w:val="26"/>
        </w:rPr>
        <w:t xml:space="preserve"> shall have the meaning set forth in </w:t>
      </w:r>
      <w:r>
        <w:rPr>
          <w:sz w:val="26"/>
          <w:u w:val="single"/>
        </w:rPr>
        <w:t>Section 6</w:t>
      </w:r>
      <w:r>
        <w:rPr>
          <w:sz w:val="26"/>
        </w:rPr>
        <w:t>.</w:t>
      </w:r>
    </w:p>
    <w:p>
      <w:pPr>
        <w:pStyle w:val="Normal"/>
        <w:widowControl/>
        <w:spacing w:before="0" w:after="120"/>
        <w:ind w:firstLine="720" w:end="0"/>
        <w:jc w:val="both"/>
        <w:rPr/>
      </w:pPr>
      <w:r>
        <w:rPr>
          <w:i/>
          <w:sz w:val="26"/>
        </w:rPr>
        <w:t>“</w:t>
      </w:r>
      <w:r>
        <w:rPr>
          <w:i/>
          <w:sz w:val="26"/>
        </w:rPr>
        <w:t>Old Administrative Manager”</w:t>
      </w:r>
      <w:r>
        <w:rPr>
          <w:sz w:val="26"/>
        </w:rPr>
        <w:t xml:space="preserve"> shall have the meaning set forth in </w:t>
      </w:r>
      <w:r>
        <w:rPr>
          <w:sz w:val="26"/>
          <w:u w:val="single"/>
        </w:rPr>
        <w:t>Section 6</w:t>
      </w:r>
      <w:r>
        <w:rPr>
          <w:sz w:val="26"/>
        </w:rPr>
        <w:t>.</w:t>
      </w:r>
    </w:p>
    <w:p>
      <w:pPr>
        <w:pStyle w:val="Normal"/>
        <w:widowControl/>
        <w:spacing w:before="0" w:after="120"/>
        <w:ind w:firstLine="720" w:end="0"/>
        <w:jc w:val="both"/>
        <w:rPr/>
      </w:pPr>
      <w:r>
        <w:rPr>
          <w:i/>
          <w:sz w:val="26"/>
        </w:rPr>
        <w:t>“</w:t>
      </w:r>
      <w:r>
        <w:rPr>
          <w:i/>
          <w:sz w:val="26"/>
        </w:rPr>
        <w:t xml:space="preserve">Services” </w:t>
      </w:r>
      <w:r>
        <w:rPr>
          <w:sz w:val="26"/>
        </w:rPr>
        <w:t xml:space="preserve">shall mean the administrative services provided by the Administrative Manager as more specifically set forth in </w:t>
      </w:r>
      <w:r>
        <w:rPr>
          <w:sz w:val="26"/>
          <w:u w:val="single"/>
        </w:rPr>
        <w:t>Section 2.1</w:t>
      </w:r>
      <w:r>
        <w:rPr>
          <w:sz w:val="26"/>
        </w:rPr>
        <w:t xml:space="preserve"> of this Agreement.</w:t>
      </w:r>
    </w:p>
    <w:p>
      <w:pPr>
        <w:pStyle w:val="Normal"/>
        <w:widowControl/>
        <w:spacing w:before="0" w:after="120"/>
        <w:ind w:firstLine="720" w:end="0"/>
        <w:jc w:val="both"/>
        <w:rPr/>
      </w:pPr>
      <w:r>
        <w:rPr>
          <w:i/>
          <w:sz w:val="26"/>
        </w:rPr>
        <w:t>“</w:t>
      </w:r>
      <w:r>
        <w:rPr>
          <w:i/>
          <w:sz w:val="26"/>
        </w:rPr>
        <w:t xml:space="preserve">Shipper” </w:t>
      </w:r>
      <w:r>
        <w:rPr>
          <w:sz w:val="26"/>
        </w:rPr>
        <w:t>shall mean any Party contracting for capacity on the Facilities pursuant to any Firm Gathering Agreement (LLC), any Interruptible Gathering Agreement, any Third Party Firm Gathering Agreement, or otherwise.</w:t>
      </w:r>
    </w:p>
    <w:p>
      <w:pPr>
        <w:pStyle w:val="Normal"/>
        <w:widowControl/>
        <w:spacing w:before="0" w:after="120"/>
        <w:ind w:firstLine="720" w:end="0"/>
        <w:jc w:val="both"/>
        <w:rPr>
          <w:sz w:val="26"/>
          <w:u w:val="single"/>
        </w:rPr>
      </w:pPr>
      <w:r>
        <w:rPr>
          <w:i/>
          <w:sz w:val="26"/>
        </w:rPr>
        <w:t>“</w:t>
      </w:r>
      <w:r>
        <w:rPr>
          <w:i/>
          <w:sz w:val="26"/>
        </w:rPr>
        <w:t>Subject Laws”</w:t>
      </w:r>
      <w:r>
        <w:rPr>
          <w:sz w:val="26"/>
        </w:rPr>
        <w:t xml:space="preserve"> shall have the meaning set forth in </w:t>
      </w:r>
      <w:r>
        <w:rPr>
          <w:sz w:val="26"/>
          <w:u w:val="single"/>
        </w:rPr>
        <w:t>Section 2.2(b)</w:t>
      </w:r>
      <w:r>
        <w:rPr>
          <w:sz w:val="26"/>
        </w:rPr>
        <w:t>.</w:t>
      </w:r>
    </w:p>
    <w:p>
      <w:pPr>
        <w:pStyle w:val="Normal"/>
        <w:spacing w:before="0" w:after="120"/>
        <w:ind w:firstLine="720" w:end="0"/>
        <w:rPr/>
      </w:pPr>
      <w:r>
        <w:rPr>
          <w:i/>
          <w:sz w:val="26"/>
        </w:rPr>
        <w:t>“</w:t>
      </w:r>
      <w:r>
        <w:rPr>
          <w:i/>
          <w:sz w:val="26"/>
        </w:rPr>
        <w:t>Subsequent Term”</w:t>
      </w:r>
      <w:r>
        <w:rPr>
          <w:sz w:val="26"/>
        </w:rPr>
        <w:t xml:space="preserve"> shall have the meaning set forth in </w:t>
      </w:r>
      <w:r>
        <w:rPr>
          <w:sz w:val="26"/>
          <w:u w:val="single"/>
        </w:rPr>
        <w:t>Section 5.2</w:t>
      </w:r>
      <w:r>
        <w:rPr>
          <w:sz w:val="26"/>
        </w:rPr>
        <w:t>.</w:t>
      </w:r>
    </w:p>
    <w:p>
      <w:pPr>
        <w:pStyle w:val="Normal"/>
        <w:widowControl/>
        <w:spacing w:before="0" w:after="120"/>
        <w:ind w:firstLine="720" w:end="0"/>
        <w:jc w:val="both"/>
        <w:rPr/>
      </w:pPr>
      <w:r>
        <w:rPr>
          <w:i/>
          <w:sz w:val="26"/>
        </w:rPr>
        <w:t>“</w:t>
      </w:r>
      <w:r>
        <w:rPr>
          <w:i/>
          <w:sz w:val="26"/>
        </w:rPr>
        <w:t>Third Party Firm Gathering Agreements</w:t>
      </w:r>
      <w:r>
        <w:rPr>
          <w:sz w:val="26"/>
        </w:rPr>
        <w:t xml:space="preserve">” shall have the meaning set forth in </w:t>
      </w:r>
      <w:r>
        <w:rPr>
          <w:sz w:val="26"/>
          <w:u w:val="single"/>
        </w:rPr>
        <w:t>Section 2.1(a)(vi).</w:t>
      </w:r>
    </w:p>
    <w:p>
      <w:pPr>
        <w:pStyle w:val="Normal"/>
        <w:widowControl/>
        <w:tabs>
          <w:tab w:val="clear" w:pos="720"/>
          <w:tab w:val="left" w:pos="0" w:leader="none"/>
        </w:tabs>
        <w:spacing w:before="0" w:after="240"/>
        <w:ind w:firstLine="810" w:end="0"/>
        <w:jc w:val="both"/>
        <w:rPr/>
      </w:pPr>
      <w:r>
        <w:rPr>
          <w:i/>
          <w:sz w:val="26"/>
        </w:rPr>
        <w:t>“</w:t>
      </w:r>
      <w:r>
        <w:rPr>
          <w:i/>
          <w:sz w:val="26"/>
        </w:rPr>
        <w:t xml:space="preserve">Utility Power Bill” </w:t>
      </w:r>
      <w:r>
        <w:rPr>
          <w:iCs/>
          <w:sz w:val="26"/>
        </w:rPr>
        <w:t>shall mean the electric power services agreement between the Owner and PacifiCorp dated May 4, 2000 under which all electrical power requirements at the Lost Creek Plant are serviced.</w:t>
      </w:r>
    </w:p>
    <w:p>
      <w:pPr>
        <w:pStyle w:val="Normal"/>
        <w:widowControl/>
        <w:tabs>
          <w:tab w:val="clear" w:pos="720"/>
          <w:tab w:val="left" w:pos="0" w:leader="none"/>
        </w:tabs>
        <w:spacing w:before="0" w:after="240"/>
        <w:ind w:firstLine="810" w:end="0"/>
        <w:jc w:val="both"/>
        <w:rPr/>
      </w:pPr>
      <w:r>
        <w:rPr>
          <w:i/>
          <w:sz w:val="26"/>
        </w:rPr>
        <w:t>“</w:t>
      </w:r>
      <w:r>
        <w:rPr>
          <w:i/>
          <w:sz w:val="26"/>
        </w:rPr>
        <w:t>Usage Ratio”</w:t>
      </w:r>
      <w:r>
        <w:rPr>
          <w:iCs/>
          <w:sz w:val="26"/>
        </w:rPr>
        <w:t xml:space="preserve"> shall have the meaning set forth in the Capacity Allocation and Expansion Determination Agreement.</w:t>
      </w:r>
    </w:p>
    <w:p>
      <w:pPr>
        <w:pStyle w:val="Normal"/>
        <w:rPr>
          <w:iCs/>
          <w:sz w:val="26"/>
        </w:rPr>
      </w:pPr>
      <w:r>
        <w:rPr>
          <w:iCs/>
          <w:sz w:val="26"/>
        </w:rPr>
      </w:r>
    </w:p>
    <w:p>
      <w:pPr>
        <w:pStyle w:val="Heading2"/>
        <w:keepNext w:val="false"/>
        <w:ind w:firstLine="720" w:start="0" w:end="0"/>
        <w:jc w:val="both"/>
        <w:rPr/>
      </w:pPr>
      <w:r>
        <w:rPr>
          <w:b w:val="false"/>
          <w:sz w:val="26"/>
        </w:rPr>
        <w:t xml:space="preserve">1.2  </w:t>
      </w:r>
      <w:r>
        <w:rPr>
          <w:b w:val="false"/>
          <w:sz w:val="26"/>
          <w:u w:val="single"/>
        </w:rPr>
        <w:t>Divisions, Headings and Index</w:t>
      </w:r>
      <w:r>
        <w:rPr>
          <w:b w:val="false"/>
          <w:sz w:val="26"/>
        </w:rPr>
        <w:t>.  The division of this Agreement into articles, sections and subsections, and the insertion of headings and any table of contents or index, if any, are for convenience of reference only, and shall not affect the construction or interpretation hereof.</w:t>
      </w:r>
    </w:p>
    <w:p>
      <w:pPr>
        <w:pStyle w:val="Normal"/>
        <w:jc w:val="both"/>
        <w:rPr>
          <w:b/>
          <w:sz w:val="26"/>
        </w:rPr>
      </w:pPr>
      <w:r>
        <w:rPr>
          <w:b/>
          <w:sz w:val="26"/>
        </w:rPr>
      </w:r>
    </w:p>
    <w:p>
      <w:pPr>
        <w:pStyle w:val="Heading2"/>
        <w:keepNext w:val="false"/>
        <w:ind w:firstLine="720" w:start="0" w:end="0"/>
        <w:jc w:val="both"/>
        <w:rPr/>
      </w:pPr>
      <w:r>
        <w:rPr>
          <w:b w:val="false"/>
          <w:sz w:val="26"/>
        </w:rPr>
        <w:t xml:space="preserve">1.3  </w:t>
      </w:r>
      <w:r>
        <w:rPr>
          <w:b w:val="false"/>
          <w:sz w:val="26"/>
          <w:u w:val="single"/>
        </w:rPr>
        <w:t>Industry Usage</w:t>
      </w:r>
      <w:r>
        <w:rPr>
          <w:b w:val="false"/>
          <w:sz w:val="26"/>
        </w:rPr>
        <w:t>.  Words, phrases or expressions which are not defined herein and which, in the usage or custom of the business of the transportation, gathering, storage, distribution or sale of natural gas have an accepted meaning, shall have that meaning.</w:t>
      </w:r>
    </w:p>
    <w:p>
      <w:pPr>
        <w:pStyle w:val="Normal"/>
        <w:jc w:val="both"/>
        <w:rPr>
          <w:b/>
          <w:sz w:val="26"/>
        </w:rPr>
      </w:pPr>
      <w:r>
        <w:rPr>
          <w:b/>
          <w:sz w:val="26"/>
        </w:rPr>
      </w:r>
    </w:p>
    <w:p>
      <w:pPr>
        <w:pStyle w:val="Normal"/>
        <w:ind w:firstLine="720" w:end="0"/>
        <w:jc w:val="both"/>
        <w:rPr/>
      </w:pPr>
      <w:r>
        <w:rPr>
          <w:sz w:val="26"/>
        </w:rPr>
        <w:t xml:space="preserve">1.4  </w:t>
      </w:r>
      <w:r>
        <w:rPr>
          <w:sz w:val="26"/>
          <w:u w:val="single"/>
        </w:rPr>
        <w:t>Extended Meaning</w:t>
      </w:r>
      <w:r>
        <w:rPr>
          <w:sz w:val="26"/>
        </w:rPr>
        <w:t>.  Unless the context otherwise requires, words implying the singular include the plural and vice versa, and words implying gender include all genders.  The words “</w:t>
      </w:r>
      <w:r>
        <w:rPr>
          <w:sz w:val="26"/>
          <w:u w:val="single"/>
        </w:rPr>
        <w:t>herein</w:t>
      </w:r>
      <w:r>
        <w:rPr>
          <w:sz w:val="26"/>
        </w:rPr>
        <w:t>” and “</w:t>
      </w:r>
      <w:r>
        <w:rPr>
          <w:sz w:val="26"/>
          <w:u w:val="single"/>
        </w:rPr>
        <w:t>hereunder</w:t>
      </w:r>
      <w:r>
        <w:rPr>
          <w:sz w:val="26"/>
        </w:rPr>
        <w:t>” and words of a similar nature refer to the entirety of this Agreement, including any and all Exhibits incorporated into this Agreement, and not only to the Section in which such use occurs.</w:t>
      </w:r>
    </w:p>
    <w:p>
      <w:pPr>
        <w:pStyle w:val="Normal"/>
        <w:ind w:firstLine="720" w:end="0"/>
        <w:jc w:val="both"/>
        <w:rPr>
          <w:sz w:val="26"/>
        </w:rPr>
      </w:pPr>
      <w:r>
        <w:rPr>
          <w:sz w:val="26"/>
        </w:rPr>
      </w:r>
    </w:p>
    <w:p>
      <w:pPr>
        <w:pStyle w:val="Normal"/>
        <w:ind w:firstLine="720" w:end="0"/>
        <w:jc w:val="both"/>
        <w:rPr/>
      </w:pPr>
      <w:r>
        <w:rPr>
          <w:sz w:val="26"/>
        </w:rPr>
        <w:t xml:space="preserve">1.5  </w:t>
      </w:r>
      <w:r>
        <w:rPr>
          <w:sz w:val="26"/>
          <w:u w:val="single"/>
        </w:rPr>
        <w:t>Conflict</w:t>
      </w:r>
      <w:r>
        <w:rPr>
          <w:sz w:val="26"/>
        </w:rPr>
        <w:t>.  In the event of any conflict between the provisions of this Agreement and those of any Exhibit, the provisions of the main body of text of this Agreement preceding the signature page shall prevail over the remaining provisions of this Agreement.</w:t>
      </w:r>
    </w:p>
    <w:p>
      <w:pPr>
        <w:pStyle w:val="Normal"/>
        <w:keepNext w:val="true"/>
        <w:rPr>
          <w:sz w:val="26"/>
        </w:rPr>
      </w:pPr>
      <w:r>
        <w:rPr>
          <w:sz w:val="26"/>
        </w:rPr>
      </w:r>
    </w:p>
    <w:p>
      <w:pPr>
        <w:pStyle w:val="Heading1"/>
        <w:widowControl/>
        <w:ind w:hanging="0" w:start="0"/>
        <w:rPr/>
      </w:pPr>
      <w:r>
        <w:rPr/>
        <w:t>ARTICLE 2</w:t>
      </w:r>
    </w:p>
    <w:p>
      <w:pPr>
        <w:pStyle w:val="Normal"/>
        <w:keepNext w:val="true"/>
        <w:widowControl/>
        <w:jc w:val="center"/>
        <w:rPr>
          <w:b/>
          <w:sz w:val="26"/>
          <w:u w:val="single"/>
        </w:rPr>
      </w:pPr>
      <w:r>
        <w:rPr>
          <w:b/>
          <w:sz w:val="26"/>
          <w:u w:val="single"/>
        </w:rPr>
        <w:t>RELATIONSHIP OF PARTIES</w:t>
      </w:r>
    </w:p>
    <w:p>
      <w:pPr>
        <w:pStyle w:val="Normal"/>
        <w:keepNext w:val="true"/>
        <w:widowControl/>
        <w:jc w:val="center"/>
        <w:rPr>
          <w:b/>
          <w:sz w:val="26"/>
          <w:u w:val="single"/>
        </w:rPr>
      </w:pPr>
      <w:r>
        <w:rPr>
          <w:b/>
          <w:sz w:val="26"/>
          <w:u w:val="single"/>
        </w:rPr>
      </w:r>
    </w:p>
    <w:p>
      <w:pPr>
        <w:pStyle w:val="Normal"/>
        <w:keepNext w:val="true"/>
        <w:widowControl/>
        <w:jc w:val="both"/>
        <w:rPr/>
      </w:pPr>
      <w:r>
        <w:rPr>
          <w:sz w:val="26"/>
        </w:rPr>
        <w:tab/>
      </w:r>
      <w:r>
        <w:rPr>
          <w:b/>
          <w:i/>
          <w:sz w:val="26"/>
        </w:rPr>
        <w:t>2.1</w:t>
        <w:tab/>
      </w:r>
      <w:r>
        <w:rPr>
          <w:b/>
          <w:i/>
          <w:sz w:val="26"/>
          <w:u w:val="single"/>
        </w:rPr>
        <w:t>Services Provided by Administrative Manager</w:t>
      </w:r>
      <w:r>
        <w:rPr>
          <w:sz w:val="26"/>
        </w:rPr>
        <w:t xml:space="preserve">  Subject to the</w:t>
      </w:r>
      <w:r>
        <w:rPr>
          <w:sz w:val="24"/>
        </w:rPr>
        <w:t xml:space="preserve"> terms hereof, Administrative Manager shall provide the following services (the "</w:t>
      </w:r>
      <w:r>
        <w:rPr>
          <w:sz w:val="24"/>
          <w:u w:val="single"/>
        </w:rPr>
        <w:t>Services</w:t>
      </w:r>
      <w:r>
        <w:rPr>
          <w:sz w:val="24"/>
        </w:rPr>
        <w:t>") relative to</w:t>
      </w:r>
      <w:r>
        <w:rPr>
          <w:sz w:val="26"/>
        </w:rPr>
        <w:t xml:space="preserve"> the Facilities:</w:t>
      </w:r>
    </w:p>
    <w:p>
      <w:pPr>
        <w:pStyle w:val="Normal"/>
        <w:widowControl/>
        <w:jc w:val="both"/>
        <w:rPr>
          <w:sz w:val="26"/>
        </w:rPr>
      </w:pPr>
      <w:r>
        <w:rPr>
          <w:sz w:val="26"/>
        </w:rPr>
      </w:r>
    </w:p>
    <w:p>
      <w:pPr>
        <w:pStyle w:val="Normal"/>
        <w:widowControl/>
        <w:ind w:start="720" w:end="720"/>
        <w:jc w:val="both"/>
        <w:rPr/>
      </w:pPr>
      <w:r>
        <w:rPr>
          <w:sz w:val="26"/>
        </w:rPr>
        <w:tab/>
        <w:t>(a)</w:t>
        <w:tab/>
      </w:r>
      <w:r>
        <w:rPr>
          <w:sz w:val="26"/>
          <w:u w:val="single"/>
        </w:rPr>
        <w:t>Routine Functions</w:t>
      </w:r>
      <w:r>
        <w:rPr>
          <w:sz w:val="26"/>
        </w:rPr>
        <w:t>.  Administrative Manager shall provide certain commercial, logistical, contracts management and accounting services relative to the Facilities, as follows:</w:t>
      </w:r>
    </w:p>
    <w:p>
      <w:pPr>
        <w:pStyle w:val="Normal"/>
        <w:widowControl/>
        <w:jc w:val="both"/>
        <w:rPr>
          <w:sz w:val="26"/>
        </w:rPr>
      </w:pPr>
      <w:r>
        <w:rPr>
          <w:sz w:val="26"/>
        </w:rPr>
      </w:r>
    </w:p>
    <w:p>
      <w:pPr>
        <w:pStyle w:val="Normal"/>
        <w:widowControl/>
        <w:ind w:start="1080" w:end="720"/>
        <w:jc w:val="both"/>
        <w:rPr/>
      </w:pPr>
      <w:r>
        <w:rPr>
          <w:sz w:val="26"/>
        </w:rPr>
        <w:tab/>
        <w:t>(i)</w:t>
        <w:tab/>
      </w:r>
      <w:r>
        <w:rPr>
          <w:sz w:val="26"/>
          <w:u w:val="single"/>
        </w:rPr>
        <w:t>Capacity Management.</w:t>
      </w:r>
      <w:r>
        <w:rPr>
          <w:sz w:val="26"/>
        </w:rPr>
        <w:t xml:space="preserve"> Coordinating use of the Facilities so that all Members and ENA shall have use of Capacity in accordance with the procedures set forth on Exhibit “A” and in the Capacity Allocation and Expansion Determination Agreement.</w:t>
      </w:r>
    </w:p>
    <w:p>
      <w:pPr>
        <w:pStyle w:val="Normal"/>
        <w:widowControl/>
        <w:ind w:start="1080" w:end="720"/>
        <w:jc w:val="both"/>
        <w:rPr>
          <w:sz w:val="26"/>
        </w:rPr>
      </w:pPr>
      <w:r>
        <w:rPr>
          <w:sz w:val="26"/>
        </w:rPr>
      </w:r>
    </w:p>
    <w:p>
      <w:pPr>
        <w:pStyle w:val="Normal"/>
        <w:widowControl/>
        <w:ind w:start="1080" w:end="720"/>
        <w:jc w:val="both"/>
        <w:rPr/>
      </w:pPr>
      <w:r>
        <w:rPr>
          <w:sz w:val="26"/>
        </w:rPr>
        <w:tab/>
        <w:t>(ii)</w:t>
        <w:tab/>
      </w:r>
      <w:r>
        <w:rPr>
          <w:sz w:val="26"/>
          <w:u w:val="single"/>
        </w:rPr>
        <w:t>Nominations and Scheduling</w:t>
      </w:r>
      <w:r>
        <w:rPr>
          <w:sz w:val="26"/>
        </w:rPr>
        <w:t>.  Coordinating nomination and scheduling of receipts of gas into and deliveries of gas from the Facilities.  Nominations and Scheduling shall be done in accordance with the procedures set forth in Exhibit “A”.</w:t>
      </w:r>
    </w:p>
    <w:p>
      <w:pPr>
        <w:pStyle w:val="Normal"/>
        <w:widowControl/>
        <w:ind w:start="1080" w:end="720"/>
        <w:jc w:val="both"/>
        <w:rPr>
          <w:sz w:val="26"/>
        </w:rPr>
      </w:pPr>
      <w:r>
        <w:rPr>
          <w:sz w:val="26"/>
        </w:rPr>
      </w:r>
    </w:p>
    <w:p>
      <w:pPr>
        <w:pStyle w:val="Normal"/>
        <w:widowControl/>
        <w:ind w:start="1080" w:end="720"/>
        <w:jc w:val="both"/>
        <w:rPr/>
      </w:pPr>
      <w:r>
        <w:rPr>
          <w:sz w:val="26"/>
        </w:rPr>
        <w:tab/>
        <w:t xml:space="preserve">(iii) </w:t>
        <w:tab/>
      </w:r>
      <w:r>
        <w:rPr>
          <w:sz w:val="26"/>
          <w:u w:val="single"/>
        </w:rPr>
        <w:t>Gas Control</w:t>
      </w:r>
      <w:r>
        <w:rPr>
          <w:sz w:val="26"/>
        </w:rPr>
        <w:t xml:space="preserve">.  Owning, operating, and maintaining a Communications Link between the Facilities and Administrative Manager's gas control center to allow Administrative Manager remote capability to control and monitor gas flows and pressures to perform the obligations required under </w:t>
      </w:r>
      <w:r>
        <w:rPr>
          <w:sz w:val="26"/>
          <w:u w:val="single"/>
        </w:rPr>
        <w:t>Section 2.1(a)(i)</w:t>
      </w:r>
      <w:r>
        <w:rPr>
          <w:sz w:val="26"/>
        </w:rPr>
        <w:t xml:space="preserve">.  </w:t>
      </w:r>
    </w:p>
    <w:p>
      <w:pPr>
        <w:pStyle w:val="Normal"/>
        <w:widowControl/>
        <w:ind w:start="1080" w:end="720"/>
        <w:jc w:val="both"/>
        <w:rPr>
          <w:sz w:val="26"/>
        </w:rPr>
      </w:pPr>
      <w:r>
        <w:rPr>
          <w:sz w:val="26"/>
        </w:rPr>
      </w:r>
    </w:p>
    <w:p>
      <w:pPr>
        <w:pStyle w:val="Normal"/>
        <w:widowControl/>
        <w:ind w:firstLine="360" w:start="1080" w:end="720"/>
        <w:jc w:val="both"/>
        <w:rPr/>
      </w:pPr>
      <w:r>
        <w:rPr>
          <w:sz w:val="26"/>
        </w:rPr>
        <w:t>(iv)</w:t>
        <w:tab/>
      </w:r>
      <w:r>
        <w:rPr>
          <w:sz w:val="26"/>
          <w:u w:val="single"/>
        </w:rPr>
        <w:t>Imbalances and Resolution Thereof</w:t>
      </w:r>
      <w:r>
        <w:rPr>
          <w:sz w:val="26"/>
        </w:rPr>
        <w:t>.  Minimizing imbalances with Shippers, maintaining a balancing account for each Shipper and implementing the Imbalance Resolution Procedure attached hereto as Exhibit “B.”</w:t>
      </w:r>
    </w:p>
    <w:p>
      <w:pPr>
        <w:pStyle w:val="Normal"/>
        <w:widowControl/>
        <w:ind w:start="1080" w:end="720"/>
        <w:jc w:val="both"/>
        <w:rPr>
          <w:sz w:val="26"/>
        </w:rPr>
      </w:pPr>
      <w:r>
        <w:rPr>
          <w:sz w:val="26"/>
        </w:rPr>
      </w:r>
    </w:p>
    <w:p>
      <w:pPr>
        <w:pStyle w:val="Normal"/>
        <w:widowControl/>
        <w:ind w:start="1080" w:end="720"/>
        <w:jc w:val="both"/>
        <w:rPr/>
      </w:pPr>
      <w:r>
        <w:rPr>
          <w:sz w:val="26"/>
        </w:rPr>
        <w:tab/>
        <w:t>(v)</w:t>
        <w:tab/>
      </w:r>
      <w:r>
        <w:rPr>
          <w:sz w:val="26"/>
          <w:u w:val="single"/>
        </w:rPr>
        <w:t>Gas Gathering Agreement Preparation and Management</w:t>
      </w:r>
      <w:r>
        <w:rPr>
          <w:sz w:val="26"/>
        </w:rPr>
        <w:t>.  Providing contract administration, management and safekeeping for those agreements executed in accordance with the terms of the LLC Agreement for interruptible Available Capacity (the “Interruptible Gathering Agreements”) and firm Available Capacity (the “Third Party Firm Gathering Agreements”) and the Firm Gathering Agreements (LLC).</w:t>
      </w:r>
    </w:p>
    <w:p>
      <w:pPr>
        <w:pStyle w:val="Normal"/>
        <w:widowControl/>
        <w:ind w:start="1080" w:end="720"/>
        <w:jc w:val="both"/>
        <w:rPr>
          <w:sz w:val="26"/>
        </w:rPr>
      </w:pPr>
      <w:r>
        <w:rPr>
          <w:sz w:val="26"/>
        </w:rPr>
      </w:r>
    </w:p>
    <w:p>
      <w:pPr>
        <w:pStyle w:val="Normal"/>
        <w:widowControl/>
        <w:ind w:start="1080" w:end="720"/>
        <w:jc w:val="both"/>
        <w:rPr/>
      </w:pPr>
      <w:r>
        <w:rPr>
          <w:sz w:val="26"/>
        </w:rPr>
        <w:tab/>
        <w:t>(vii)</w:t>
        <w:tab/>
      </w:r>
      <w:r>
        <w:rPr>
          <w:sz w:val="26"/>
          <w:u w:val="single"/>
        </w:rPr>
        <w:t>Accounting Services</w:t>
      </w:r>
      <w:r>
        <w:rPr>
          <w:sz w:val="26"/>
        </w:rPr>
        <w:t xml:space="preserve">.  Providing accounting services for billing and collections related to the Firm Gathering Agreements (LLC), Third Party Firm Gathering Agreements, and Interruptible Gathering Agreements, with payment to be made into Owner’s bank accounts designated in writing by Owner to Administrative Manager.  </w:t>
      </w:r>
    </w:p>
    <w:p>
      <w:pPr>
        <w:pStyle w:val="Normal"/>
        <w:widowControl/>
        <w:ind w:start="1080" w:end="720"/>
        <w:jc w:val="both"/>
        <w:rPr>
          <w:sz w:val="26"/>
        </w:rPr>
      </w:pPr>
      <w:r>
        <w:rPr>
          <w:sz w:val="26"/>
        </w:rPr>
      </w:r>
    </w:p>
    <w:p>
      <w:pPr>
        <w:pStyle w:val="Normal"/>
        <w:widowControl/>
        <w:ind w:start="1080" w:end="720"/>
        <w:jc w:val="both"/>
        <w:rPr/>
      </w:pPr>
      <w:r>
        <w:rPr>
          <w:sz w:val="26"/>
        </w:rPr>
        <w:tab/>
        <w:t xml:space="preserve">(viii) </w:t>
        <w:tab/>
      </w:r>
      <w:r>
        <w:rPr>
          <w:sz w:val="26"/>
          <w:u w:val="single"/>
        </w:rPr>
        <w:t>Other Services</w:t>
      </w:r>
      <w:r>
        <w:rPr>
          <w:sz w:val="26"/>
        </w:rPr>
        <w:t>. Such other services as may be incidental to the foregoing and as may be reasonably requested by Owner.</w:t>
      </w:r>
    </w:p>
    <w:p>
      <w:pPr>
        <w:pStyle w:val="Normal"/>
        <w:widowControl/>
        <w:jc w:val="both"/>
        <w:rPr>
          <w:sz w:val="26"/>
        </w:rPr>
      </w:pPr>
      <w:r>
        <w:rPr>
          <w:sz w:val="26"/>
        </w:rPr>
      </w:r>
    </w:p>
    <w:p>
      <w:pPr>
        <w:pStyle w:val="Normal"/>
        <w:widowControl/>
        <w:ind w:start="720" w:end="720"/>
        <w:jc w:val="both"/>
        <w:rPr/>
      </w:pPr>
      <w:r>
        <w:rPr>
          <w:sz w:val="26"/>
        </w:rPr>
        <w:tab/>
        <w:t>(b)</w:t>
        <w:tab/>
      </w:r>
      <w:r>
        <w:rPr>
          <w:sz w:val="26"/>
          <w:u w:val="single"/>
        </w:rPr>
        <w:t>Emergencies</w:t>
      </w:r>
      <w:r>
        <w:rPr>
          <w:sz w:val="26"/>
        </w:rPr>
        <w:t>.  In the case of an emergency which might threaten life or property or render the Facilities or any part thereof incapable of continued operation, Administrative Manager shall cooperate with the Field Operator and Owner to manage such emergency, including, without limitation, issuance of emergency time-sensitive public statements or orders and emergency time-sensitive communications with governing authorities, and employment of third parties.</w:t>
      </w:r>
    </w:p>
    <w:p>
      <w:pPr>
        <w:pStyle w:val="Normal"/>
        <w:widowControl/>
        <w:jc w:val="both"/>
        <w:rPr>
          <w:sz w:val="26"/>
        </w:rPr>
      </w:pPr>
      <w:r>
        <w:rPr>
          <w:sz w:val="26"/>
        </w:rPr>
      </w:r>
    </w:p>
    <w:p>
      <w:pPr>
        <w:pStyle w:val="Normal"/>
        <w:widowControl/>
        <w:ind w:start="720" w:end="720"/>
        <w:jc w:val="both"/>
        <w:rPr/>
      </w:pPr>
      <w:r>
        <w:rPr>
          <w:sz w:val="26"/>
        </w:rPr>
        <w:tab/>
        <w:t>(c)</w:t>
        <w:tab/>
      </w:r>
      <w:r>
        <w:rPr>
          <w:sz w:val="26"/>
          <w:u w:val="single"/>
        </w:rPr>
        <w:t>Reports to Owner</w:t>
      </w:r>
      <w:r>
        <w:rPr>
          <w:sz w:val="26"/>
        </w:rPr>
        <w:t>. Administrative Manager will provide Owner with the following:</w:t>
      </w:r>
    </w:p>
    <w:p>
      <w:pPr>
        <w:pStyle w:val="Normal"/>
        <w:widowControl/>
        <w:jc w:val="both"/>
        <w:rPr>
          <w:sz w:val="26"/>
        </w:rPr>
      </w:pPr>
      <w:r>
        <w:rPr>
          <w:sz w:val="26"/>
        </w:rPr>
      </w:r>
    </w:p>
    <w:p>
      <w:pPr>
        <w:pStyle w:val="Normal"/>
        <w:widowControl/>
        <w:ind w:start="1080" w:end="720"/>
        <w:jc w:val="both"/>
        <w:rPr>
          <w:sz w:val="26"/>
        </w:rPr>
      </w:pPr>
      <w:r>
        <w:rPr>
          <w:sz w:val="26"/>
        </w:rPr>
        <w:tab/>
        <w:t>(i)</w:t>
        <w:tab/>
        <w:t>Daily written report, furnished via facsimile prior to twelve (12) o’clock p.m. Central Clock Time, on Capacity being utilized and Available Capacity.</w:t>
      </w:r>
    </w:p>
    <w:p>
      <w:pPr>
        <w:pStyle w:val="Normal"/>
        <w:widowControl/>
        <w:ind w:start="1080" w:end="720"/>
        <w:jc w:val="both"/>
        <w:rPr>
          <w:sz w:val="26"/>
        </w:rPr>
      </w:pPr>
      <w:r>
        <w:rPr>
          <w:sz w:val="26"/>
        </w:rPr>
      </w:r>
    </w:p>
    <w:p>
      <w:pPr>
        <w:pStyle w:val="Normal"/>
        <w:widowControl/>
        <w:ind w:start="1080" w:end="720"/>
        <w:jc w:val="both"/>
        <w:rPr>
          <w:sz w:val="26"/>
        </w:rPr>
      </w:pPr>
      <w:r>
        <w:rPr>
          <w:sz w:val="26"/>
        </w:rPr>
        <w:tab/>
        <w:t>(ii)</w:t>
        <w:tab/>
        <w:t>The Facilities Report and Monthly Variance Report.</w:t>
      </w:r>
    </w:p>
    <w:p>
      <w:pPr>
        <w:pStyle w:val="Normal"/>
        <w:widowControl/>
        <w:ind w:start="1080" w:end="720"/>
        <w:jc w:val="both"/>
        <w:rPr>
          <w:sz w:val="26"/>
        </w:rPr>
      </w:pPr>
      <w:r>
        <w:rPr>
          <w:sz w:val="26"/>
        </w:rPr>
      </w:r>
    </w:p>
    <w:p>
      <w:pPr>
        <w:pStyle w:val="Normal"/>
        <w:widowControl/>
        <w:ind w:start="1080" w:end="720"/>
        <w:jc w:val="both"/>
        <w:rPr>
          <w:sz w:val="26"/>
        </w:rPr>
      </w:pPr>
      <w:r>
        <w:rPr>
          <w:sz w:val="26"/>
        </w:rPr>
        <w:tab/>
        <w:t>(iii)</w:t>
        <w:tab/>
        <w:t xml:space="preserve">Monthly written report on all amounts billed hereunder and all amounts due the Owner by each Shipper, with account aging.  </w:t>
      </w:r>
    </w:p>
    <w:p>
      <w:pPr>
        <w:pStyle w:val="Normal"/>
        <w:widowControl/>
        <w:ind w:start="1080" w:end="720"/>
        <w:jc w:val="both"/>
        <w:rPr>
          <w:sz w:val="26"/>
        </w:rPr>
      </w:pPr>
      <w:r>
        <w:rPr>
          <w:sz w:val="26"/>
        </w:rPr>
      </w:r>
    </w:p>
    <w:p>
      <w:pPr>
        <w:pStyle w:val="Normal"/>
        <w:widowControl/>
        <w:ind w:start="1080" w:end="720"/>
        <w:jc w:val="both"/>
        <w:rPr>
          <w:sz w:val="26"/>
        </w:rPr>
      </w:pPr>
      <w:r>
        <w:rPr>
          <w:sz w:val="26"/>
        </w:rPr>
        <w:tab/>
        <w:t>(iv)</w:t>
        <w:tab/>
        <w:t xml:space="preserve">Yearly written report on or before ten (10) Business Days after the end of each calendar year of total amounts billed Shippers, amounts received from Shippers and outstanding accounts receivable.  </w:t>
      </w:r>
    </w:p>
    <w:p>
      <w:pPr>
        <w:pStyle w:val="Normal"/>
        <w:widowControl/>
        <w:ind w:start="1080" w:end="720"/>
        <w:jc w:val="both"/>
        <w:rPr>
          <w:sz w:val="26"/>
        </w:rPr>
      </w:pPr>
      <w:r>
        <w:rPr>
          <w:sz w:val="26"/>
        </w:rPr>
      </w:r>
    </w:p>
    <w:p>
      <w:pPr>
        <w:pStyle w:val="Normal"/>
        <w:widowControl/>
        <w:ind w:start="1080" w:end="720"/>
        <w:jc w:val="both"/>
        <w:rPr>
          <w:sz w:val="26"/>
        </w:rPr>
      </w:pPr>
      <w:r>
        <w:rPr>
          <w:sz w:val="26"/>
        </w:rPr>
        <w:tab/>
        <w:t>(v)</w:t>
        <w:tab/>
        <w:t>Monthly balance report reflecting the balancing position of each Shipper.</w:t>
      </w:r>
    </w:p>
    <w:p>
      <w:pPr>
        <w:pStyle w:val="Normal"/>
        <w:widowControl/>
        <w:ind w:start="1080" w:end="720"/>
        <w:jc w:val="both"/>
        <w:rPr>
          <w:sz w:val="26"/>
        </w:rPr>
      </w:pPr>
      <w:r>
        <w:rPr>
          <w:sz w:val="26"/>
        </w:rPr>
      </w:r>
    </w:p>
    <w:p>
      <w:pPr>
        <w:pStyle w:val="Normal"/>
        <w:widowControl/>
        <w:ind w:start="1080" w:end="720"/>
        <w:jc w:val="both"/>
        <w:rPr>
          <w:sz w:val="26"/>
        </w:rPr>
      </w:pPr>
      <w:r>
        <w:rPr>
          <w:sz w:val="26"/>
        </w:rPr>
        <w:tab/>
        <w:t>(vi)</w:t>
        <w:tab/>
        <w:t>Upon the occurrence of a non-scheduled interruption of operations at any of the Facilities and as soon as reasonably practical thereafter, verbal notice of such occurrence and Administrative Manager’s proposed method of handling the same with regard to its duties otherwise herein stated and in coordination with the Field Operator and Owner, followed with a written description of such occurrence and the proposed method of handling the same on or before three Days after such occurrence.</w:t>
      </w:r>
    </w:p>
    <w:p>
      <w:pPr>
        <w:pStyle w:val="Normal"/>
        <w:widowControl/>
        <w:ind w:start="1080" w:end="720"/>
        <w:jc w:val="both"/>
        <w:rPr>
          <w:sz w:val="26"/>
        </w:rPr>
      </w:pPr>
      <w:r>
        <w:rPr>
          <w:sz w:val="26"/>
        </w:rPr>
      </w:r>
    </w:p>
    <w:p>
      <w:pPr>
        <w:pStyle w:val="Normal"/>
        <w:widowControl/>
        <w:ind w:start="1080" w:end="720"/>
        <w:jc w:val="both"/>
        <w:rPr>
          <w:sz w:val="26"/>
        </w:rPr>
      </w:pPr>
      <w:r>
        <w:rPr>
          <w:sz w:val="26"/>
        </w:rPr>
        <w:tab/>
        <w:t>(vii)</w:t>
        <w:tab/>
        <w:t>Written notice within one Day of Administrative Manager having knowledge of any incident with respect to any of the Facilities or any matters governed by this Agreement which requires written notice or other filing with any governmental authority.</w:t>
      </w:r>
    </w:p>
    <w:p>
      <w:pPr>
        <w:pStyle w:val="Normal"/>
        <w:widowControl/>
        <w:ind w:start="1080" w:end="720"/>
        <w:jc w:val="both"/>
        <w:rPr>
          <w:sz w:val="26"/>
        </w:rPr>
      </w:pPr>
      <w:r>
        <w:rPr>
          <w:sz w:val="26"/>
        </w:rPr>
      </w:r>
    </w:p>
    <w:p>
      <w:pPr>
        <w:pStyle w:val="Normal"/>
        <w:widowControl/>
        <w:ind w:start="1080" w:end="720"/>
        <w:jc w:val="both"/>
        <w:rPr>
          <w:sz w:val="26"/>
        </w:rPr>
      </w:pPr>
      <w:r>
        <w:rPr>
          <w:sz w:val="26"/>
        </w:rPr>
        <w:tab/>
        <w:t>(viii)</w:t>
        <w:tab/>
        <w:t>Written notice within three Days of Administrative Manager having knowledge of any proceeding, claim, lawsuit and/or investigation conducted or threatened with respect to any of the Facilities or any matters governed by this Agreement.</w:t>
      </w:r>
    </w:p>
    <w:p>
      <w:pPr>
        <w:pStyle w:val="Normal"/>
        <w:widowControl/>
        <w:ind w:start="1080" w:end="720"/>
        <w:jc w:val="both"/>
        <w:rPr>
          <w:sz w:val="26"/>
        </w:rPr>
      </w:pPr>
      <w:r>
        <w:rPr>
          <w:sz w:val="26"/>
        </w:rPr>
      </w:r>
    </w:p>
    <w:p>
      <w:pPr>
        <w:pStyle w:val="Normal"/>
        <w:widowControl/>
        <w:ind w:start="1080" w:end="720"/>
        <w:jc w:val="both"/>
        <w:rPr>
          <w:sz w:val="26"/>
        </w:rPr>
      </w:pPr>
      <w:r>
        <w:rPr>
          <w:sz w:val="26"/>
        </w:rPr>
        <w:tab/>
        <w:t>(ix)</w:t>
        <w:tab/>
        <w:t>Written notice within one Day of Administrative Manager having knowledge of any notice, writ, order or directive issued by any governmental authority with respect to any of the Facilities or any matters governed by this Agreement.</w:t>
      </w:r>
    </w:p>
    <w:p>
      <w:pPr>
        <w:pStyle w:val="Normal"/>
        <w:widowControl/>
        <w:ind w:start="1080" w:end="720"/>
        <w:jc w:val="both"/>
        <w:rPr>
          <w:sz w:val="26"/>
        </w:rPr>
      </w:pPr>
      <w:r>
        <w:rPr>
          <w:sz w:val="26"/>
        </w:rPr>
      </w:r>
    </w:p>
    <w:p>
      <w:pPr>
        <w:pStyle w:val="Normal"/>
        <w:widowControl/>
        <w:ind w:start="1080" w:end="720"/>
        <w:jc w:val="both"/>
        <w:rPr>
          <w:sz w:val="26"/>
        </w:rPr>
      </w:pPr>
      <w:r>
        <w:rPr>
          <w:sz w:val="26"/>
        </w:rPr>
        <w:tab/>
        <w:t>(x)</w:t>
        <w:tab/>
        <w:t>Routine system notification of gas quality and violation of standard gas quality specifications.</w:t>
      </w:r>
    </w:p>
    <w:p>
      <w:pPr>
        <w:pStyle w:val="Normal"/>
        <w:widowControl/>
        <w:ind w:start="1080" w:end="720"/>
        <w:jc w:val="both"/>
        <w:rPr>
          <w:sz w:val="26"/>
        </w:rPr>
      </w:pPr>
      <w:r>
        <w:rPr>
          <w:sz w:val="26"/>
        </w:rPr>
      </w:r>
    </w:p>
    <w:p>
      <w:pPr>
        <w:pStyle w:val="Normal"/>
        <w:widowControl/>
        <w:ind w:start="1080" w:end="720"/>
        <w:jc w:val="both"/>
        <w:rPr>
          <w:sz w:val="26"/>
        </w:rPr>
      </w:pPr>
      <w:r>
        <w:rPr>
          <w:sz w:val="26"/>
        </w:rPr>
        <w:tab/>
        <w:t>(xi)</w:t>
        <w:tab/>
        <w:t xml:space="preserve">Immediate written notification of an action taken by Administrative Manager when such action subjects the pipeline segment to a reduction of MAOP. </w:t>
      </w:r>
    </w:p>
    <w:p>
      <w:pPr>
        <w:pStyle w:val="Normal"/>
        <w:widowControl/>
        <w:ind w:start="1080" w:end="720"/>
        <w:jc w:val="both"/>
        <w:rPr>
          <w:sz w:val="26"/>
        </w:rPr>
      </w:pPr>
      <w:r>
        <w:rPr>
          <w:sz w:val="26"/>
        </w:rPr>
      </w:r>
    </w:p>
    <w:p>
      <w:pPr>
        <w:pStyle w:val="Normal"/>
        <w:widowControl/>
        <w:ind w:start="1080" w:end="720"/>
        <w:jc w:val="both"/>
        <w:rPr>
          <w:sz w:val="26"/>
        </w:rPr>
      </w:pPr>
      <w:r>
        <w:rPr>
          <w:sz w:val="26"/>
        </w:rPr>
        <w:tab/>
        <w:t>(xii)</w:t>
        <w:tab/>
        <w:t>Immediate written notification of any changes to the established MAOP of any pipeline segment and specific reasons for any such change.</w:t>
      </w:r>
    </w:p>
    <w:p>
      <w:pPr>
        <w:pStyle w:val="Normal"/>
        <w:widowControl/>
        <w:ind w:start="1080" w:end="720"/>
        <w:jc w:val="both"/>
        <w:rPr>
          <w:sz w:val="26"/>
        </w:rPr>
      </w:pPr>
      <w:r>
        <w:rPr>
          <w:sz w:val="26"/>
        </w:rPr>
      </w:r>
    </w:p>
    <w:p>
      <w:pPr>
        <w:pStyle w:val="Normal"/>
        <w:widowControl/>
        <w:ind w:firstLine="360" w:start="1080" w:end="720"/>
        <w:jc w:val="both"/>
        <w:rPr>
          <w:sz w:val="26"/>
        </w:rPr>
      </w:pPr>
      <w:r>
        <w:rPr>
          <w:sz w:val="26"/>
        </w:rPr>
        <w:t xml:space="preserve">(xiii) </w:t>
        <w:tab/>
        <w:t>Such other reports as reasonably requested by Owner incidental to the duties of Administrative Manager as herein stated.</w:t>
      </w:r>
    </w:p>
    <w:p>
      <w:pPr>
        <w:pStyle w:val="Normal"/>
        <w:widowControl/>
        <w:jc w:val="both"/>
        <w:rPr>
          <w:sz w:val="26"/>
        </w:rPr>
      </w:pPr>
      <w:r>
        <w:rPr>
          <w:sz w:val="26"/>
        </w:rPr>
      </w:r>
    </w:p>
    <w:p>
      <w:pPr>
        <w:pStyle w:val="Normal"/>
        <w:widowControl/>
        <w:ind w:start="720" w:end="720"/>
        <w:jc w:val="both"/>
        <w:rPr/>
      </w:pPr>
      <w:r>
        <w:rPr>
          <w:sz w:val="26"/>
        </w:rPr>
        <w:tab/>
        <w:t>(d)</w:t>
        <w:tab/>
      </w:r>
      <w:r>
        <w:rPr>
          <w:sz w:val="26"/>
          <w:u w:val="single"/>
        </w:rPr>
        <w:t>Accounting</w:t>
      </w:r>
      <w:r>
        <w:rPr>
          <w:sz w:val="26"/>
        </w:rPr>
        <w:t>.  Administrative Manager will maintain accounting records and source documentation related to and substantiating the Services provided under this Agreement in compliance with the Subject Laws and in accordance with generally accepted accounting principles.</w:t>
      </w:r>
    </w:p>
    <w:p>
      <w:pPr>
        <w:pStyle w:val="Normal"/>
        <w:widowControl/>
        <w:jc w:val="both"/>
        <w:rPr>
          <w:sz w:val="26"/>
        </w:rPr>
      </w:pPr>
      <w:r>
        <w:rPr>
          <w:sz w:val="26"/>
        </w:rPr>
      </w:r>
    </w:p>
    <w:p>
      <w:pPr>
        <w:pStyle w:val="Normal"/>
        <w:widowControl/>
        <w:ind w:start="720" w:end="720"/>
        <w:jc w:val="both"/>
        <w:rPr/>
      </w:pPr>
      <w:r>
        <w:rPr>
          <w:sz w:val="26"/>
        </w:rPr>
        <w:tab/>
        <w:t>(e)</w:t>
        <w:tab/>
      </w:r>
      <w:r>
        <w:rPr>
          <w:sz w:val="26"/>
          <w:u w:val="single"/>
        </w:rPr>
        <w:t>General</w:t>
      </w:r>
      <w:r>
        <w:rPr>
          <w:sz w:val="26"/>
        </w:rPr>
        <w:t>.  Administrative Manager will perform any other services necessary or proper or any other services reasonably requested by Owner for the administration of the Facilities.</w:t>
      </w:r>
    </w:p>
    <w:p>
      <w:pPr>
        <w:pStyle w:val="Normal"/>
        <w:widowControl/>
        <w:ind w:start="720" w:end="720"/>
        <w:jc w:val="both"/>
        <w:rPr>
          <w:sz w:val="26"/>
        </w:rPr>
      </w:pPr>
      <w:r>
        <w:rPr>
          <w:sz w:val="26"/>
        </w:rPr>
      </w:r>
    </w:p>
    <w:p>
      <w:pPr>
        <w:pStyle w:val="Normal"/>
        <w:widowControl/>
        <w:ind w:start="720" w:end="720"/>
        <w:jc w:val="both"/>
        <w:rPr/>
      </w:pPr>
      <w:r>
        <w:rPr>
          <w:sz w:val="26"/>
        </w:rPr>
        <w:tab/>
        <w:t>(f)</w:t>
        <w:tab/>
      </w:r>
      <w:r>
        <w:rPr>
          <w:sz w:val="26"/>
          <w:u w:val="single"/>
        </w:rPr>
        <w:t>Natural Gas Fuel Liquidation and Utility Power Bill Netting</w:t>
      </w:r>
      <w:r>
        <w:rPr>
          <w:sz w:val="26"/>
        </w:rPr>
        <w:t xml:space="preserve">.  The Parties agree that the portion of the Natural Gas Fuel retained by the Owner each Month which is equivalent in value to the monthly Utility Power Bill </w:t>
      </w:r>
      <w:ins w:id="4" w:author="gnemec" w:date="2000-07-31T10:08:00Z">
        <w:r>
          <w:rPr>
            <w:sz w:val="26"/>
          </w:rPr>
          <w:t xml:space="preserve">(the “Equivalent Power Portion”) </w:t>
        </w:r>
      </w:ins>
      <w:r>
        <w:rPr>
          <w:sz w:val="26"/>
        </w:rPr>
        <w:t xml:space="preserve">shall be sold by the Administrative Manager or its designee. Each of Members or their designee may bid to purchase the </w:t>
      </w:r>
      <w:del w:id="5" w:author="gnemec" w:date="2000-07-31T10:08:00Z">
        <w:r>
          <w:rPr>
            <w:sz w:val="26"/>
          </w:rPr>
          <w:delText>Natural Gas Fuel</w:delText>
        </w:r>
      </w:del>
      <w:ins w:id="6" w:author="gnemec" w:date="2000-07-31T10:08:00Z">
        <w:r>
          <w:rPr>
            <w:sz w:val="26"/>
          </w:rPr>
          <w:t>Equivalent Power Portion</w:t>
        </w:r>
      </w:ins>
      <w:r>
        <w:rPr>
          <w:sz w:val="26"/>
        </w:rPr>
        <w:t xml:space="preserve"> for the succeeding Month.  Such bid shall be submitted in writing to the Administrative Manager by no later than the 15th Day of the Month for the succeeding Month’s business.  The Administrative Manager shall select the highest bid by the 20th of the Month.  The terms and conditions of the sale shall be governed by a sale/purchase agreement to be executed between the Company and the purchaser of the </w:t>
      </w:r>
      <w:del w:id="7" w:author="gnemec" w:date="2000-07-31T10:08:00Z">
        <w:r>
          <w:rPr>
            <w:sz w:val="26"/>
          </w:rPr>
          <w:delText>Natural Gas Fuel.</w:delText>
        </w:r>
      </w:del>
      <w:ins w:id="8" w:author="gnemec" w:date="2000-07-31T10:08:00Z">
        <w:r>
          <w:rPr>
            <w:sz w:val="26"/>
          </w:rPr>
          <w:t>Eqivalent Power Portion.</w:t>
        </w:r>
      </w:ins>
      <w:r>
        <w:rPr>
          <w:sz w:val="26"/>
        </w:rPr>
        <w:t xml:space="preserve">  All revenues resulting from such sale (the </w:t>
      </w:r>
      <w:del w:id="9" w:author="gnemec" w:date="2000-07-31T10:08:00Z">
        <w:r>
          <w:rPr>
            <w:sz w:val="26"/>
          </w:rPr>
          <w:delText>“Natural Gas Fuel</w:delText>
        </w:r>
      </w:del>
      <w:ins w:id="10" w:author="gnemec" w:date="2000-07-31T10:08:00Z">
        <w:r>
          <w:rPr>
            <w:sz w:val="26"/>
          </w:rPr>
          <w:t>“Equivalent Power Portion</w:t>
        </w:r>
      </w:ins>
      <w:r>
        <w:rPr>
          <w:sz w:val="26"/>
        </w:rPr>
        <w:t xml:space="preserve"> Revenues”) shall be applied by the Administrative Manager to pay the Utility Power Bill.  Any remaining Natural Gas Fuel </w:t>
      </w:r>
      <w:ins w:id="11" w:author="gnemec" w:date="2000-07-31T10:08:00Z">
        <w:r>
          <w:rPr>
            <w:sz w:val="26"/>
          </w:rPr>
          <w:t xml:space="preserve">in excess of the Equivalent Power Portion </w:t>
        </w:r>
      </w:ins>
      <w:r>
        <w:rPr>
          <w:sz w:val="26"/>
        </w:rPr>
        <w:t xml:space="preserve">shall be handled in accordance with Section 5.2 of the </w:t>
      </w:r>
      <w:r>
        <w:rPr>
          <w:iCs/>
          <w:sz w:val="26"/>
        </w:rPr>
        <w:t xml:space="preserve">Capacity Allocation and Expansion Determination Agreement.  In the event that liquidation of all Natural Gas Fuel for any month results in </w:t>
      </w:r>
      <w:del w:id="12" w:author="gnemec" w:date="2000-07-31T10:08:00Z">
        <w:r>
          <w:rPr>
            <w:iCs/>
            <w:sz w:val="26"/>
          </w:rPr>
          <w:delText>Natural Gas Fuel</w:delText>
        </w:r>
      </w:del>
      <w:ins w:id="13" w:author="gnemec" w:date="2000-07-31T10:08:00Z">
        <w:r>
          <w:rPr>
            <w:iCs/>
            <w:sz w:val="26"/>
          </w:rPr>
          <w:t>Equivalent Power Portion</w:t>
        </w:r>
      </w:ins>
      <w:r>
        <w:rPr>
          <w:iCs/>
          <w:sz w:val="26"/>
        </w:rPr>
        <w:t xml:space="preserve"> Revenues which are less than the amount of the Utility Power Bill, such shortfall shall be borne by the Members </w:t>
      </w:r>
      <w:r>
        <w:rPr>
          <w:sz w:val="26"/>
        </w:rPr>
        <w:t>i</w:t>
      </w:r>
      <w:r>
        <w:rPr>
          <w:bCs/>
          <w:sz w:val="26"/>
        </w:rPr>
        <w:t>n accordance with their Usage Ratio.</w:t>
      </w:r>
    </w:p>
    <w:p>
      <w:pPr>
        <w:pStyle w:val="Normal"/>
        <w:widowControl/>
        <w:ind w:start="720" w:end="720"/>
        <w:jc w:val="both"/>
        <w:rPr>
          <w:bCs/>
          <w:sz w:val="26"/>
        </w:rPr>
      </w:pPr>
      <w:r>
        <w:rPr>
          <w:bCs/>
          <w:sz w:val="26"/>
        </w:rPr>
      </w:r>
    </w:p>
    <w:p>
      <w:pPr>
        <w:pStyle w:val="Normal"/>
        <w:widowControl/>
        <w:jc w:val="both"/>
        <w:rPr/>
      </w:pPr>
      <w:r>
        <w:rPr>
          <w:sz w:val="26"/>
        </w:rPr>
        <w:tab/>
      </w:r>
      <w:r>
        <w:rPr>
          <w:b/>
          <w:i/>
          <w:sz w:val="26"/>
        </w:rPr>
        <w:t>2.2</w:t>
        <w:tab/>
      </w:r>
      <w:r>
        <w:rPr>
          <w:b/>
          <w:i/>
          <w:sz w:val="26"/>
          <w:u w:val="single"/>
        </w:rPr>
        <w:t>Standard of Conduct of Administrative Manager</w:t>
      </w:r>
      <w:r>
        <w:rPr>
          <w:sz w:val="26"/>
        </w:rPr>
        <w:t>.</w:t>
      </w:r>
    </w:p>
    <w:p>
      <w:pPr>
        <w:pStyle w:val="Normal"/>
        <w:widowControl/>
        <w:jc w:val="both"/>
        <w:rPr>
          <w:sz w:val="26"/>
        </w:rPr>
      </w:pPr>
      <w:r>
        <w:rPr>
          <w:sz w:val="26"/>
        </w:rPr>
      </w:r>
    </w:p>
    <w:p>
      <w:pPr>
        <w:pStyle w:val="Normal"/>
        <w:widowControl/>
        <w:ind w:start="720" w:end="720"/>
        <w:jc w:val="both"/>
        <w:rPr/>
      </w:pPr>
      <w:r>
        <w:rPr>
          <w:sz w:val="26"/>
        </w:rPr>
        <w:tab/>
        <w:t>(a)</w:t>
        <w:tab/>
      </w:r>
      <w:r>
        <w:rPr>
          <w:sz w:val="26"/>
          <w:u w:val="single"/>
        </w:rPr>
        <w:t>General Standard</w:t>
      </w:r>
      <w:r>
        <w:rPr>
          <w:sz w:val="26"/>
        </w:rPr>
        <w:t xml:space="preserve">.  Administrative Manager shall provide the Services under this Agreement in a good, efficient and workmanlike manner using its reasonable business judgment as a prudent manager and conforming with the usual and customary practices of the industry.  </w:t>
      </w:r>
    </w:p>
    <w:p>
      <w:pPr>
        <w:pStyle w:val="Normal"/>
        <w:widowControl/>
        <w:jc w:val="both"/>
        <w:rPr>
          <w:sz w:val="26"/>
        </w:rPr>
      </w:pPr>
      <w:r>
        <w:rPr>
          <w:sz w:val="26"/>
        </w:rPr>
      </w:r>
    </w:p>
    <w:p>
      <w:pPr>
        <w:pStyle w:val="Normal"/>
        <w:widowControl/>
        <w:ind w:start="720" w:end="720"/>
        <w:jc w:val="both"/>
        <w:rPr/>
      </w:pPr>
      <w:r>
        <w:rPr>
          <w:sz w:val="26"/>
        </w:rPr>
        <w:tab/>
        <w:t>(b)</w:t>
        <w:tab/>
      </w:r>
      <w:r>
        <w:rPr>
          <w:sz w:val="26"/>
          <w:u w:val="single"/>
        </w:rPr>
        <w:t>Compliance with Contracts and Laws</w:t>
      </w:r>
      <w:r>
        <w:rPr>
          <w:sz w:val="26"/>
        </w:rPr>
        <w:t xml:space="preserve">.  Administrative Manager shall perform the Services under this Agreement in compliance with: (i) all laws, permits, rules, codes, ordinances, requirements and regulations of all federal, state or local agencies, court and/or other governmental bodies, which are now, or may in the future become applicable to (A) Owner’s ownership of the Facilities, (B) Administrative Manager’s or Owner’s business, (C) any Facility or Facilities, (D) equipment and personnel engaged in the provision of Services covered by this Agreement, and/or (E) the performance of Services or any other obligation of Administrative Manager hereunder (all matters set forth in clause (ii) of this </w:t>
      </w:r>
      <w:r>
        <w:rPr>
          <w:sz w:val="26"/>
          <w:u w:val="single"/>
        </w:rPr>
        <w:t>Subsection 2.2(b)</w:t>
      </w:r>
      <w:r>
        <w:rPr>
          <w:sz w:val="26"/>
        </w:rPr>
        <w:t xml:space="preserve"> are defined herein collectively, as the “</w:t>
      </w:r>
      <w:r>
        <w:rPr>
          <w:sz w:val="26"/>
          <w:u w:val="single"/>
        </w:rPr>
        <w:t>Subject Laws</w:t>
      </w:r>
      <w:r>
        <w:rPr>
          <w:sz w:val="26"/>
        </w:rPr>
        <w:t>”); (ii) Owner’s policies and procedures relating to operational matters at the Facilities; (iii) the requirements of any insurance policies; and (iv) the terms and conditions of all existing or future financing documents covering or relating to any of the Facilities (collectively, the “</w:t>
      </w:r>
      <w:r>
        <w:rPr>
          <w:sz w:val="26"/>
          <w:u w:val="single"/>
        </w:rPr>
        <w:t>Financing Agreements</w:t>
      </w:r>
      <w:r>
        <w:rPr>
          <w:sz w:val="26"/>
        </w:rPr>
        <w:t>”).</w:t>
      </w:r>
    </w:p>
    <w:p>
      <w:pPr>
        <w:pStyle w:val="Normal"/>
        <w:widowControl/>
        <w:jc w:val="both"/>
        <w:rPr>
          <w:sz w:val="26"/>
        </w:rPr>
      </w:pPr>
      <w:r>
        <w:rPr>
          <w:sz w:val="26"/>
        </w:rPr>
      </w:r>
    </w:p>
    <w:p>
      <w:pPr>
        <w:pStyle w:val="Normal"/>
        <w:widowControl/>
        <w:ind w:start="720" w:end="720"/>
        <w:jc w:val="both"/>
        <w:rPr/>
      </w:pPr>
      <w:r>
        <w:rPr>
          <w:sz w:val="26"/>
        </w:rPr>
        <w:tab/>
        <w:t>(c)</w:t>
        <w:tab/>
      </w:r>
      <w:r>
        <w:rPr>
          <w:sz w:val="26"/>
          <w:u w:val="single"/>
        </w:rPr>
        <w:t>Copies of Financing Agreements</w:t>
      </w:r>
      <w:r>
        <w:rPr>
          <w:sz w:val="26"/>
        </w:rPr>
        <w:t xml:space="preserve">.  To assist Administrative Manager in compliance with </w:t>
      </w:r>
      <w:r>
        <w:rPr>
          <w:sz w:val="26"/>
          <w:u w:val="single"/>
        </w:rPr>
        <w:t>Subsection 2.2(b)</w:t>
      </w:r>
      <w:r>
        <w:rPr>
          <w:sz w:val="26"/>
        </w:rPr>
        <w:t xml:space="preserve">, Owner may provide any Financing Agreements or summaries thereof entered into by Owner or its Affiliates in which Owner believes there are terms and conditions that may materially impact the manner of operations of any of the Facilities and provide to Administrative Manager summaries or copies of such provisions or documents. </w:t>
      </w:r>
    </w:p>
    <w:p>
      <w:pPr>
        <w:pStyle w:val="Normal"/>
        <w:widowControl/>
        <w:jc w:val="both"/>
        <w:rPr>
          <w:sz w:val="26"/>
        </w:rPr>
      </w:pPr>
      <w:r>
        <w:rPr>
          <w:sz w:val="26"/>
        </w:rPr>
      </w:r>
    </w:p>
    <w:p>
      <w:pPr>
        <w:pStyle w:val="Normal"/>
        <w:widowControl/>
        <w:jc w:val="both"/>
        <w:rPr/>
      </w:pPr>
      <w:r>
        <w:rPr>
          <w:sz w:val="26"/>
        </w:rPr>
        <w:tab/>
      </w:r>
      <w:r>
        <w:rPr>
          <w:b/>
          <w:i/>
          <w:sz w:val="26"/>
        </w:rPr>
        <w:t>2.3</w:t>
        <w:tab/>
      </w:r>
      <w:r>
        <w:rPr>
          <w:b/>
          <w:i/>
          <w:sz w:val="26"/>
          <w:u w:val="single"/>
        </w:rPr>
        <w:t>Independent Administrative Manager</w:t>
      </w:r>
      <w:r>
        <w:rPr>
          <w:sz w:val="26"/>
        </w:rPr>
        <w:t xml:space="preserve">.  The relationship of Administrative Manager and all of its employees to Owner shall be that of an independent contractor. Administrative Manager shall exercise control over the Services and manner in which it and its employees perform the Services.  All of the employees of Administrative Manager performing Services shall, at all times and in all places, be subject to the sole direction, supervision and control of Administrative Manager.  Owner shall have the right to observe and consult with Administrative Manager in connection with Administrative Manager’s performance of its obligations under this Agreement.  </w:t>
      </w:r>
    </w:p>
    <w:p>
      <w:pPr>
        <w:pStyle w:val="Normal"/>
        <w:widowControl/>
        <w:jc w:val="both"/>
        <w:rPr>
          <w:sz w:val="26"/>
        </w:rPr>
      </w:pPr>
      <w:r>
        <w:rPr>
          <w:sz w:val="26"/>
        </w:rPr>
      </w:r>
    </w:p>
    <w:p>
      <w:pPr>
        <w:pStyle w:val="Normal"/>
        <w:widowControl/>
        <w:jc w:val="center"/>
        <w:rPr>
          <w:b/>
          <w:sz w:val="26"/>
        </w:rPr>
      </w:pPr>
      <w:r>
        <w:rPr>
          <w:b/>
          <w:sz w:val="26"/>
        </w:rPr>
        <w:t>ARTICLE 3</w:t>
      </w:r>
    </w:p>
    <w:p>
      <w:pPr>
        <w:pStyle w:val="Normal"/>
        <w:widowControl/>
        <w:jc w:val="center"/>
        <w:rPr>
          <w:sz w:val="26"/>
        </w:rPr>
      </w:pPr>
      <w:r>
        <w:rPr>
          <w:b/>
          <w:sz w:val="26"/>
          <w:u w:val="single"/>
        </w:rPr>
        <w:t>ADMINISTRATIVE FEE</w:t>
      </w:r>
    </w:p>
    <w:p>
      <w:pPr>
        <w:pStyle w:val="Normal"/>
        <w:widowControl/>
        <w:jc w:val="both"/>
        <w:rPr>
          <w:sz w:val="26"/>
        </w:rPr>
      </w:pPr>
      <w:r>
        <w:rPr>
          <w:sz w:val="26"/>
        </w:rPr>
      </w:r>
    </w:p>
    <w:p>
      <w:pPr>
        <w:pStyle w:val="Normal"/>
        <w:widowControl/>
        <w:jc w:val="both"/>
        <w:rPr/>
      </w:pPr>
      <w:r>
        <w:rPr>
          <w:sz w:val="26"/>
        </w:rPr>
        <w:tab/>
      </w:r>
      <w:r>
        <w:rPr>
          <w:b/>
          <w:i/>
          <w:sz w:val="26"/>
        </w:rPr>
        <w:t>3.1</w:t>
        <w:tab/>
      </w:r>
      <w:r>
        <w:rPr>
          <w:b/>
          <w:i/>
          <w:sz w:val="26"/>
          <w:u w:val="single"/>
        </w:rPr>
        <w:t>Annual Administrative Fee</w:t>
      </w:r>
      <w:r>
        <w:rPr>
          <w:sz w:val="26"/>
        </w:rPr>
        <w:t>.  Each year Administrative Manager shall prepare and present to Owner an "</w:t>
      </w:r>
      <w:r>
        <w:rPr>
          <w:sz w:val="26"/>
          <w:u w:val="single"/>
        </w:rPr>
        <w:t>Annual Administrative Fee Proposal</w:t>
      </w:r>
      <w:r>
        <w:rPr>
          <w:sz w:val="26"/>
        </w:rPr>
        <w:t>" taking into account all of the costs and expenses Administrative Manager expects to incur in accordance with its obligations hereunder, for the next succeeding calendar year. The following items shall be included in the Annual Administrative Fee Proposal:</w:t>
      </w:r>
    </w:p>
    <w:p>
      <w:pPr>
        <w:pStyle w:val="Normal"/>
        <w:widowControl/>
        <w:jc w:val="both"/>
        <w:rPr>
          <w:sz w:val="26"/>
        </w:rPr>
      </w:pPr>
      <w:r>
        <w:rPr>
          <w:sz w:val="26"/>
        </w:rPr>
      </w:r>
    </w:p>
    <w:p>
      <w:pPr>
        <w:pStyle w:val="Normal"/>
        <w:widowControl/>
        <w:jc w:val="both"/>
        <w:rPr/>
      </w:pPr>
      <w:r>
        <w:rPr>
          <w:sz w:val="26"/>
        </w:rPr>
        <w:tab/>
        <w:tab/>
        <w:t>(a)</w:t>
        <w:tab/>
      </w:r>
      <w:r>
        <w:rPr>
          <w:sz w:val="26"/>
          <w:u w:val="single"/>
        </w:rPr>
        <w:t>Labor Costs</w:t>
      </w:r>
      <w:r>
        <w:rPr>
          <w:sz w:val="26"/>
        </w:rPr>
        <w:t>.</w:t>
      </w:r>
    </w:p>
    <w:p>
      <w:pPr>
        <w:pStyle w:val="Normal"/>
        <w:widowControl/>
        <w:jc w:val="both"/>
        <w:rPr>
          <w:sz w:val="26"/>
        </w:rPr>
      </w:pPr>
      <w:r>
        <w:rPr>
          <w:sz w:val="26"/>
        </w:rPr>
      </w:r>
    </w:p>
    <w:p>
      <w:pPr>
        <w:pStyle w:val="Normal"/>
        <w:widowControl/>
        <w:ind w:start="1080" w:end="720"/>
        <w:jc w:val="both"/>
        <w:rPr/>
      </w:pPr>
      <w:r>
        <w:rPr>
          <w:sz w:val="26"/>
        </w:rPr>
        <w:tab/>
        <w:t>(i)</w:t>
        <w:tab/>
        <w:t xml:space="preserve">The Allocated Expense of salaries, wages and reasonable benefits of Administrative Manager’s employees or employees of Administrative Manager’s Affiliates engaged by Administrative Manager in providing Services under this Agreement, together with holiday, vacation, sickness, and jury service benefits, and other customary allowances paid to persons whose salaries and wages are budgeted under this </w:t>
      </w:r>
      <w:r>
        <w:rPr>
          <w:sz w:val="26"/>
          <w:u w:val="single"/>
        </w:rPr>
        <w:t>Subsection 3.1(a)</w:t>
      </w:r>
      <w:r>
        <w:rPr>
          <w:sz w:val="26"/>
        </w:rPr>
        <w:t>;</w:t>
      </w:r>
    </w:p>
    <w:p>
      <w:pPr>
        <w:pStyle w:val="Normal"/>
        <w:widowControl/>
        <w:ind w:start="1080" w:end="720"/>
        <w:jc w:val="both"/>
        <w:rPr>
          <w:sz w:val="26"/>
        </w:rPr>
      </w:pPr>
      <w:r>
        <w:rPr>
          <w:sz w:val="26"/>
        </w:rPr>
      </w:r>
    </w:p>
    <w:p>
      <w:pPr>
        <w:pStyle w:val="Normal"/>
        <w:widowControl/>
        <w:ind w:start="1080" w:end="720"/>
        <w:jc w:val="both"/>
        <w:rPr/>
      </w:pPr>
      <w:r>
        <w:rPr>
          <w:sz w:val="26"/>
        </w:rPr>
        <w:tab/>
        <w:t>(ii)</w:t>
        <w:tab/>
        <w:t xml:space="preserve">Expenditures or contributions made pursuant to assessments imposed by governmental authorities which are applicable to salaries, wages and costs budgeted in </w:t>
      </w:r>
      <w:r>
        <w:rPr>
          <w:sz w:val="26"/>
          <w:u w:val="single"/>
        </w:rPr>
        <w:t>Subsection 3.1(a)</w:t>
      </w:r>
      <w:r>
        <w:rPr>
          <w:sz w:val="26"/>
        </w:rPr>
        <w:t>, including, without limitation, payroll taxes; and</w:t>
      </w:r>
    </w:p>
    <w:p>
      <w:pPr>
        <w:pStyle w:val="Normal"/>
        <w:widowControl/>
        <w:ind w:start="1080" w:end="720"/>
        <w:jc w:val="both"/>
        <w:rPr>
          <w:sz w:val="26"/>
        </w:rPr>
      </w:pPr>
      <w:r>
        <w:rPr>
          <w:sz w:val="26"/>
        </w:rPr>
      </w:r>
    </w:p>
    <w:p>
      <w:pPr>
        <w:pStyle w:val="Normal"/>
        <w:widowControl/>
        <w:ind w:start="1080" w:end="720"/>
        <w:jc w:val="both"/>
        <w:rPr>
          <w:sz w:val="26"/>
        </w:rPr>
      </w:pPr>
      <w:r>
        <w:rPr>
          <w:sz w:val="26"/>
        </w:rPr>
        <w:tab/>
        <w:t>(iii)  The Allocated Expense of administrative and executive salaries applicable to overseeing the Services.</w:t>
      </w:r>
    </w:p>
    <w:p>
      <w:pPr>
        <w:pStyle w:val="Normal"/>
        <w:widowControl/>
        <w:jc w:val="both"/>
        <w:rPr>
          <w:sz w:val="26"/>
        </w:rPr>
      </w:pPr>
      <w:r>
        <w:rPr>
          <w:sz w:val="26"/>
        </w:rPr>
      </w:r>
    </w:p>
    <w:p>
      <w:pPr>
        <w:pStyle w:val="Normal"/>
        <w:widowControl/>
        <w:ind w:start="720" w:end="720"/>
        <w:jc w:val="both"/>
        <w:rPr/>
      </w:pPr>
      <w:r>
        <w:rPr>
          <w:sz w:val="26"/>
        </w:rPr>
        <w:tab/>
        <w:t>(b)</w:t>
        <w:tab/>
      </w:r>
      <w:r>
        <w:rPr>
          <w:sz w:val="26"/>
          <w:u w:val="single"/>
        </w:rPr>
        <w:t>Reimbursement Expenses of Employees</w:t>
      </w:r>
      <w:r>
        <w:rPr>
          <w:sz w:val="26"/>
        </w:rPr>
        <w:t xml:space="preserve">.  Reasonable personal expenses of persons whose salaries and wages are budgeted under </w:t>
      </w:r>
      <w:r>
        <w:rPr>
          <w:sz w:val="26"/>
          <w:u w:val="single"/>
        </w:rPr>
        <w:t>Subsection 3.1(a)</w:t>
      </w:r>
      <w:r>
        <w:rPr>
          <w:sz w:val="26"/>
        </w:rPr>
        <w:t>, such as the usual out-of-pocket expenditures incurred by such employees in the performance of their duties in providing Services for which such employees are reimbursed by Administrative Manager under its standard policy.  Administrative Manager shall be responsible for any cash advances to their employees and related recovery of unused funds.</w:t>
      </w:r>
    </w:p>
    <w:p>
      <w:pPr>
        <w:pStyle w:val="Normal"/>
        <w:widowControl/>
        <w:jc w:val="both"/>
        <w:rPr>
          <w:sz w:val="26"/>
        </w:rPr>
      </w:pPr>
      <w:r>
        <w:rPr>
          <w:sz w:val="26"/>
        </w:rPr>
      </w:r>
    </w:p>
    <w:p>
      <w:pPr>
        <w:pStyle w:val="Normal"/>
        <w:widowControl/>
        <w:ind w:start="720" w:end="720"/>
        <w:jc w:val="both"/>
        <w:rPr/>
      </w:pPr>
      <w:r>
        <w:rPr>
          <w:sz w:val="26"/>
        </w:rPr>
        <w:tab/>
        <w:t>(c)</w:t>
        <w:tab/>
      </w:r>
      <w:r>
        <w:rPr>
          <w:sz w:val="26"/>
          <w:u w:val="single"/>
        </w:rPr>
        <w:t>Material, Equipment and Supplies</w:t>
      </w:r>
      <w:r>
        <w:rPr>
          <w:sz w:val="26"/>
        </w:rPr>
        <w:t>.  The costs of material, equipment and supplies purchased by Administrative Manager or furnished by Administrative Manager for use in providing Services under this Agreement, together with associated sales taxes; provided, the costs and associated sales taxes shall be allocated to the annual administrative budget under this Agreement on a prorata basis of utilization when any such materials, equipment or supplies are deployed for any use other than the Services under this Agreement.</w:t>
      </w:r>
    </w:p>
    <w:p>
      <w:pPr>
        <w:pStyle w:val="Normal"/>
        <w:widowControl/>
        <w:jc w:val="both"/>
        <w:rPr>
          <w:sz w:val="26"/>
        </w:rPr>
      </w:pPr>
      <w:r>
        <w:rPr>
          <w:sz w:val="26"/>
        </w:rPr>
      </w:r>
    </w:p>
    <w:p>
      <w:pPr>
        <w:pStyle w:val="Normal"/>
        <w:widowControl/>
        <w:ind w:start="720" w:end="720"/>
        <w:jc w:val="both"/>
        <w:rPr/>
      </w:pPr>
      <w:r>
        <w:rPr>
          <w:sz w:val="26"/>
        </w:rPr>
        <w:tab/>
        <w:t>(d)</w:t>
        <w:tab/>
      </w:r>
      <w:r>
        <w:rPr>
          <w:sz w:val="26"/>
          <w:u w:val="single"/>
        </w:rPr>
        <w:t>Third-Party Services</w:t>
      </w:r>
      <w:r>
        <w:rPr>
          <w:sz w:val="26"/>
        </w:rPr>
        <w:t>.  The costs of contract services furnished by parties other than Affiliates of Administrative Manager and associated taxes; provided, the costs and associated taxes shall be allocated to the annual administrative budget under this Agreement on a prorata basis of hours worked when such third-party services are deployed for services other than the Services under this Agreement.</w:t>
      </w:r>
    </w:p>
    <w:p>
      <w:pPr>
        <w:pStyle w:val="Normal"/>
        <w:widowControl/>
        <w:jc w:val="both"/>
        <w:rPr>
          <w:sz w:val="26"/>
        </w:rPr>
      </w:pPr>
      <w:r>
        <w:rPr>
          <w:sz w:val="26"/>
        </w:rPr>
      </w:r>
    </w:p>
    <w:p>
      <w:pPr>
        <w:pStyle w:val="Normal"/>
        <w:widowControl/>
        <w:ind w:start="720" w:end="720"/>
        <w:jc w:val="both"/>
        <w:rPr/>
      </w:pPr>
      <w:r>
        <w:rPr>
          <w:sz w:val="26"/>
        </w:rPr>
        <w:tab/>
        <w:t>(e)</w:t>
        <w:tab/>
      </w:r>
      <w:r>
        <w:rPr>
          <w:sz w:val="26"/>
          <w:u w:val="single"/>
        </w:rPr>
        <w:t>Office Expenses</w:t>
      </w:r>
      <w:r>
        <w:rPr>
          <w:sz w:val="26"/>
        </w:rPr>
        <w:t>. Allocated Expense attributable to office expenses incurred to provide Services under this Agreement.</w:t>
      </w:r>
    </w:p>
    <w:p>
      <w:pPr>
        <w:pStyle w:val="Normal"/>
        <w:widowControl/>
        <w:jc w:val="both"/>
        <w:rPr>
          <w:sz w:val="26"/>
        </w:rPr>
      </w:pPr>
      <w:r>
        <w:rPr>
          <w:sz w:val="26"/>
        </w:rPr>
      </w:r>
    </w:p>
    <w:p>
      <w:pPr>
        <w:pStyle w:val="Normal"/>
        <w:widowControl/>
        <w:ind w:start="720" w:end="720"/>
        <w:jc w:val="both"/>
        <w:rPr/>
      </w:pPr>
      <w:r>
        <w:rPr>
          <w:sz w:val="26"/>
        </w:rPr>
        <w:tab/>
        <w:t>(f)</w:t>
        <w:tab/>
      </w:r>
      <w:r>
        <w:rPr>
          <w:sz w:val="26"/>
          <w:u w:val="single"/>
        </w:rPr>
        <w:t>Taxes and Fees</w:t>
      </w:r>
      <w:r>
        <w:rPr>
          <w:sz w:val="26"/>
        </w:rPr>
        <w:t>.  All sales, use and like taxes, and all fees and all assessments properly levied or imposed by any federal, state or local governmental authority, arising from the procurement of materials, equipment and supplies in connection with the provision of Services hereunder.</w:t>
      </w:r>
    </w:p>
    <w:p>
      <w:pPr>
        <w:pStyle w:val="Normal"/>
        <w:widowControl/>
        <w:jc w:val="both"/>
        <w:rPr>
          <w:sz w:val="26"/>
        </w:rPr>
      </w:pPr>
      <w:r>
        <w:rPr>
          <w:sz w:val="26"/>
        </w:rPr>
      </w:r>
    </w:p>
    <w:p>
      <w:pPr>
        <w:pStyle w:val="Normal"/>
        <w:widowControl/>
        <w:ind w:start="720" w:end="720"/>
        <w:jc w:val="both"/>
        <w:rPr/>
      </w:pPr>
      <w:r>
        <w:rPr>
          <w:sz w:val="26"/>
        </w:rPr>
        <w:tab/>
        <w:t>(g)</w:t>
        <w:tab/>
      </w:r>
      <w:r>
        <w:rPr>
          <w:sz w:val="26"/>
          <w:u w:val="single"/>
        </w:rPr>
        <w:t>Insurance</w:t>
      </w:r>
      <w:r>
        <w:rPr>
          <w:sz w:val="26"/>
        </w:rPr>
        <w:t xml:space="preserve">.  The Allocated Expense of the comprehensive general liability insurance and workmen’s compensation insurance and employer's liability insurance required to be carried by Administrative Manager pursuant to </w:t>
      </w:r>
      <w:r>
        <w:rPr>
          <w:sz w:val="26"/>
          <w:u w:val="single"/>
        </w:rPr>
        <w:t>Article 7</w:t>
      </w:r>
      <w:r>
        <w:rPr>
          <w:sz w:val="26"/>
        </w:rPr>
        <w:t>.</w:t>
      </w:r>
    </w:p>
    <w:p>
      <w:pPr>
        <w:pStyle w:val="Normal"/>
        <w:widowControl/>
        <w:jc w:val="both"/>
        <w:rPr>
          <w:sz w:val="26"/>
        </w:rPr>
      </w:pPr>
      <w:r>
        <w:rPr>
          <w:sz w:val="26"/>
        </w:rPr>
      </w:r>
    </w:p>
    <w:p>
      <w:pPr>
        <w:pStyle w:val="Normal"/>
        <w:widowControl/>
        <w:jc w:val="both"/>
        <w:rPr/>
      </w:pPr>
      <w:r>
        <w:rPr>
          <w:sz w:val="26"/>
        </w:rPr>
        <w:tab/>
        <w:t xml:space="preserve">Prior to October 1 of each year (commencing October 1, 1999 for the calendar year 2000), Administrative Manager shall prepare and present to Owner a budget for the next succeeding calendar year for all of those Services to be provided by Administrative Manager as set forth in this </w:t>
      </w:r>
      <w:r>
        <w:rPr>
          <w:sz w:val="26"/>
          <w:u w:val="single"/>
        </w:rPr>
        <w:t>Section 3.1</w:t>
      </w:r>
      <w:r>
        <w:rPr>
          <w:sz w:val="26"/>
        </w:rPr>
        <w:t xml:space="preserve">.  Owner shall on or before November 10 of the same year consider and, if acceptable, approve same, after having made, in consultation with Administrative Manager, any necessary revisions, additions or deletions.  The total amount set forth in such approved budget to provide all of such Services, as may be adjusted from time to time pursuant to </w:t>
      </w:r>
      <w:r>
        <w:rPr>
          <w:sz w:val="26"/>
          <w:u w:val="single"/>
        </w:rPr>
        <w:t>Section 3.2</w:t>
      </w:r>
      <w:r>
        <w:rPr>
          <w:sz w:val="26"/>
        </w:rPr>
        <w:t>, shall constitute the “</w:t>
      </w:r>
      <w:r>
        <w:rPr>
          <w:sz w:val="26"/>
          <w:u w:val="single"/>
        </w:rPr>
        <w:t>Annual Administrative Fee</w:t>
      </w:r>
      <w:r>
        <w:rPr>
          <w:sz w:val="26"/>
        </w:rPr>
        <w:t>” for the relevant calendar year.</w:t>
      </w:r>
    </w:p>
    <w:p>
      <w:pPr>
        <w:pStyle w:val="Normal"/>
        <w:widowControl/>
        <w:jc w:val="both"/>
        <w:rPr>
          <w:sz w:val="26"/>
        </w:rPr>
      </w:pPr>
      <w:r>
        <w:rPr>
          <w:sz w:val="26"/>
        </w:rPr>
      </w:r>
    </w:p>
    <w:p>
      <w:pPr>
        <w:pStyle w:val="Normal"/>
        <w:widowControl/>
        <w:jc w:val="both"/>
        <w:rPr/>
      </w:pPr>
      <w:r>
        <w:rPr>
          <w:sz w:val="26"/>
        </w:rPr>
        <w:tab/>
      </w:r>
      <w:r>
        <w:rPr>
          <w:b/>
          <w:i/>
          <w:sz w:val="26"/>
        </w:rPr>
        <w:t>3.2</w:t>
        <w:tab/>
      </w:r>
      <w:r>
        <w:rPr>
          <w:b/>
          <w:i/>
          <w:sz w:val="26"/>
          <w:u w:val="single"/>
        </w:rPr>
        <w:t>Adjustments to Annual Administrative Fee</w:t>
      </w:r>
      <w:r>
        <w:rPr>
          <w:sz w:val="26"/>
        </w:rPr>
        <w:t>.  From time to time either Party may propose that the then existing Annual Administrative Fee be adjusted due to non-routine extraordinary items such as the acquisition of additional Facilities, the divestiture of a portion of the Facilities, expansion of any of the Facilities, shutdown of any of the Facilities, destruction of any of the Facilities, or other similar budget exception.   Such  adjustment shall be in writing and be presented to Owner or Administrative Manager, as the case may be.  Unless the Party to which such budget adjustment is presented sooner approves it in writing, Owner and Administrative Manager shall meet within thirty (30) Days of the presentation of such adjustment to obtain agreement regarding the proposal.  Upon written approval of the proposed adjustment, the Annual Administrative Fee shall be adjusted accordingly.</w:t>
      </w:r>
    </w:p>
    <w:p>
      <w:pPr>
        <w:pStyle w:val="Normal"/>
        <w:widowControl/>
        <w:jc w:val="both"/>
        <w:rPr>
          <w:sz w:val="26"/>
        </w:rPr>
      </w:pPr>
      <w:r>
        <w:rPr>
          <w:sz w:val="26"/>
        </w:rPr>
      </w:r>
    </w:p>
    <w:p>
      <w:pPr>
        <w:pStyle w:val="Normal"/>
        <w:widowControl/>
        <w:jc w:val="both"/>
        <w:rPr/>
      </w:pPr>
      <w:r>
        <w:rPr>
          <w:sz w:val="26"/>
        </w:rPr>
        <w:tab/>
      </w:r>
      <w:r>
        <w:rPr>
          <w:b/>
          <w:sz w:val="26"/>
        </w:rPr>
        <w:t>3.3</w:t>
      </w:r>
      <w:r>
        <w:rPr>
          <w:b/>
          <w:i/>
          <w:sz w:val="26"/>
        </w:rPr>
        <w:tab/>
      </w:r>
      <w:r>
        <w:rPr>
          <w:b/>
          <w:i/>
          <w:sz w:val="26"/>
          <w:u w:val="single"/>
        </w:rPr>
        <w:t>Administrative Fee</w:t>
      </w:r>
      <w:r>
        <w:rPr>
          <w:sz w:val="26"/>
        </w:rPr>
        <w:t>.  On or before the last Business Day of each Month, Owner shall pay Administrative Manager a fee equal to one twelfth (1/12</w:t>
      </w:r>
      <w:r>
        <w:rPr>
          <w:sz w:val="26"/>
          <w:vertAlign w:val="superscript"/>
        </w:rPr>
        <w:t>th</w:t>
      </w:r>
      <w:r>
        <w:rPr>
          <w:sz w:val="26"/>
        </w:rPr>
        <w:t>) of the Annual Administrative Fee.</w:t>
      </w:r>
    </w:p>
    <w:p>
      <w:pPr>
        <w:pStyle w:val="Normal"/>
        <w:widowControl/>
        <w:jc w:val="both"/>
        <w:rPr>
          <w:sz w:val="26"/>
        </w:rPr>
      </w:pPr>
      <w:r>
        <w:rPr>
          <w:sz w:val="26"/>
        </w:rPr>
      </w:r>
    </w:p>
    <w:p>
      <w:pPr>
        <w:pStyle w:val="Normal"/>
        <w:widowControl/>
        <w:jc w:val="center"/>
        <w:rPr>
          <w:b/>
          <w:sz w:val="26"/>
        </w:rPr>
      </w:pPr>
      <w:r>
        <w:rPr>
          <w:b/>
          <w:sz w:val="26"/>
        </w:rPr>
        <w:t>ARTICLE 4</w:t>
      </w:r>
    </w:p>
    <w:p>
      <w:pPr>
        <w:pStyle w:val="Normal"/>
        <w:widowControl/>
        <w:jc w:val="center"/>
        <w:rPr>
          <w:b/>
          <w:sz w:val="26"/>
          <w:u w:val="single"/>
        </w:rPr>
      </w:pPr>
      <w:r>
        <w:rPr>
          <w:b/>
          <w:sz w:val="26"/>
          <w:u w:val="single"/>
        </w:rPr>
        <w:t>FINANCIAL AND ACCOUNTING PRACTICES</w:t>
      </w:r>
    </w:p>
    <w:p>
      <w:pPr>
        <w:pStyle w:val="Normal"/>
        <w:widowControl/>
        <w:jc w:val="both"/>
        <w:rPr>
          <w:b/>
          <w:sz w:val="26"/>
          <w:u w:val="single"/>
        </w:rPr>
      </w:pPr>
      <w:r>
        <w:rPr>
          <w:b/>
          <w:sz w:val="26"/>
          <w:u w:val="single"/>
        </w:rPr>
      </w:r>
    </w:p>
    <w:p>
      <w:pPr>
        <w:pStyle w:val="Normal"/>
        <w:widowControl/>
        <w:ind w:firstLine="720" w:end="0"/>
        <w:jc w:val="both"/>
        <w:rPr/>
      </w:pPr>
      <w:r>
        <w:rPr>
          <w:b/>
          <w:i/>
          <w:sz w:val="26"/>
        </w:rPr>
        <w:t>4.1</w:t>
        <w:tab/>
      </w:r>
      <w:r>
        <w:rPr>
          <w:b/>
          <w:i/>
          <w:sz w:val="26"/>
          <w:u w:val="single"/>
        </w:rPr>
        <w:t>Costs Payable by Administrative Manager</w:t>
      </w:r>
      <w:r>
        <w:rPr>
          <w:sz w:val="26"/>
        </w:rPr>
        <w:t xml:space="preserve">.  It shall be the responsibility of Administrative Manager to pay or cause to be paid on its own account all liabilities, costs and expenses relating to the Services provided by Administrative Manager.  With respect to all items payable by Administrative Manager, Owner shall have the right to review all source documentation concerning any such liabilities, costs and expenses upon reasonable notice and during Business Days.  </w:t>
      </w:r>
    </w:p>
    <w:p>
      <w:pPr>
        <w:pStyle w:val="Normal"/>
        <w:widowControl/>
        <w:jc w:val="both"/>
        <w:rPr>
          <w:sz w:val="26"/>
        </w:rPr>
      </w:pPr>
      <w:r>
        <w:rPr>
          <w:sz w:val="26"/>
        </w:rPr>
      </w:r>
    </w:p>
    <w:p>
      <w:pPr>
        <w:pStyle w:val="Normal"/>
        <w:widowControl/>
        <w:jc w:val="center"/>
        <w:rPr>
          <w:b/>
          <w:sz w:val="26"/>
        </w:rPr>
      </w:pPr>
      <w:r>
        <w:rPr>
          <w:b/>
          <w:sz w:val="26"/>
        </w:rPr>
        <w:t xml:space="preserve">ARTICLE 5  </w:t>
      </w:r>
    </w:p>
    <w:p>
      <w:pPr>
        <w:pStyle w:val="Normal"/>
        <w:widowControl/>
        <w:jc w:val="center"/>
        <w:rPr>
          <w:sz w:val="26"/>
        </w:rPr>
      </w:pPr>
      <w:r>
        <w:rPr>
          <w:b/>
          <w:sz w:val="26"/>
          <w:u w:val="single"/>
        </w:rPr>
        <w:t>TERM AND TERMINATION</w:t>
      </w:r>
    </w:p>
    <w:p>
      <w:pPr>
        <w:pStyle w:val="Normal"/>
        <w:widowControl/>
        <w:jc w:val="both"/>
        <w:rPr>
          <w:sz w:val="26"/>
        </w:rPr>
      </w:pPr>
      <w:r>
        <w:rPr>
          <w:sz w:val="26"/>
        </w:rPr>
      </w:r>
    </w:p>
    <w:p>
      <w:pPr>
        <w:pStyle w:val="Normal"/>
        <w:widowControl/>
        <w:jc w:val="both"/>
        <w:rPr/>
      </w:pPr>
      <w:r>
        <w:rPr>
          <w:sz w:val="26"/>
        </w:rPr>
        <w:tab/>
      </w:r>
      <w:r>
        <w:rPr>
          <w:b/>
          <w:i/>
          <w:sz w:val="26"/>
        </w:rPr>
        <w:t>5.1</w:t>
        <w:tab/>
      </w:r>
      <w:r>
        <w:rPr>
          <w:b/>
          <w:i/>
          <w:sz w:val="26"/>
          <w:u w:val="single"/>
        </w:rPr>
        <w:t>Term</w:t>
      </w:r>
      <w:r>
        <w:rPr>
          <w:sz w:val="26"/>
        </w:rPr>
        <w:t>.  Subject to the terms hereof, commencing with the Effective Date of this Agreement, this Agreement shall have an initial term of three (3) year(s) ("</w:t>
      </w:r>
      <w:r>
        <w:rPr>
          <w:sz w:val="26"/>
          <w:u w:val="single"/>
        </w:rPr>
        <w:t>Initial Term</w:t>
      </w:r>
      <w:r>
        <w:rPr>
          <w:sz w:val="26"/>
        </w:rPr>
        <w:t xml:space="preserve">").  Upon expiration of the Initial Term, this Agreement shall continue in accordance with its terms, until the date that the bidding procedures set forth in </w:t>
      </w:r>
      <w:r>
        <w:rPr>
          <w:sz w:val="26"/>
          <w:u w:val="single"/>
        </w:rPr>
        <w:t>Section 5.2</w:t>
      </w:r>
      <w:r>
        <w:rPr>
          <w:sz w:val="26"/>
        </w:rPr>
        <w:t xml:space="preserve"> are completed and a new administrative manager is appointed by Owner.</w:t>
      </w:r>
    </w:p>
    <w:p>
      <w:pPr>
        <w:pStyle w:val="Normal"/>
        <w:widowControl/>
        <w:jc w:val="both"/>
        <w:rPr>
          <w:sz w:val="26"/>
        </w:rPr>
      </w:pPr>
      <w:r>
        <w:rPr>
          <w:sz w:val="26"/>
        </w:rPr>
      </w:r>
    </w:p>
    <w:p>
      <w:pPr>
        <w:pStyle w:val="Normal"/>
        <w:widowControl/>
        <w:jc w:val="both"/>
        <w:rPr/>
      </w:pPr>
      <w:r>
        <w:rPr>
          <w:sz w:val="26"/>
        </w:rPr>
        <w:tab/>
      </w:r>
      <w:r>
        <w:rPr>
          <w:b/>
          <w:i/>
          <w:sz w:val="26"/>
        </w:rPr>
        <w:t>5.2</w:t>
        <w:tab/>
      </w:r>
      <w:r>
        <w:rPr>
          <w:b/>
          <w:i/>
          <w:sz w:val="26"/>
          <w:u w:val="single"/>
        </w:rPr>
        <w:t>Bidding Procedure</w:t>
      </w:r>
      <w:r>
        <w:rPr>
          <w:sz w:val="26"/>
        </w:rPr>
        <w:t>.  No later than one hundred-eighty (180) Days prior to the end of the Initial Term, or any Subsequent Term (defined below), any Member may submit a proposal to perform the Services pursuant to the terms of this Agreement for the next three calendar years (“</w:t>
      </w:r>
      <w:r>
        <w:rPr>
          <w:sz w:val="26"/>
          <w:u w:val="single"/>
        </w:rPr>
        <w:t>Subsequent Term</w:t>
      </w:r>
      <w:r>
        <w:rPr>
          <w:sz w:val="26"/>
        </w:rPr>
        <w:t xml:space="preserve">”).  Owner shall no later than one hundred fifty (150) Days prior to the end of the Initial Term, or any Subsequent Term, appoint the Administrative Manager for the next Subsequent Term.  </w:t>
      </w:r>
    </w:p>
    <w:p>
      <w:pPr>
        <w:pStyle w:val="Normal"/>
        <w:widowControl/>
        <w:jc w:val="both"/>
        <w:rPr>
          <w:sz w:val="26"/>
        </w:rPr>
      </w:pPr>
      <w:r>
        <w:rPr>
          <w:sz w:val="26"/>
        </w:rPr>
      </w:r>
    </w:p>
    <w:p>
      <w:pPr>
        <w:pStyle w:val="Normal"/>
        <w:widowControl/>
        <w:jc w:val="both"/>
        <w:rPr/>
      </w:pPr>
      <w:r>
        <w:rPr>
          <w:sz w:val="26"/>
        </w:rPr>
        <w:tab/>
      </w:r>
      <w:r>
        <w:rPr>
          <w:b/>
          <w:i/>
          <w:sz w:val="26"/>
        </w:rPr>
        <w:t>5.3</w:t>
        <w:tab/>
      </w:r>
      <w:r>
        <w:rPr>
          <w:b/>
          <w:i/>
          <w:sz w:val="26"/>
          <w:u w:val="single"/>
        </w:rPr>
        <w:t>Termination</w:t>
      </w:r>
      <w:r>
        <w:rPr>
          <w:sz w:val="26"/>
        </w:rPr>
        <w:t xml:space="preserve">.  Notwithstanding </w:t>
      </w:r>
      <w:r>
        <w:rPr>
          <w:sz w:val="26"/>
          <w:u w:val="single"/>
        </w:rPr>
        <w:t>Section 5.1</w:t>
      </w:r>
      <w:r>
        <w:rPr>
          <w:sz w:val="26"/>
        </w:rPr>
        <w:t xml:space="preserve">, upon an Event of Default (defined below) by either Party, the other Party may terminate this Agreement by written notice at the option of the Party serving such notice of Event of Default.  Notwithstanding </w:t>
      </w:r>
      <w:r>
        <w:rPr>
          <w:sz w:val="26"/>
          <w:u w:val="single"/>
        </w:rPr>
        <w:t>Section 5.1</w:t>
      </w:r>
      <w:r>
        <w:rPr>
          <w:sz w:val="26"/>
        </w:rPr>
        <w:t xml:space="preserve"> or any other provision set forth in this Agreement, it is understood and agreed by the Parties that if at any time Owner desires: (i) to sell all or any of a portion of its interests in any or all of the Facilities to a third party; (ii) to shut down the Facility permanently or (iii) upon destruction or damage to any Facility, not to rebuild or repair such Facility, then Owner shall have the right, within thirty (30) Days prior written notice to Administrative Manager, to terminate this Agreement as to all or any portion of the Facilities, as applicable. The notice will set forth the date upon which this Agreement shall terminate.  Any partial termination will result in Annual Administrative Fee adjustments as set forth in this Agreement.  Termination or expiration of this Agreement shall not relieve either Party from any obligation incurred or accrued prior to the date of such termination or expiration, or the right to audit, or deprive the Party not in default of any remedy otherwise available to it consistent with the terms of this Agreement.</w:t>
      </w:r>
    </w:p>
    <w:p>
      <w:pPr>
        <w:pStyle w:val="Normal"/>
        <w:widowControl/>
        <w:jc w:val="both"/>
        <w:rPr>
          <w:sz w:val="26"/>
        </w:rPr>
      </w:pPr>
      <w:r>
        <w:rPr>
          <w:sz w:val="26"/>
        </w:rPr>
      </w:r>
    </w:p>
    <w:p>
      <w:pPr>
        <w:pStyle w:val="Normal"/>
        <w:widowControl/>
        <w:jc w:val="both"/>
        <w:rPr/>
      </w:pPr>
      <w:r>
        <w:rPr>
          <w:sz w:val="26"/>
        </w:rPr>
        <w:tab/>
      </w:r>
      <w:r>
        <w:rPr>
          <w:b/>
          <w:i/>
          <w:sz w:val="26"/>
        </w:rPr>
        <w:t>5.4</w:t>
        <w:tab/>
      </w:r>
      <w:r>
        <w:rPr>
          <w:b/>
          <w:i/>
          <w:sz w:val="26"/>
          <w:u w:val="single"/>
        </w:rPr>
        <w:t>Events of Default</w:t>
      </w:r>
      <w:r>
        <w:rPr>
          <w:sz w:val="26"/>
        </w:rPr>
        <w:t>.  Each of the following events shall constitute an “</w:t>
      </w:r>
      <w:r>
        <w:rPr>
          <w:sz w:val="26"/>
          <w:u w:val="single"/>
        </w:rPr>
        <w:t>Event of Default</w:t>
      </w:r>
      <w:r>
        <w:rPr>
          <w:sz w:val="26"/>
        </w:rPr>
        <w:t>” under this Agreement (whether the reason and whether any such event shall be voluntary or involuntary or came about or shall be effected by operation of law or pursuant to or in compliance with any judgment, decree or order of any court or of any order, rule or regulation of any administrative or governmental body):</w:t>
      </w:r>
    </w:p>
    <w:p>
      <w:pPr>
        <w:pStyle w:val="Normal"/>
        <w:widowControl/>
        <w:jc w:val="both"/>
        <w:rPr>
          <w:sz w:val="26"/>
        </w:rPr>
      </w:pPr>
      <w:r>
        <w:rPr>
          <w:sz w:val="26"/>
        </w:rPr>
      </w:r>
    </w:p>
    <w:p>
      <w:pPr>
        <w:pStyle w:val="Normal"/>
        <w:widowControl/>
        <w:ind w:start="720" w:end="720"/>
        <w:jc w:val="both"/>
        <w:rPr>
          <w:sz w:val="26"/>
        </w:rPr>
      </w:pPr>
      <w:r>
        <w:rPr>
          <w:sz w:val="26"/>
        </w:rPr>
        <w:tab/>
        <w:t>(a)</w:t>
        <w:tab/>
        <w:t>Owner shall fail to make a payment to Administrative Manager due under this Agreement on or before thirty (30) Days after any such payment is due, provided such payment is not the subject of a good faith dispute;</w:t>
      </w:r>
    </w:p>
    <w:p>
      <w:pPr>
        <w:pStyle w:val="Normal"/>
        <w:widowControl/>
        <w:jc w:val="both"/>
        <w:rPr>
          <w:sz w:val="26"/>
        </w:rPr>
      </w:pPr>
      <w:r>
        <w:rPr>
          <w:sz w:val="26"/>
        </w:rPr>
      </w:r>
    </w:p>
    <w:p>
      <w:pPr>
        <w:pStyle w:val="Normal"/>
        <w:widowControl/>
        <w:ind w:start="720" w:end="720"/>
        <w:jc w:val="both"/>
        <w:rPr>
          <w:sz w:val="26"/>
        </w:rPr>
      </w:pPr>
      <w:r>
        <w:rPr>
          <w:sz w:val="26"/>
        </w:rPr>
        <w:tab/>
        <w:t>(b)</w:t>
        <w:tab/>
        <w:t>Either Party shall fail to perform or observe any other covenant or agreement to be performed or observed by it under this Agreement in any material respect, written notice of such event is given by the non-defaulting Party to the defaulting Party and such event is not cured within thirty (30) Days;</w:t>
      </w:r>
    </w:p>
    <w:p>
      <w:pPr>
        <w:pStyle w:val="Normal"/>
        <w:widowControl/>
        <w:jc w:val="both"/>
        <w:rPr>
          <w:sz w:val="26"/>
        </w:rPr>
      </w:pPr>
      <w:r>
        <w:rPr>
          <w:sz w:val="26"/>
        </w:rPr>
      </w:r>
    </w:p>
    <w:p>
      <w:pPr>
        <w:pStyle w:val="Normal"/>
        <w:widowControl/>
        <w:ind w:start="720" w:end="720"/>
        <w:jc w:val="both"/>
        <w:rPr/>
      </w:pPr>
      <w:r>
        <w:rPr>
          <w:sz w:val="26"/>
        </w:rPr>
        <w:tab/>
        <w:t>(c)</w:t>
        <w:tab/>
        <w:t xml:space="preserve">Either Party hereto shall make an assignment or transfer in contravention of </w:t>
      </w:r>
      <w:r>
        <w:rPr>
          <w:sz w:val="26"/>
          <w:u w:val="single"/>
        </w:rPr>
        <w:t>Section 10.1</w:t>
      </w:r>
      <w:r>
        <w:rPr>
          <w:sz w:val="26"/>
        </w:rPr>
        <w:t>; or</w:t>
      </w:r>
    </w:p>
    <w:p>
      <w:pPr>
        <w:pStyle w:val="Normal"/>
        <w:widowControl/>
        <w:jc w:val="both"/>
        <w:rPr>
          <w:sz w:val="26"/>
        </w:rPr>
      </w:pPr>
      <w:r>
        <w:rPr>
          <w:sz w:val="26"/>
        </w:rPr>
      </w:r>
    </w:p>
    <w:p>
      <w:pPr>
        <w:pStyle w:val="Normal"/>
        <w:widowControl/>
        <w:ind w:start="720" w:end="720"/>
        <w:jc w:val="both"/>
        <w:rPr>
          <w:sz w:val="26"/>
        </w:rPr>
      </w:pPr>
      <w:r>
        <w:rPr>
          <w:sz w:val="26"/>
        </w:rPr>
        <w:tab/>
        <w:t>(d)</w:t>
        <w:tab/>
        <w:t>Either Party shall (i) make an assignment or any general arrangement for the benefit of creditors; (ii) file a petition or otherwise commence, authorize, or acquiesce in the commencement of a proceeding or cause under any bankruptcy or similar law for the protection of creditors, or have such petition filed against it and such proceeding remains undismissed for sixty (60) Days; (iii) otherwise become bankrupt or insolvent (however evidenced); or (iv) be unable to pay its debts as they fall due.</w:t>
      </w:r>
    </w:p>
    <w:p>
      <w:pPr>
        <w:pStyle w:val="Normal"/>
        <w:widowControl/>
        <w:ind w:start="720" w:end="720"/>
        <w:jc w:val="both"/>
        <w:rPr>
          <w:sz w:val="26"/>
        </w:rPr>
      </w:pPr>
      <w:r>
        <w:rPr>
          <w:sz w:val="26"/>
        </w:rPr>
      </w:r>
    </w:p>
    <w:p>
      <w:pPr>
        <w:pStyle w:val="Normal"/>
        <w:widowControl/>
        <w:ind w:start="720" w:end="720"/>
        <w:jc w:val="both"/>
        <w:rPr>
          <w:sz w:val="26"/>
        </w:rPr>
      </w:pPr>
      <w:r>
        <w:rPr>
          <w:sz w:val="26"/>
        </w:rPr>
      </w:r>
    </w:p>
    <w:p>
      <w:pPr>
        <w:pStyle w:val="Normal"/>
        <w:widowControl/>
        <w:jc w:val="both"/>
        <w:rPr>
          <w:sz w:val="26"/>
        </w:rPr>
      </w:pPr>
      <w:r>
        <w:rPr>
          <w:sz w:val="26"/>
        </w:rPr>
      </w:r>
    </w:p>
    <w:p>
      <w:pPr>
        <w:pStyle w:val="Normal"/>
        <w:widowControl/>
        <w:jc w:val="center"/>
        <w:rPr>
          <w:b/>
          <w:sz w:val="26"/>
        </w:rPr>
      </w:pPr>
      <w:r>
        <w:rPr>
          <w:b/>
          <w:sz w:val="26"/>
        </w:rPr>
        <w:t>ARTICLE 6</w:t>
      </w:r>
    </w:p>
    <w:p>
      <w:pPr>
        <w:pStyle w:val="Normal"/>
        <w:jc w:val="center"/>
        <w:rPr>
          <w:b/>
          <w:sz w:val="26"/>
          <w:u w:val="single"/>
        </w:rPr>
      </w:pPr>
      <w:r>
        <w:rPr>
          <w:b/>
          <w:sz w:val="26"/>
          <w:u w:val="single"/>
        </w:rPr>
        <w:t>TRANSITION PROCEDURES</w:t>
      </w:r>
    </w:p>
    <w:p>
      <w:pPr>
        <w:pStyle w:val="Normal"/>
        <w:jc w:val="center"/>
        <w:rPr>
          <w:b/>
          <w:sz w:val="26"/>
          <w:u w:val="single"/>
        </w:rPr>
      </w:pPr>
      <w:r>
        <w:rPr>
          <w:b/>
          <w:sz w:val="26"/>
          <w:u w:val="single"/>
        </w:rPr>
      </w:r>
    </w:p>
    <w:p>
      <w:pPr>
        <w:pStyle w:val="Body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If, at any point in time throughout the Term, Administrative Manager is replaced (the “</w:t>
      </w:r>
      <w:r>
        <w:rPr>
          <w:u w:val="single"/>
        </w:rPr>
        <w:t>Old Administrative Manager</w:t>
      </w:r>
      <w:r>
        <w:rPr/>
        <w:t>”) and a new Administrative Manager is appointed (the “</w:t>
      </w:r>
      <w:r>
        <w:rPr>
          <w:u w:val="single"/>
        </w:rPr>
        <w:t>New Administrative Manager</w:t>
      </w:r>
      <w:r>
        <w:rPr/>
        <w:t>”), the procedures set forth below shall be applied by the Owner in connection with effecting the transition from Old Administrative Manager to the New Administrative Manager: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6"/>
        </w:rPr>
      </w:pPr>
      <w:r>
        <w:rPr>
          <w:sz w:val="26"/>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sz w:val="26"/>
        </w:rPr>
        <w:tab/>
      </w:r>
      <w:r>
        <w:rPr>
          <w:b/>
          <w:i/>
          <w:sz w:val="26"/>
        </w:rPr>
        <w:t>6.1</w:t>
        <w:tab/>
      </w:r>
      <w:r>
        <w:rPr>
          <w:b/>
          <w:i/>
          <w:sz w:val="26"/>
          <w:u w:val="single"/>
        </w:rPr>
        <w:t>Transition Period</w:t>
      </w:r>
      <w:r>
        <w:rPr>
          <w:b/>
          <w:i/>
          <w:sz w:val="26"/>
        </w:rPr>
        <w:t xml:space="preserve">.  </w:t>
      </w:r>
      <w:r>
        <w:rPr>
          <w:sz w:val="26"/>
        </w:rPr>
        <w:t>The transition period shall commence immediately upon Owner’s engagement of the New Administrative Manager and shall be completed within a period of time not to exceed five (5) Months.  The Old Administrative Manager shall assist the New Administrative Manager in an effort to ensure a timely, efficient and safe transition of duties.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6"/>
        </w:rPr>
      </w:pPr>
      <w:r>
        <w:rPr>
          <w:sz w:val="26"/>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sz w:val="26"/>
        </w:rPr>
        <w:tab/>
      </w:r>
      <w:r>
        <w:rPr>
          <w:b/>
          <w:sz w:val="26"/>
        </w:rPr>
        <w:t>6</w:t>
      </w:r>
      <w:r>
        <w:rPr>
          <w:b/>
          <w:i/>
          <w:sz w:val="26"/>
        </w:rPr>
        <w:t>.2</w:t>
        <w:tab/>
      </w:r>
      <w:r>
        <w:rPr>
          <w:b/>
          <w:i/>
          <w:sz w:val="26"/>
          <w:u w:val="single"/>
        </w:rPr>
        <w:t>Employees</w:t>
      </w:r>
      <w:r>
        <w:rPr>
          <w:sz w:val="26"/>
        </w:rPr>
        <w:t xml:space="preserve">.  The New Administrative Manager may at its election make offers of employment to existing personnel of the Old Administrative Manager who are primarily involved with performing the Services hereunder and have minimal job requirements related to other matters within the organization of the Old Administrative Manager, but not otherwise as such proscription is permitted by law.  The Old Administrative Manager shall provide a listing of such employees to the New Administrative Manager.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6"/>
        </w:rPr>
      </w:pPr>
      <w:r>
        <w:rPr>
          <w:sz w:val="26"/>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b/>
          <w:i/>
          <w:i/>
          <w:sz w:val="26"/>
        </w:rPr>
      </w:pPr>
      <w:r>
        <w:rPr>
          <w:sz w:val="26"/>
        </w:rPr>
        <w:tab/>
      </w:r>
      <w:r>
        <w:rPr>
          <w:b/>
          <w:i/>
          <w:sz w:val="26"/>
        </w:rPr>
        <w:t>6.3</w:t>
        <w:tab/>
      </w:r>
      <w:r>
        <w:rPr>
          <w:b/>
          <w:i/>
          <w:sz w:val="26"/>
          <w:u w:val="single"/>
        </w:rPr>
        <w:t>Accounts</w:t>
      </w:r>
      <w:r>
        <w:rPr>
          <w:b/>
          <w:i/>
          <w:sz w:val="26"/>
        </w:rPr>
        <w:t xml:space="preserve">.  </w:t>
      </w:r>
      <w:r>
        <w:rPr>
          <w:sz w:val="26"/>
        </w:rPr>
        <w:t>The Old Administrative Manager shall turn over all accounting information to the New Administrative Manager.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b/>
          <w:i/>
          <w:i/>
          <w:sz w:val="26"/>
        </w:rPr>
      </w:pPr>
      <w:r>
        <w:rPr>
          <w:b/>
          <w:i/>
          <w:sz w:val="26"/>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b/>
          <w:i/>
          <w:sz w:val="26"/>
        </w:rPr>
        <w:tab/>
        <w:t>6.4</w:t>
        <w:tab/>
      </w:r>
      <w:r>
        <w:rPr>
          <w:b/>
          <w:i/>
          <w:sz w:val="26"/>
          <w:u w:val="single"/>
        </w:rPr>
        <w:t>Gathering Agreements, Records and Other Documents.</w:t>
      </w:r>
      <w:r>
        <w:rPr>
          <w:sz w:val="26"/>
        </w:rPr>
        <w:t xml:space="preserve">  The Old Administrative Manager shall collect any and all gathering agreements, other records and documents related to the Services and shall turn such records over to the New Administrative Manager at or before such time as the New Administrative Manager assumes its duties hereunder at no cost to the New Administrative Manager or the Owner.  If such items cannot be located, the Old Administrative Manager shall, at its sole cost and expense, cause the same to be developed or recreated and delivered to the New Administrative Manager within a commercially reasonable period of time.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6"/>
        </w:rPr>
      </w:pPr>
      <w:r>
        <w:rPr>
          <w:sz w:val="26"/>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sz w:val="26"/>
        </w:rPr>
        <w:tab/>
      </w:r>
      <w:r>
        <w:rPr>
          <w:b/>
          <w:i/>
          <w:sz w:val="26"/>
        </w:rPr>
        <w:t>6.5</w:t>
        <w:tab/>
      </w:r>
      <w:r>
        <w:rPr>
          <w:b/>
          <w:i/>
          <w:sz w:val="26"/>
          <w:u w:val="single"/>
        </w:rPr>
        <w:t>Service Contracts</w:t>
      </w:r>
      <w:r>
        <w:rPr>
          <w:sz w:val="26"/>
          <w:u w:val="single"/>
        </w:rPr>
        <w:t>.</w:t>
      </w:r>
      <w:r>
        <w:rPr>
          <w:sz w:val="26"/>
        </w:rPr>
        <w:t xml:space="preserve">  To the extent permitted by law, contract or corporate policy of the Old Administrative Manager, any and all existing service contracts that the Old Administrative Manager holds for its Services shall be made available for full or partial assignment to and assumption by the New Administrative Manager; provided, however, the New Administrative Manager shall have no obligation to take assignment and make an assumption thereof, and shall be free to contract with other third parties with regard to replacing any and all existing service contracts.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6"/>
        </w:rPr>
      </w:pPr>
      <w:r>
        <w:rPr>
          <w:sz w:val="26"/>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sz w:val="26"/>
        </w:rPr>
        <w:tab/>
      </w:r>
      <w:r>
        <w:rPr>
          <w:b/>
          <w:i/>
          <w:sz w:val="26"/>
        </w:rPr>
        <w:t>6.6</w:t>
        <w:tab/>
      </w:r>
      <w:r>
        <w:rPr>
          <w:b/>
          <w:i/>
          <w:sz w:val="26"/>
          <w:u w:val="single"/>
        </w:rPr>
        <w:t>Communications.</w:t>
      </w:r>
      <w:r>
        <w:rPr>
          <w:sz w:val="26"/>
        </w:rPr>
        <w:t xml:space="preserve"> The pipeline data transfer systems shall to the extent possible remain the same as exist during the transition period and, where communication costs may be incurred, such costs shall be borne by the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6"/>
        </w:rPr>
      </w:pPr>
      <w:r>
        <w:rPr>
          <w:sz w:val="26"/>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sz w:val="26"/>
        </w:rPr>
        <w:tab/>
      </w:r>
      <w:r>
        <w:rPr>
          <w:b/>
          <w:i/>
          <w:sz w:val="26"/>
        </w:rPr>
        <w:t>6.7</w:t>
        <w:tab/>
      </w:r>
      <w:r>
        <w:rPr>
          <w:b/>
          <w:i/>
          <w:sz w:val="26"/>
          <w:u w:val="single"/>
        </w:rPr>
        <w:t>Other Transition Costs.</w:t>
      </w:r>
      <w:r>
        <w:rPr>
          <w:sz w:val="26"/>
        </w:rPr>
        <w:t xml:space="preserve"> Internal transition costs such as modifications or replacement of system software shall be borne by  the New Administrative Manager.</w:t>
      </w:r>
    </w:p>
    <w:p>
      <w:pPr>
        <w:pStyle w:val="Normal"/>
        <w:widowControl/>
        <w:jc w:val="center"/>
        <w:rPr>
          <w:b/>
          <w:sz w:val="26"/>
        </w:rPr>
      </w:pPr>
      <w:r>
        <w:rPr>
          <w:b/>
          <w:sz w:val="26"/>
        </w:rPr>
      </w:r>
    </w:p>
    <w:p>
      <w:pPr>
        <w:pStyle w:val="Normal"/>
        <w:keepNext w:val="true"/>
        <w:widowControl/>
        <w:jc w:val="center"/>
        <w:rPr>
          <w:b/>
          <w:sz w:val="26"/>
        </w:rPr>
      </w:pPr>
      <w:r>
        <w:rPr>
          <w:b/>
          <w:sz w:val="26"/>
        </w:rPr>
        <w:t>ARTICLE 7</w:t>
      </w:r>
    </w:p>
    <w:p>
      <w:pPr>
        <w:pStyle w:val="Normal"/>
        <w:keepNext w:val="true"/>
        <w:widowControl/>
        <w:jc w:val="center"/>
        <w:rPr>
          <w:b/>
          <w:sz w:val="26"/>
          <w:u w:val="single"/>
        </w:rPr>
      </w:pPr>
      <w:r>
        <w:rPr>
          <w:b/>
          <w:sz w:val="26"/>
          <w:u w:val="single"/>
        </w:rPr>
        <w:t>INSURANCE</w:t>
      </w:r>
    </w:p>
    <w:p>
      <w:pPr>
        <w:pStyle w:val="Normal"/>
        <w:keepNext w:val="true"/>
        <w:widowControl/>
        <w:jc w:val="center"/>
        <w:rPr>
          <w:b/>
          <w:sz w:val="26"/>
          <w:u w:val="single"/>
        </w:rPr>
      </w:pPr>
      <w:r>
        <w:rPr>
          <w:b/>
          <w:sz w:val="26"/>
          <w:u w:val="single"/>
        </w:rPr>
      </w:r>
    </w:p>
    <w:p>
      <w:pPr>
        <w:pStyle w:val="Normal"/>
        <w:keepNext w:val="true"/>
        <w:widowControl/>
        <w:jc w:val="both"/>
        <w:rPr/>
      </w:pPr>
      <w:r>
        <w:rPr>
          <w:sz w:val="26"/>
        </w:rPr>
        <w:tab/>
      </w:r>
      <w:r>
        <w:rPr>
          <w:b/>
          <w:i/>
          <w:sz w:val="26"/>
        </w:rPr>
        <w:t>7.1</w:t>
        <w:tab/>
      </w:r>
      <w:r>
        <w:rPr>
          <w:b/>
          <w:i/>
          <w:sz w:val="26"/>
          <w:u w:val="single"/>
        </w:rPr>
        <w:t>Administrative Manager’s Insurance Responsibilities</w:t>
      </w:r>
      <w:r>
        <w:rPr>
          <w:sz w:val="26"/>
        </w:rPr>
        <w:t>.  Administrative Manager shall obtain and maintain insurance as set forth on Exhibit “C”.  Any such insurer shall waive any rights of subrogation against Owner, its officers, directors, employees, representatives and agents, its parent or Affiliate (other than Administrative Manager) and their respective officers, directors, employees, representatives and agents.</w:t>
      </w:r>
    </w:p>
    <w:p>
      <w:pPr>
        <w:pStyle w:val="Normal"/>
        <w:widowControl/>
        <w:jc w:val="both"/>
        <w:rPr>
          <w:sz w:val="26"/>
        </w:rPr>
      </w:pPr>
      <w:r>
        <w:rPr>
          <w:sz w:val="26"/>
        </w:rPr>
      </w:r>
    </w:p>
    <w:p>
      <w:pPr>
        <w:pStyle w:val="Normal"/>
        <w:widowControl/>
        <w:jc w:val="center"/>
        <w:rPr>
          <w:b/>
          <w:sz w:val="26"/>
        </w:rPr>
      </w:pPr>
      <w:r>
        <w:rPr>
          <w:b/>
          <w:sz w:val="26"/>
        </w:rPr>
        <w:t>ARTICLE 8</w:t>
      </w:r>
    </w:p>
    <w:p>
      <w:pPr>
        <w:pStyle w:val="Normal"/>
        <w:widowControl/>
        <w:jc w:val="center"/>
        <w:rPr>
          <w:sz w:val="22"/>
        </w:rPr>
      </w:pPr>
      <w:r>
        <w:rPr>
          <w:b/>
          <w:sz w:val="26"/>
          <w:u w:val="single"/>
        </w:rPr>
        <w:t>INDEMNITY</w:t>
      </w:r>
    </w:p>
    <w:p>
      <w:pPr>
        <w:pStyle w:val="Normal"/>
        <w:widowControl/>
        <w:jc w:val="both"/>
        <w:rPr>
          <w:sz w:val="22"/>
        </w:rPr>
      </w:pPr>
      <w:r>
        <w:rPr>
          <w:sz w:val="22"/>
        </w:rPr>
      </w:r>
    </w:p>
    <w:p>
      <w:pPr>
        <w:pStyle w:val="Heading2"/>
        <w:spacing w:before="0" w:after="240"/>
        <w:ind w:hanging="0" w:start="0"/>
        <w:jc w:val="both"/>
        <w:rPr/>
      </w:pPr>
      <w:r>
        <w:rPr>
          <w:sz w:val="26"/>
        </w:rPr>
        <w:tab/>
      </w:r>
      <w:r>
        <w:rPr>
          <w:i/>
          <w:sz w:val="26"/>
        </w:rPr>
        <w:t>8.1</w:t>
        <w:tab/>
      </w:r>
      <w:r>
        <w:rPr>
          <w:i/>
          <w:sz w:val="26"/>
          <w:u w:val="single"/>
        </w:rPr>
        <w:t>Third Party Claims</w:t>
      </w:r>
      <w:r>
        <w:rPr>
          <w:sz w:val="26"/>
        </w:rPr>
        <w:t xml:space="preserve">.  </w:t>
      </w:r>
      <w:r>
        <w:rPr>
          <w:b w:val="false"/>
          <w:sz w:val="26"/>
        </w:rPr>
        <w:t xml:space="preserve">Each Party </w:t>
      </w:r>
      <w:r>
        <w:rPr>
          <w:b w:val="false"/>
          <w:sz w:val="26"/>
          <w:u w:val="single"/>
        </w:rPr>
        <w:t>(“Indemnifying Party</w:t>
      </w:r>
      <w:r>
        <w:rPr>
          <w:b w:val="false"/>
          <w:sz w:val="26"/>
        </w:rPr>
        <w:t>”) agrees to indemnify, defend and hold harmless each other Party and their respective parent and other Affiliates, partners, successors, assigns, legal representatives, officers, directors, shareholders, agents and employees (collectively “</w:t>
      </w:r>
      <w:r>
        <w:rPr>
          <w:b w:val="false"/>
          <w:sz w:val="26"/>
          <w:u w:val="single"/>
        </w:rPr>
        <w:t>Indemnified Person(s)</w:t>
      </w:r>
      <w:r>
        <w:rPr>
          <w:b w:val="false"/>
          <w:sz w:val="26"/>
        </w:rPr>
        <w:t>”) from and against all claims, causes of actions, damages, suits, judgments, settlements made by an Indemnified Person, and liabilities of every kind, including reasonable expenses of litigation, court costs and attorneys’ and expert witness fees, injuries, sickness or death of any Person, loss or damage to any property (including, without limitation, claims for pollution and/or environmental damage), civil or criminal fines or penalties or similar payments, or other losses not enumerated above (hereafter referred to collectively as the “</w:t>
      </w:r>
      <w:r>
        <w:rPr>
          <w:b w:val="false"/>
          <w:sz w:val="26"/>
          <w:u w:val="single"/>
        </w:rPr>
        <w:t>Indemnified Person Claims</w:t>
      </w:r>
      <w:r>
        <w:rPr>
          <w:b w:val="false"/>
          <w:sz w:val="26"/>
        </w:rPr>
        <w:t>”), brought by any third party or governmental entity, and caused by, arising out of, or in any way incident to, in connection with, or related to (a) such Party’s breach of any portion of its obligations, covenants, representations or  warranties contained in this Agreement, or (b) the ownership interest in Owner or ownership of the Facilities to the extent caused by the negligence, gross negligence or intentional conduct of the Indemnifying Party;  provided, in the event of an Indemnified Person’s contributory negligence or other fault, the Indemnified Person shall not be indemnified hereunder in the proportion that the Indemnified Person’s negligence or other fault caused any such Indemnified Person Claim.  The Indemnifying Party will indemnify such Indemnified Person only for that pro rata portion (based on the percent of negligence or fault) of any claim that was not caused by the negligence or other fault of the Indemnified Person.  Each Party shall immediately notify the other Party in writing of any Indemnified Person Claim made against or threatened to such Party.  If requested to do so by an Indemnified Person, or upon the unilateral election of the Indemnifying Party, the Indemnifying Party will assume, without expense to any Indemnified Person, the defense of any Indemnified Person Claim and will reimburse each Indemnified Person for all reasonable expenses incurred in investigating, handling and defending against any such Indemnified Person Claim.  In order that the indemnity herein be effective to any settlement of an Indemnified Person Claim, such settlement may be entered into by an Indemnified Person only with the written approval of the Indemnifying Party.</w:t>
      </w:r>
    </w:p>
    <w:p>
      <w:pPr>
        <w:pStyle w:val="Heading2"/>
        <w:spacing w:before="0" w:after="240"/>
        <w:ind w:hanging="0" w:start="0"/>
        <w:jc w:val="both"/>
        <w:rPr/>
      </w:pPr>
      <w:r>
        <w:rPr>
          <w:sz w:val="26"/>
        </w:rPr>
        <w:tab/>
      </w:r>
      <w:r>
        <w:rPr>
          <w:i/>
          <w:sz w:val="26"/>
        </w:rPr>
        <w:t>8.2</w:t>
        <w:tab/>
      </w:r>
      <w:r>
        <w:rPr>
          <w:i/>
          <w:sz w:val="26"/>
          <w:u w:val="single"/>
        </w:rPr>
        <w:t>Employee Matters.</w:t>
      </w:r>
      <w:r>
        <w:rPr>
          <w:sz w:val="26"/>
        </w:rPr>
        <w:t xml:space="preserve">  </w:t>
      </w:r>
      <w:r>
        <w:rPr>
          <w:b w:val="false"/>
          <w:sz w:val="26"/>
        </w:rPr>
        <w:t xml:space="preserve">Notwithstanding anything to the contrary in </w:t>
      </w:r>
      <w:r>
        <w:rPr>
          <w:b w:val="false"/>
          <w:sz w:val="26"/>
          <w:u w:val="single"/>
        </w:rPr>
        <w:t>Section 8.1</w:t>
      </w:r>
      <w:r>
        <w:rPr>
          <w:b w:val="false"/>
          <w:sz w:val="26"/>
        </w:rPr>
        <w:t xml:space="preserve">, each Party, as an Indemnifying Party as defined above, agrees to indemnify, defend and hold harmless the other Party, as an Indemnified Person as defined above, from and against any and all claims, demands or suits for damage to persons and/or property (including bodily injuries, illness, disease, death) which are brought against one Party by the other Party’s employees and agents and the agents and employees of the other Party’s subcontractors in connection with this Agreement and the work to be performed or materials to be furnished hereunder by the other Party while this Agreement remains in force, </w:t>
      </w:r>
      <w:r>
        <w:rPr>
          <w:sz w:val="26"/>
        </w:rPr>
        <w:t xml:space="preserve">regardless of whether such claim is caused in whole or in part by the negligence of the other Party, its agents, employees, subcontractors or otherwise, or by any defect in property or equipment of same, or property or equipment operated by same, whether such negligence be active or passive, primary or secondary, and whether such claim, demand or suit is brought during the term of this Agreement or thereafter.  </w:t>
      </w:r>
      <w:r>
        <w:rPr>
          <w:b w:val="false"/>
          <w:sz w:val="26"/>
        </w:rPr>
        <w:t xml:space="preserve">Each Party shall immediately notify the other Party in writing of any claim made against or threatened to such Party in respect of the indemnity set forth in this </w:t>
      </w:r>
      <w:r>
        <w:rPr>
          <w:b w:val="false"/>
          <w:sz w:val="26"/>
          <w:u w:val="single"/>
        </w:rPr>
        <w:t>Section 8.2</w:t>
      </w:r>
      <w:r>
        <w:rPr>
          <w:b w:val="false"/>
          <w:sz w:val="26"/>
        </w:rPr>
        <w:t xml:space="preserve">.  If requested to do so by an Indemnified Person, or upon the unilateral election of the Indemnifying Party, the Indemnifying Party will assume, without expense to any Indemnified Person, the defense of any Indemnified Person Claim and will reimburse each Indemnified Person for all reasonable expenses incurred in investigating, handling and defending against any such Indemnified Person Claim.  In order that the indemnity herein be effective to any settlement of an Indemnified Person Claim, such settlement may be entered into by an Indemnified Person only with the written approval of the Indemnifying Party.  This </w:t>
      </w:r>
      <w:r>
        <w:rPr>
          <w:b w:val="false"/>
          <w:sz w:val="26"/>
          <w:u w:val="single"/>
        </w:rPr>
        <w:t>Section 8.2</w:t>
      </w:r>
      <w:r>
        <w:rPr>
          <w:b w:val="false"/>
          <w:sz w:val="26"/>
        </w:rPr>
        <w:t xml:space="preserve"> shall not include and shall not be construed as an indemnity to any Party whose gross negligence or willful misconduct occasioned, brought about or caused, in whole or in part, any such damages or liabilities.</w:t>
      </w:r>
    </w:p>
    <w:p>
      <w:pPr>
        <w:pStyle w:val="Normal"/>
        <w:widowControl/>
        <w:jc w:val="center"/>
        <w:rPr>
          <w:b/>
          <w:sz w:val="26"/>
        </w:rPr>
      </w:pPr>
      <w:r>
        <w:rPr>
          <w:b/>
          <w:sz w:val="26"/>
        </w:rPr>
      </w:r>
    </w:p>
    <w:p>
      <w:pPr>
        <w:pStyle w:val="Normal"/>
        <w:widowControl/>
        <w:jc w:val="center"/>
        <w:rPr>
          <w:b/>
          <w:sz w:val="26"/>
        </w:rPr>
      </w:pPr>
      <w:r>
        <w:rPr>
          <w:b/>
          <w:sz w:val="26"/>
        </w:rPr>
        <w:t>ARTICLE 9</w:t>
      </w:r>
    </w:p>
    <w:p>
      <w:pPr>
        <w:pStyle w:val="Normal"/>
        <w:widowControl/>
        <w:jc w:val="center"/>
        <w:rPr>
          <w:b/>
          <w:sz w:val="26"/>
        </w:rPr>
      </w:pPr>
      <w:r>
        <w:rPr>
          <w:b/>
          <w:sz w:val="26"/>
          <w:u w:val="single"/>
        </w:rPr>
        <w:t>ARBITRATION</w:t>
      </w:r>
    </w:p>
    <w:p>
      <w:pPr>
        <w:pStyle w:val="Normal"/>
        <w:widowControl/>
        <w:rPr>
          <w:b/>
          <w:sz w:val="26"/>
        </w:rPr>
      </w:pPr>
      <w:r>
        <w:rPr>
          <w:b/>
          <w:sz w:val="26"/>
        </w:rPr>
      </w:r>
    </w:p>
    <w:p>
      <w:pPr>
        <w:pStyle w:val="Normal"/>
        <w:widowControl/>
        <w:jc w:val="both"/>
        <w:rPr/>
      </w:pPr>
      <w:r>
        <w:rPr>
          <w:b/>
          <w:sz w:val="26"/>
        </w:rPr>
        <w:tab/>
      </w:r>
      <w:r>
        <w:rPr>
          <w:b/>
          <w:i/>
          <w:sz w:val="26"/>
        </w:rPr>
        <w:t>9.1</w:t>
        <w:tab/>
      </w:r>
      <w:r>
        <w:rPr>
          <w:b/>
          <w:i/>
          <w:sz w:val="26"/>
          <w:u w:val="single"/>
        </w:rPr>
        <w:t>Disputes to be Arbitrated</w:t>
      </w:r>
      <w:r>
        <w:rPr>
          <w:sz w:val="26"/>
        </w:rPr>
        <w:t>.</w:t>
      </w:r>
      <w:r>
        <w:rPr>
          <w:i/>
          <w:sz w:val="26"/>
        </w:rPr>
        <w:t xml:space="preserve">  </w:t>
      </w:r>
      <w:r>
        <w:rPr>
          <w:sz w:val="26"/>
        </w:rPr>
        <w:t>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(all of which are referred to herein as “</w:t>
      </w:r>
      <w:r>
        <w:rPr>
          <w:sz w:val="26"/>
          <w:u w:val="single"/>
        </w:rPr>
        <w:t>Disputes”</w:t>
      </w:r>
      <w:r>
        <w:rPr>
          <w:sz w:val="26"/>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thirty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selected arbitrators fail to agree upon a third arbitrator, either of the Parties may apply to the senior active United States District Judge for the Southern District of Texas for  appointment of a third arbitrator.  The third arbitrator shall take an oath of neutrality. </w:t>
      </w:r>
    </w:p>
    <w:p>
      <w:pPr>
        <w:pStyle w:val="Normal"/>
        <w:widowControl/>
        <w:jc w:val="both"/>
        <w:rPr>
          <w:sz w:val="26"/>
        </w:rPr>
      </w:pPr>
      <w:r>
        <w:rPr>
          <w:sz w:val="26"/>
        </w:rPr>
      </w:r>
    </w:p>
    <w:p>
      <w:pPr>
        <w:pStyle w:val="Normal"/>
        <w:widowControl/>
        <w:jc w:val="both"/>
        <w:rPr/>
      </w:pPr>
      <w:r>
        <w:rPr>
          <w:b/>
          <w:sz w:val="26"/>
        </w:rPr>
        <w:tab/>
      </w:r>
      <w:r>
        <w:rPr>
          <w:b/>
          <w:i/>
          <w:sz w:val="26"/>
        </w:rPr>
        <w:t>9.2</w:t>
        <w:tab/>
      </w:r>
      <w:r>
        <w:rPr>
          <w:b/>
          <w:i/>
          <w:sz w:val="26"/>
          <w:u w:val="single"/>
        </w:rPr>
        <w:t>Arbitration Procedures</w:t>
      </w:r>
      <w:r>
        <w:rPr>
          <w:sz w:val="26"/>
        </w:rPr>
        <w:t>.</w:t>
      </w:r>
      <w:r>
        <w:rPr>
          <w:i/>
          <w:sz w:val="26"/>
        </w:rPr>
        <w:t xml:space="preserve">  </w:t>
      </w:r>
      <w:r>
        <w:rPr>
          <w:sz w:val="26"/>
        </w:rPr>
        <w:t>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one hundred twenty (120) Days of the selection of the third arbitrator.  The final hearing shall not exceed ten (10) Business Days, with each Party to be granted one-half of the allocated time to present its case to the arbitrators.  All proceedings conducted hereunder and the decision of the arbitrators shall be kept confidential by the Parties.</w:t>
      </w:r>
    </w:p>
    <w:p>
      <w:pPr>
        <w:pStyle w:val="Normal"/>
        <w:widowControl/>
        <w:jc w:val="both"/>
        <w:rPr>
          <w:sz w:val="26"/>
        </w:rPr>
      </w:pPr>
      <w:r>
        <w:rPr>
          <w:sz w:val="26"/>
        </w:rPr>
      </w:r>
    </w:p>
    <w:p>
      <w:pPr>
        <w:pStyle w:val="Normal"/>
        <w:widowControl/>
        <w:jc w:val="both"/>
        <w:rPr/>
      </w:pPr>
      <w:r>
        <w:rPr>
          <w:b/>
          <w:sz w:val="26"/>
        </w:rPr>
        <w:tab/>
      </w:r>
      <w:r>
        <w:rPr>
          <w:b/>
          <w:i/>
          <w:sz w:val="26"/>
        </w:rPr>
        <w:t>9.3</w:t>
        <w:tab/>
      </w:r>
      <w:r>
        <w:rPr>
          <w:b/>
          <w:i/>
          <w:sz w:val="26"/>
          <w:u w:val="single"/>
        </w:rPr>
        <w:t>Arbitration Award</w:t>
      </w:r>
      <w:r>
        <w:rPr>
          <w:sz w:val="26"/>
        </w:rPr>
        <w:t>.</w:t>
      </w:r>
      <w:r>
        <w:rPr>
          <w:i/>
          <w:sz w:val="26"/>
        </w:rPr>
        <w:t xml:space="preserve">  </w:t>
      </w:r>
      <w:r>
        <w:rPr>
          <w:sz w:val="26"/>
        </w:rPr>
        <w:t>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twenty (20) Days of the completion of the final hearing fully resolving all of the Disputes that are the subject of the arbitration proceeding.  The arbitrators’ ultimate decision after final hearing shall be in writing, shall set forth a reasoned analysis of the facts, and an explanation for the decision rendered and shall be signed by all arbitrators.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widowControl/>
        <w:rPr>
          <w:sz w:val="26"/>
        </w:rPr>
      </w:pPr>
      <w:r>
        <w:rPr>
          <w:sz w:val="26"/>
        </w:rPr>
      </w:r>
    </w:p>
    <w:p>
      <w:pPr>
        <w:pStyle w:val="Normal"/>
        <w:widowControl/>
        <w:jc w:val="center"/>
        <w:rPr>
          <w:b/>
          <w:sz w:val="26"/>
        </w:rPr>
      </w:pPr>
      <w:r>
        <w:rPr>
          <w:b/>
          <w:sz w:val="26"/>
        </w:rPr>
        <w:t>ARTICLE 10</w:t>
      </w:r>
    </w:p>
    <w:p>
      <w:pPr>
        <w:pStyle w:val="Normal"/>
        <w:widowControl/>
        <w:jc w:val="center"/>
        <w:rPr>
          <w:sz w:val="26"/>
        </w:rPr>
      </w:pPr>
      <w:r>
        <w:rPr>
          <w:b/>
          <w:sz w:val="26"/>
          <w:u w:val="single"/>
        </w:rPr>
        <w:t>GENERAL</w:t>
      </w:r>
    </w:p>
    <w:p>
      <w:pPr>
        <w:pStyle w:val="Normal"/>
        <w:widowControl/>
        <w:rPr>
          <w:sz w:val="26"/>
        </w:rPr>
      </w:pPr>
      <w:r>
        <w:rPr>
          <w:sz w:val="26"/>
        </w:rPr>
      </w:r>
    </w:p>
    <w:p>
      <w:pPr>
        <w:pStyle w:val="Normal"/>
        <w:widowControl/>
        <w:jc w:val="both"/>
        <w:rPr/>
      </w:pPr>
      <w:r>
        <w:rPr>
          <w:b/>
          <w:i/>
          <w:sz w:val="26"/>
        </w:rPr>
        <w:tab/>
        <w:t>10.1</w:t>
        <w:tab/>
      </w:r>
      <w:r>
        <w:rPr>
          <w:b/>
          <w:i/>
          <w:sz w:val="26"/>
          <w:u w:val="single"/>
        </w:rPr>
        <w:t>Assignment</w:t>
      </w:r>
      <w:r>
        <w:rPr>
          <w:sz w:val="26"/>
        </w:rPr>
        <w:t>.  Neither Party to this Agreement shall assign any of its rights or obligations hereunder without the prior written consent of the other Party, which consent may be withheld or given entirely at the option of such non-assigning Party.</w:t>
      </w:r>
    </w:p>
    <w:p>
      <w:pPr>
        <w:pStyle w:val="Normal"/>
        <w:widowControl/>
        <w:jc w:val="both"/>
        <w:rPr>
          <w:sz w:val="26"/>
        </w:rPr>
      </w:pPr>
      <w:r>
        <w:rPr>
          <w:sz w:val="26"/>
        </w:rPr>
      </w:r>
    </w:p>
    <w:p>
      <w:pPr>
        <w:pStyle w:val="Normal"/>
        <w:widowControl/>
        <w:jc w:val="both"/>
        <w:rPr/>
      </w:pPr>
      <w:r>
        <w:rPr>
          <w:sz w:val="26"/>
        </w:rPr>
        <w:tab/>
      </w:r>
      <w:r>
        <w:rPr>
          <w:b/>
          <w:i/>
          <w:sz w:val="26"/>
        </w:rPr>
        <w:t>10.2</w:t>
        <w:tab/>
      </w:r>
      <w:r>
        <w:rPr>
          <w:b/>
          <w:i/>
          <w:sz w:val="26"/>
          <w:u w:val="single"/>
        </w:rPr>
        <w:t>Successors and Assigns</w:t>
      </w:r>
      <w:r>
        <w:rPr>
          <w:sz w:val="26"/>
        </w:rPr>
        <w:t xml:space="preserve">.  Subject to </w:t>
      </w:r>
      <w:r>
        <w:rPr>
          <w:sz w:val="26"/>
          <w:u w:val="single"/>
        </w:rPr>
        <w:t>Section 10.1</w:t>
      </w:r>
      <w:r>
        <w:rPr>
          <w:sz w:val="26"/>
        </w:rPr>
        <w:t>, this Agreement shall be binding upon and inure to the benefit of the Parties hereto and their respective permitted successors and assigns.</w:t>
      </w:r>
    </w:p>
    <w:p>
      <w:pPr>
        <w:pStyle w:val="Normal"/>
        <w:widowControl/>
        <w:jc w:val="both"/>
        <w:rPr>
          <w:sz w:val="26"/>
        </w:rPr>
      </w:pPr>
      <w:r>
        <w:rPr>
          <w:sz w:val="26"/>
        </w:rPr>
      </w:r>
    </w:p>
    <w:p>
      <w:pPr>
        <w:pStyle w:val="Normal"/>
        <w:widowControl/>
        <w:jc w:val="both"/>
        <w:rPr>
          <w:sz w:val="26"/>
        </w:rPr>
      </w:pPr>
      <w:r>
        <w:rPr>
          <w:sz w:val="26"/>
        </w:rPr>
        <w:tab/>
      </w:r>
      <w:r>
        <w:rPr>
          <w:b/>
          <w:i/>
          <w:sz w:val="26"/>
        </w:rPr>
        <w:t>10.3</w:t>
        <w:tab/>
      </w:r>
      <w:r>
        <w:rPr>
          <w:b/>
          <w:i/>
          <w:sz w:val="26"/>
          <w:u w:val="single"/>
        </w:rPr>
        <w:t>Governing Law</w:t>
      </w:r>
      <w:r>
        <w:rPr>
          <w:sz w:val="26"/>
        </w:rPr>
        <w:t xml:space="preserve">.  </w:t>
      </w:r>
      <w:r>
        <w:rPr>
          <w:b/>
          <w:sz w:val="26"/>
        </w:rPr>
        <w:t>THIS AGREEMENT AND THE RIGHTS AND DUTIES OF THE PARTIES ARISING OUT OF THIS AGREEMENT SHALL BE GOVERNED BY AND CONSTRUED IN ACCORDANCE WITH THE LAWS OF THE STATE OF TEXAS WITHOUT REGARD TO PRINCIPLES OF CONFLICTS OF LAW.</w:t>
      </w:r>
    </w:p>
    <w:p>
      <w:pPr>
        <w:pStyle w:val="Normal"/>
        <w:widowControl/>
        <w:jc w:val="both"/>
        <w:rPr>
          <w:sz w:val="26"/>
        </w:rPr>
      </w:pPr>
      <w:r>
        <w:rPr>
          <w:sz w:val="26"/>
        </w:rPr>
      </w:r>
    </w:p>
    <w:p>
      <w:pPr>
        <w:pStyle w:val="Normal"/>
        <w:widowControl/>
        <w:jc w:val="both"/>
        <w:rPr/>
      </w:pPr>
      <w:r>
        <w:rPr>
          <w:sz w:val="26"/>
        </w:rPr>
        <w:tab/>
      </w:r>
      <w:r>
        <w:rPr>
          <w:b/>
          <w:i/>
          <w:sz w:val="26"/>
        </w:rPr>
        <w:t>10.4</w:t>
        <w:tab/>
      </w:r>
      <w:r>
        <w:rPr>
          <w:b/>
          <w:i/>
          <w:sz w:val="26"/>
          <w:u w:val="single"/>
        </w:rPr>
        <w:t>Non-waiver of Future Default</w:t>
      </w:r>
      <w:r>
        <w:rPr>
          <w:sz w:val="26"/>
        </w:rPr>
        <w:t>.  No waiver of any Party of any one or more defaults by the other in performance of any of the provisions of this Agreement shall operate or be construed as a waiver of any other existing or future default or defaults, whether of a like or different character.</w:t>
      </w:r>
    </w:p>
    <w:p>
      <w:pPr>
        <w:pStyle w:val="Normal"/>
        <w:widowControl/>
        <w:jc w:val="both"/>
        <w:rPr>
          <w:sz w:val="26"/>
        </w:rPr>
      </w:pPr>
      <w:r>
        <w:rPr>
          <w:sz w:val="26"/>
        </w:rPr>
        <w:tab/>
      </w:r>
    </w:p>
    <w:p>
      <w:pPr>
        <w:pStyle w:val="Normal"/>
        <w:widowControl/>
        <w:jc w:val="both"/>
        <w:rPr/>
      </w:pPr>
      <w:r>
        <w:rPr>
          <w:sz w:val="26"/>
        </w:rPr>
        <w:tab/>
      </w:r>
      <w:r>
        <w:rPr>
          <w:b/>
          <w:i/>
          <w:sz w:val="26"/>
        </w:rPr>
        <w:t>10.5</w:t>
        <w:tab/>
      </w:r>
      <w:r>
        <w:rPr>
          <w:b/>
          <w:i/>
          <w:sz w:val="26"/>
          <w:u w:val="single"/>
        </w:rPr>
        <w:t>Audit and Maintenance of Records; Reporting</w:t>
      </w:r>
      <w:r>
        <w:rPr>
          <w:sz w:val="26"/>
        </w:rPr>
        <w:t>.  Notwithstanding the payment by Owner of any charges, Owner shall have the right to contest such charges.  During the term of this Agreement and for period of four (4) years from the end of any calendar year, Owner shall have the right, upon reasonable notice and at reasonable times, to inspect and audit all the records, books, reports, data and processes related to the Services performed by Administrative Manager to ensure Administrative Manager’s compliance with the terms of this Agreement, including, without limitation, the verification of the accuracy of any statement, billing, charge or computation made by Administrative Manager in connection with this Agreement.  The cost of such audit shall be borne by Owner.  Errors detected by such audit shall be corrected by appropriate adjustments as soon as practicable.</w:t>
      </w:r>
    </w:p>
    <w:p>
      <w:pPr>
        <w:pStyle w:val="Normal"/>
        <w:widowControl/>
        <w:jc w:val="both"/>
        <w:rPr>
          <w:sz w:val="26"/>
        </w:rPr>
      </w:pPr>
      <w:r>
        <w:rPr>
          <w:sz w:val="26"/>
        </w:rPr>
      </w:r>
    </w:p>
    <w:p>
      <w:pPr>
        <w:pStyle w:val="Normal"/>
        <w:widowControl/>
        <w:jc w:val="both"/>
        <w:rPr/>
      </w:pPr>
      <w:r>
        <w:rPr>
          <w:sz w:val="26"/>
        </w:rPr>
        <w:tab/>
      </w:r>
      <w:r>
        <w:rPr>
          <w:b/>
          <w:i/>
          <w:sz w:val="26"/>
        </w:rPr>
        <w:t>10.6</w:t>
        <w:tab/>
      </w:r>
      <w:r>
        <w:rPr>
          <w:b/>
          <w:i/>
          <w:sz w:val="26"/>
          <w:u w:val="single"/>
        </w:rPr>
        <w:t>Amendments and Schedules</w:t>
      </w:r>
      <w:r>
        <w:rPr>
          <w:sz w:val="26"/>
        </w:rPr>
        <w:t>.  This Agreement constitutes the entire agreement concerning the subject matter between the Parties hereto and shall be amended only by an instrument in writing executed by both Parties hereto.  Any schedule, annex or exhibit attached hereto is by this reference made a part hereof for all purposes.</w:t>
      </w:r>
    </w:p>
    <w:p>
      <w:pPr>
        <w:pStyle w:val="Normal"/>
        <w:widowControl/>
        <w:jc w:val="both"/>
        <w:rPr>
          <w:sz w:val="26"/>
        </w:rPr>
      </w:pPr>
      <w:r>
        <w:rPr>
          <w:sz w:val="26"/>
        </w:rPr>
      </w:r>
    </w:p>
    <w:p>
      <w:pPr>
        <w:pStyle w:val="Normal"/>
        <w:widowControl/>
        <w:jc w:val="both"/>
        <w:rPr/>
      </w:pPr>
      <w:r>
        <w:rPr>
          <w:sz w:val="26"/>
        </w:rPr>
        <w:tab/>
      </w:r>
      <w:r>
        <w:rPr>
          <w:b/>
          <w:i/>
          <w:sz w:val="26"/>
        </w:rPr>
        <w:t>10.7</w:t>
        <w:tab/>
      </w:r>
      <w:r>
        <w:rPr>
          <w:b/>
          <w:i/>
          <w:sz w:val="26"/>
          <w:u w:val="single"/>
        </w:rPr>
        <w:t>Notices</w:t>
      </w:r>
      <w:r>
        <w:rPr>
          <w:sz w:val="26"/>
        </w:rPr>
        <w:t>. Any notice, request, statement or other communication provided for in this Agreement shall be in writing and shall be given by personal delivery or by United States mail, postage prepaid, or sent by documented overnight delivery service or to the extent receipt is confirmed, telecopy, telefax, or other electronic transmission to the appropriate address or facsimile number set forth below.  Notices shall be addressed as set forth on Exhibit D.</w:t>
      </w:r>
    </w:p>
    <w:p>
      <w:pPr>
        <w:pStyle w:val="Normal"/>
        <w:widowControl/>
        <w:ind w:firstLine="720" w:end="0"/>
        <w:rPr>
          <w:sz w:val="26"/>
        </w:rPr>
      </w:pPr>
      <w:r>
        <w:rPr>
          <w:sz w:val="26"/>
        </w:rPr>
        <w:tab/>
      </w:r>
    </w:p>
    <w:p>
      <w:pPr>
        <w:pStyle w:val="Normal"/>
        <w:widowControl/>
        <w:jc w:val="both"/>
        <w:rPr/>
      </w:pPr>
      <w:r>
        <w:rPr>
          <w:sz w:val="26"/>
        </w:rPr>
        <w:tab/>
      </w:r>
      <w:r>
        <w:rPr>
          <w:b/>
          <w:i/>
          <w:sz w:val="26"/>
        </w:rPr>
        <w:t>10.8</w:t>
        <w:tab/>
      </w:r>
      <w:r>
        <w:rPr>
          <w:b/>
          <w:i/>
          <w:sz w:val="26"/>
          <w:u w:val="single"/>
        </w:rPr>
        <w:t>Force Majeure</w:t>
      </w:r>
      <w:r>
        <w:rPr>
          <w:sz w:val="26"/>
        </w:rPr>
        <w:t>.  In the event of either Administrative Manager or Owner being rendered unable, wholly or in part, by force majeure to carry out its obligations under this Agreement, except payment of money, it is agreed that upon such Party giving notice and reasonably full particulars of such force majeure within a reasonable time after the occurrence of the cause relied on, then the obligations of the Party giving such notice, so far as it is affected by such force majeure, shall be suspended during the continuance of any inability so caused, but for no longer period, and such cause shall so far as possible be remedied with all reasonable dispatch.  The term "</w:t>
      </w:r>
      <w:r>
        <w:rPr>
          <w:sz w:val="26"/>
          <w:u w:val="single"/>
        </w:rPr>
        <w:t>Force Majeure</w:t>
      </w:r>
      <w:r>
        <w:rPr>
          <w:sz w:val="26"/>
        </w:rPr>
        <w:t xml:space="preserve">," as employed herein, shall mean acts of God, strikes, lockouts or other industrial disturbances, acts of the public enemy, wars, blockades, insurrections, riots, epidemics, landslides, lightning, earthquakes, fires, storms, floods, high water, washouts, arrests and restraints of governments and people, civil disturbances, explosions, breakage or accident to machinery or lines of pipe, and any other cause, whether of the kind herein enumerated or otherwise which is not foreseeable and not reasonably within the control of the Party claiming suspension.  </w:t>
      </w:r>
    </w:p>
    <w:p>
      <w:pPr>
        <w:pStyle w:val="Normal"/>
        <w:widowControl/>
        <w:jc w:val="both"/>
        <w:rPr>
          <w:sz w:val="26"/>
        </w:rPr>
      </w:pPr>
      <w:r>
        <w:rPr>
          <w:sz w:val="26"/>
        </w:rPr>
      </w:r>
    </w:p>
    <w:p>
      <w:pPr>
        <w:pStyle w:val="Normal"/>
        <w:widowControl/>
        <w:jc w:val="both"/>
        <w:rPr/>
      </w:pPr>
      <w:r>
        <w:rPr>
          <w:sz w:val="26"/>
        </w:rPr>
        <w:tab/>
      </w:r>
      <w:r>
        <w:rPr>
          <w:b/>
          <w:i/>
          <w:sz w:val="26"/>
        </w:rPr>
        <w:t>10.9</w:t>
        <w:tab/>
      </w:r>
      <w:r>
        <w:rPr>
          <w:b/>
          <w:i/>
          <w:sz w:val="26"/>
          <w:u w:val="single"/>
        </w:rPr>
        <w:t>Third Parties</w:t>
      </w:r>
      <w:r>
        <w:rPr>
          <w:sz w:val="26"/>
        </w:rPr>
        <w:t>.  This Agreement is not intended to confer upon any person not a Party hereto any rights or remedies hereunder, and no person other than the Parties hereto is entitled to rely on or enforce any representation, warranty or covenant contained herein.</w:t>
      </w:r>
    </w:p>
    <w:p>
      <w:pPr>
        <w:pStyle w:val="Normal"/>
        <w:widowControl/>
        <w:jc w:val="both"/>
        <w:rPr>
          <w:sz w:val="26"/>
        </w:rPr>
      </w:pPr>
      <w:r>
        <w:rPr>
          <w:sz w:val="26"/>
        </w:rPr>
      </w:r>
    </w:p>
    <w:p>
      <w:pPr>
        <w:pStyle w:val="Normal"/>
        <w:widowControl/>
        <w:ind w:firstLine="720" w:end="0"/>
        <w:jc w:val="both"/>
        <w:rPr/>
      </w:pPr>
      <w:r>
        <w:rPr>
          <w:b/>
          <w:i/>
          <w:sz w:val="26"/>
        </w:rPr>
        <w:t>10.10</w:t>
        <w:tab/>
      </w:r>
      <w:r>
        <w:rPr>
          <w:b/>
          <w:i/>
          <w:sz w:val="26"/>
          <w:u w:val="single"/>
        </w:rPr>
        <w:t>Year 2000 Compliance</w:t>
      </w:r>
      <w:r>
        <w:rPr>
          <w:b/>
          <w:sz w:val="26"/>
          <w:u w:val="single"/>
        </w:rPr>
        <w:t>.</w:t>
      </w:r>
      <w:r>
        <w:rPr>
          <w:sz w:val="26"/>
        </w:rPr>
        <w:t xml:space="preserve">  Any software systems used by the Administrative Manager in the performance of its obligations hereunder, will be, and will remain Millennium Compliant (hereafter defined) and will not cease to be so at any time prior to, during, or after the year 2000; and will at all times, interoperate (if required) with Owner’s computer systems such that the software systems are and will remain Millennium Compliant.</w:t>
      </w:r>
    </w:p>
    <w:p>
      <w:pPr>
        <w:pStyle w:val="Normal"/>
        <w:widowControl/>
        <w:ind w:firstLine="720" w:end="0"/>
        <w:jc w:val="both"/>
        <w:rPr>
          <w:sz w:val="26"/>
        </w:rPr>
      </w:pPr>
      <w:r>
        <w:rPr>
          <w:sz w:val="26"/>
        </w:rPr>
      </w:r>
    </w:p>
    <w:p>
      <w:pPr>
        <w:pStyle w:val="Normal"/>
        <w:widowControl/>
        <w:jc w:val="both"/>
        <w:rPr>
          <w:sz w:val="26"/>
        </w:rPr>
      </w:pPr>
      <w:r>
        <w:rPr>
          <w:sz w:val="26"/>
        </w:rPr>
        <w:tab/>
        <w:t>For the purpose of this clause, the term “Millennium Compliant” shall mean that neither the performance nor the functionality of the software system or any part thereof (as the case may be) is or will be affected by dates prior to, during, or after the year 2000, and in particular (but without limitation) that the software systems and each part thereof has the ability to perform the following functions:</w:t>
      </w:r>
    </w:p>
    <w:p>
      <w:pPr>
        <w:pStyle w:val="Normal"/>
        <w:widowControl/>
        <w:jc w:val="both"/>
        <w:rPr>
          <w:sz w:val="26"/>
        </w:rPr>
      </w:pPr>
      <w:r>
        <w:rPr>
          <w:sz w:val="26"/>
        </w:rPr>
      </w:r>
    </w:p>
    <w:p>
      <w:pPr>
        <w:pStyle w:val="Normal"/>
        <w:widowControl/>
        <w:numPr>
          <w:ilvl w:val="0"/>
          <w:numId w:val="6"/>
        </w:numPr>
        <w:tabs>
          <w:tab w:val="clear" w:pos="720"/>
          <w:tab w:val="left" w:pos="1080" w:leader="none"/>
          <w:tab w:val="left" w:pos="1170" w:leader="none"/>
        </w:tabs>
        <w:jc w:val="both"/>
        <w:rPr>
          <w:sz w:val="26"/>
        </w:rPr>
      </w:pPr>
      <w:r>
        <w:rPr>
          <w:sz w:val="26"/>
        </w:rPr>
        <w:t>no value for current date will cause any interruption in operation;</w:t>
      </w:r>
    </w:p>
    <w:p>
      <w:pPr>
        <w:pStyle w:val="BodyText2"/>
        <w:widowControl/>
        <w:numPr>
          <w:ilvl w:val="0"/>
          <w:numId w:val="6"/>
        </w:numPr>
        <w:tabs>
          <w:tab w:val="left" w:pos="1080" w:leader="none"/>
          <w:tab w:val="left" w:pos="1800" w:leader="none"/>
          <w:tab w:val="left" w:pos="1860" w:leader="none"/>
        </w:tabs>
        <w:rPr/>
      </w:pPr>
      <w:r>
        <w:rPr/>
        <w:t>date-based functionality behaves and will behave consistently for dates prior to, during and after the Year 2000;</w:t>
      </w:r>
    </w:p>
    <w:p>
      <w:pPr>
        <w:pStyle w:val="BodyText2"/>
        <w:widowControl/>
        <w:numPr>
          <w:ilvl w:val="0"/>
          <w:numId w:val="6"/>
        </w:numPr>
        <w:tabs>
          <w:tab w:val="clear" w:pos="1860"/>
          <w:tab w:val="left" w:pos="1080" w:leader="none"/>
          <w:tab w:val="left" w:pos="1170" w:leader="none"/>
          <w:tab w:val="left" w:pos="1890" w:leader="none"/>
        </w:tabs>
        <w:rPr/>
      </w:pPr>
      <w:r>
        <w:rPr/>
        <w:t>in all interfaces and data storage, the century in any date is and will be specified either explicitly or by unambiguous algorithms or inferencing rules; and</w:t>
      </w:r>
    </w:p>
    <w:p>
      <w:pPr>
        <w:pStyle w:val="Normal"/>
        <w:widowControl/>
        <w:numPr>
          <w:ilvl w:val="0"/>
          <w:numId w:val="6"/>
        </w:numPr>
        <w:tabs>
          <w:tab w:val="clear" w:pos="720"/>
          <w:tab w:val="left" w:pos="1080" w:leader="none"/>
          <w:tab w:val="left" w:pos="1170" w:leader="none"/>
          <w:tab w:val="left" w:pos="1890" w:leader="none"/>
        </w:tabs>
        <w:jc w:val="both"/>
        <w:rPr>
          <w:sz w:val="26"/>
        </w:rPr>
      </w:pPr>
      <w:r>
        <w:rPr>
          <w:sz w:val="26"/>
        </w:rPr>
        <w:t>the Year 2000 is and will be recognized as a leap year.</w:t>
      </w:r>
    </w:p>
    <w:p>
      <w:pPr>
        <w:pStyle w:val="Normal"/>
        <w:widowControl/>
        <w:jc w:val="both"/>
        <w:rPr>
          <w:sz w:val="26"/>
        </w:rPr>
      </w:pPr>
      <w:r>
        <w:rPr>
          <w:sz w:val="26"/>
        </w:rPr>
      </w:r>
    </w:p>
    <w:p>
      <w:pPr>
        <w:pStyle w:val="Normal"/>
        <w:widowControl/>
        <w:jc w:val="both"/>
        <w:rPr/>
      </w:pPr>
      <w:r>
        <w:rPr>
          <w:sz w:val="26"/>
        </w:rPr>
        <w:tab/>
      </w:r>
      <w:r>
        <w:rPr>
          <w:b/>
          <w:i/>
          <w:sz w:val="26"/>
        </w:rPr>
        <w:t xml:space="preserve">10.11 </w:t>
      </w:r>
      <w:r>
        <w:rPr>
          <w:b/>
          <w:i/>
          <w:sz w:val="26"/>
          <w:u w:val="single"/>
        </w:rPr>
        <w:t>LIMITATION OF DAMAGES</w:t>
      </w:r>
      <w:r>
        <w:rPr>
          <w:b/>
          <w:sz w:val="26"/>
        </w:rPr>
        <w:t xml:space="preserve">.  EXCEPT AS PROVIDED IN ARTICLE 8, NEITHER PARTY SHALL BE LIABLE TO THE OTHER PARTY FOR ANY LOST OR PROSPECTIVE PROFITS OR ANY OTHER SPECIAL, PUNITIVE, EXEMPLARY, CONSEQUENTIAL, INCIDENTAL OR INDIRECT LOSSES OR DAMAGES (IN TORT CONTRACT OR OTHERWISE) UNDER OR IN RESPECT OF THIS AGREEMENT OR FOR ANY FAILURE OF PERFORMANCE RELATED HERETO HOWSOEVER CAUSED.  </w:t>
      </w:r>
    </w:p>
    <w:p>
      <w:pPr>
        <w:pStyle w:val="Normal"/>
        <w:widowControl/>
        <w:jc w:val="both"/>
        <w:rPr>
          <w:b/>
          <w:sz w:val="26"/>
        </w:rPr>
      </w:pPr>
      <w:r>
        <w:rPr>
          <w:b/>
          <w:sz w:val="26"/>
        </w:rPr>
      </w:r>
    </w:p>
    <w:p>
      <w:pPr>
        <w:pStyle w:val="Normal"/>
        <w:widowControl/>
        <w:jc w:val="both"/>
        <w:rPr/>
      </w:pPr>
      <w:r>
        <w:rPr>
          <w:b/>
          <w:sz w:val="26"/>
        </w:rPr>
        <w:tab/>
      </w:r>
      <w:r>
        <w:rPr>
          <w:b/>
          <w:i/>
          <w:sz w:val="26"/>
        </w:rPr>
        <w:t xml:space="preserve">10.12 </w:t>
      </w:r>
      <w:r>
        <w:rPr>
          <w:b/>
          <w:i/>
          <w:sz w:val="26"/>
          <w:u w:val="single"/>
        </w:rPr>
        <w:t>Counterpart Execution</w:t>
      </w:r>
      <w:r>
        <w:rPr>
          <w:sz w:val="26"/>
        </w:rPr>
        <w:t xml:space="preserve">.  This Agreement may be executed in any number of counterparts with the same effect as if both of the Parties had executed the same document.  All counterparts shall be construed together with and shall constitute one and the same instrument.  </w:t>
      </w:r>
    </w:p>
    <w:p>
      <w:pPr>
        <w:pStyle w:val="Normal"/>
        <w:widowControl/>
        <w:jc w:val="both"/>
        <w:rPr>
          <w:sz w:val="26"/>
        </w:rPr>
      </w:pPr>
      <w:r>
        <w:rPr>
          <w:sz w:val="26"/>
        </w:rPr>
      </w:r>
    </w:p>
    <w:p>
      <w:pPr>
        <w:pStyle w:val="Normal"/>
        <w:widowControl/>
        <w:jc w:val="both"/>
        <w:rPr>
          <w:sz w:val="26"/>
        </w:rPr>
      </w:pPr>
      <w:r>
        <w:rPr>
          <w:sz w:val="26"/>
        </w:rPr>
        <w:tab/>
        <w:t>IN WITNESS WHEREOF, the Parties hereto have caused this Agreement to be executed effective as of the Effective Date.</w:t>
      </w:r>
    </w:p>
    <w:p>
      <w:pPr>
        <w:pStyle w:val="Normal"/>
        <w:widowControl/>
        <w:rPr>
          <w:sz w:val="26"/>
        </w:rPr>
      </w:pPr>
      <w:r>
        <w:rPr>
          <w:sz w:val="26"/>
        </w:rPr>
      </w:r>
      <w:r>
        <w:br w:type="page"/>
      </w:r>
    </w:p>
    <w:p>
      <w:pPr>
        <w:pStyle w:val="Normal"/>
        <w:widowControl/>
        <w:rPr>
          <w:b/>
          <w:sz w:val="26"/>
        </w:rPr>
      </w:pPr>
      <w:r>
        <w:rPr>
          <w:b/>
          <w:sz w:val="26"/>
        </w:rPr>
      </w:r>
    </w:p>
    <w:p>
      <w:pPr>
        <w:pStyle w:val="Heading7"/>
        <w:widowControl/>
        <w:ind w:hanging="0" w:start="0"/>
        <w:rPr>
          <w:sz w:val="26"/>
        </w:rPr>
      </w:pPr>
      <w:r>
        <w:rPr>
          <w:sz w:val="26"/>
        </w:rPr>
        <w:t>OWNER</w:t>
      </w:r>
    </w:p>
    <w:p>
      <w:pPr>
        <w:pStyle w:val="Normal"/>
        <w:keepNext w:val="true"/>
        <w:widowControl/>
        <w:rPr>
          <w:b/>
          <w:sz w:val="26"/>
        </w:rPr>
      </w:pPr>
      <w:r>
        <w:rPr>
          <w:b/>
          <w:sz w:val="26"/>
        </w:rPr>
      </w:r>
    </w:p>
    <w:p>
      <w:pPr>
        <w:pStyle w:val="Normal"/>
        <w:keepNext w:val="true"/>
        <w:widowControl/>
        <w:rPr>
          <w:b/>
          <w:sz w:val="26"/>
        </w:rPr>
      </w:pPr>
      <w:r>
        <w:rPr>
          <w:b/>
          <w:sz w:val="26"/>
        </w:rPr>
        <w:t>LOST CREEK GATHERING COMPANY, L.L.C.</w:t>
      </w:r>
    </w:p>
    <w:p>
      <w:pPr>
        <w:pStyle w:val="Normal"/>
        <w:keepNext w:val="true"/>
        <w:widowControl/>
        <w:rPr>
          <w:sz w:val="26"/>
        </w:rPr>
      </w:pPr>
      <w:r>
        <w:rPr>
          <w:sz w:val="26"/>
        </w:rPr>
        <w:t>By its Managing Member,</w:t>
      </w:r>
    </w:p>
    <w:p>
      <w:pPr>
        <w:pStyle w:val="Normal"/>
        <w:keepNext w:val="true"/>
        <w:widowControl/>
        <w:rPr>
          <w:sz w:val="26"/>
        </w:rPr>
      </w:pPr>
      <w:r>
        <w:rPr>
          <w:sz w:val="26"/>
        </w:rPr>
        <w:t>BURLINGTON RESOURCES TRADING INC.</w:t>
      </w:r>
    </w:p>
    <w:p>
      <w:pPr>
        <w:pStyle w:val="Normal"/>
        <w:keepNext w:val="true"/>
        <w:widowControl/>
        <w:rPr>
          <w:sz w:val="26"/>
        </w:rPr>
      </w:pPr>
      <w:r>
        <w:rPr>
          <w:sz w:val="26"/>
        </w:rPr>
      </w:r>
    </w:p>
    <w:p>
      <w:pPr>
        <w:pStyle w:val="Normal"/>
        <w:keepNext w:val="true"/>
        <w:widowControl/>
        <w:rPr>
          <w:sz w:val="26"/>
        </w:rPr>
      </w:pPr>
      <w:r>
        <w:rPr>
          <w:sz w:val="26"/>
        </w:rPr>
        <w:t>BY: _____________________________________</w:t>
      </w:r>
    </w:p>
    <w:p>
      <w:pPr>
        <w:pStyle w:val="Normal"/>
        <w:keepNext w:val="true"/>
        <w:widowControl/>
        <w:rPr>
          <w:sz w:val="26"/>
        </w:rPr>
      </w:pPr>
      <w:r>
        <w:rPr>
          <w:sz w:val="26"/>
        </w:rPr>
        <w:t>PRINTED NAME:  Bobby Shackouls</w:t>
      </w:r>
    </w:p>
    <w:p>
      <w:pPr>
        <w:pStyle w:val="Normal"/>
        <w:keepNext w:val="true"/>
        <w:widowControl/>
        <w:rPr>
          <w:sz w:val="26"/>
        </w:rPr>
      </w:pPr>
      <w:r>
        <w:rPr>
          <w:sz w:val="26"/>
        </w:rPr>
        <w:t>TITLE:  Chairman of the Board, President and Chief Executive Officer</w:t>
      </w:r>
    </w:p>
    <w:p>
      <w:pPr>
        <w:pStyle w:val="Normal"/>
        <w:keepNext w:val="true"/>
        <w:widowControl/>
        <w:rPr>
          <w:sz w:val="26"/>
        </w:rPr>
      </w:pPr>
      <w:r>
        <w:rPr>
          <w:sz w:val="26"/>
        </w:rPr>
      </w:r>
    </w:p>
    <w:p>
      <w:pPr>
        <w:pStyle w:val="Normal"/>
        <w:keepNext w:val="true"/>
        <w:widowControl/>
        <w:rPr>
          <w:sz w:val="26"/>
        </w:rPr>
      </w:pPr>
      <w:r>
        <w:rPr>
          <w:sz w:val="26"/>
        </w:rPr>
      </w:r>
    </w:p>
    <w:p>
      <w:pPr>
        <w:pStyle w:val="Heading6"/>
        <w:widowControl/>
        <w:ind w:hanging="0" w:start="0"/>
        <w:rPr/>
      </w:pPr>
      <w:r>
        <w:rPr/>
        <w:t>ADMINISTRATIVE MANAGER</w:t>
      </w:r>
    </w:p>
    <w:p>
      <w:pPr>
        <w:pStyle w:val="Normal"/>
        <w:keepNext w:val="true"/>
        <w:widowControl/>
        <w:rPr>
          <w:sz w:val="26"/>
        </w:rPr>
      </w:pPr>
      <w:r>
        <w:rPr>
          <w:sz w:val="26"/>
        </w:rPr>
      </w:r>
    </w:p>
    <w:p>
      <w:pPr>
        <w:pStyle w:val="Normal"/>
        <w:keepNext w:val="true"/>
        <w:widowControl/>
        <w:rPr>
          <w:b/>
          <w:sz w:val="26"/>
        </w:rPr>
      </w:pPr>
      <w:r>
        <w:rPr>
          <w:b/>
          <w:sz w:val="26"/>
        </w:rPr>
        <w:t>ECT WIND RIVER, L.L.C.</w:t>
      </w:r>
    </w:p>
    <w:p>
      <w:pPr>
        <w:pStyle w:val="Normal"/>
        <w:keepNext w:val="true"/>
        <w:widowControl/>
        <w:rPr>
          <w:sz w:val="26"/>
        </w:rPr>
      </w:pPr>
      <w:r>
        <w:rPr>
          <w:sz w:val="26"/>
        </w:rPr>
        <w:t>By its Managing Member,</w:t>
      </w:r>
    </w:p>
    <w:p>
      <w:pPr>
        <w:pStyle w:val="Normal"/>
        <w:keepNext w:val="true"/>
        <w:widowControl/>
        <w:rPr>
          <w:sz w:val="26"/>
        </w:rPr>
      </w:pPr>
      <w:r>
        <w:rPr>
          <w:sz w:val="26"/>
        </w:rPr>
        <w:t>ECT-WR-Z, L.L.C.</w:t>
      </w:r>
    </w:p>
    <w:p>
      <w:pPr>
        <w:pStyle w:val="Normal"/>
        <w:keepNext w:val="true"/>
        <w:widowControl/>
        <w:rPr>
          <w:sz w:val="26"/>
        </w:rPr>
      </w:pPr>
      <w:r>
        <w:rPr>
          <w:sz w:val="26"/>
        </w:rPr>
        <w:t>By its Managing Member,</w:t>
      </w:r>
    </w:p>
    <w:p>
      <w:pPr>
        <w:pStyle w:val="Normal"/>
        <w:keepNext w:val="true"/>
        <w:widowControl/>
        <w:rPr>
          <w:b/>
          <w:sz w:val="26"/>
        </w:rPr>
      </w:pPr>
      <w:r>
        <w:rPr>
          <w:sz w:val="26"/>
        </w:rPr>
        <w:t>ENRON NORTH AMERICA CORP.</w:t>
      </w:r>
    </w:p>
    <w:p>
      <w:pPr>
        <w:pStyle w:val="Normal"/>
        <w:keepNext w:val="true"/>
        <w:widowControl/>
        <w:rPr>
          <w:b/>
          <w:sz w:val="26"/>
        </w:rPr>
      </w:pPr>
      <w:r>
        <w:rPr>
          <w:b/>
          <w:sz w:val="26"/>
        </w:rPr>
      </w:r>
    </w:p>
    <w:p>
      <w:pPr>
        <w:pStyle w:val="Normal"/>
        <w:keepNext w:val="true"/>
        <w:widowControl/>
        <w:rPr>
          <w:sz w:val="26"/>
        </w:rPr>
      </w:pPr>
      <w:r>
        <w:rPr>
          <w:sz w:val="26"/>
        </w:rPr>
        <w:t>BY:  _______________________________________</w:t>
      </w:r>
    </w:p>
    <w:p>
      <w:pPr>
        <w:pStyle w:val="Normal"/>
        <w:keepNext w:val="true"/>
        <w:widowControl/>
        <w:rPr>
          <w:sz w:val="26"/>
        </w:rPr>
      </w:pPr>
      <w:r>
        <w:rPr>
          <w:sz w:val="26"/>
        </w:rPr>
        <w:t>PRINTED NAME:  Brian F. Bierbach</w:t>
      </w:r>
    </w:p>
    <w:p>
      <w:pPr>
        <w:pStyle w:val="Normal"/>
        <w:keepNext w:val="true"/>
        <w:widowControl/>
        <w:rPr>
          <w:sz w:val="26"/>
        </w:rPr>
      </w:pPr>
      <w:r>
        <w:rPr>
          <w:sz w:val="26"/>
        </w:rPr>
        <w:t>TITLE:  Vice President</w:t>
      </w:r>
    </w:p>
    <w:p>
      <w:pPr>
        <w:pStyle w:val="Normal"/>
        <w:widowControl/>
        <w:jc w:val="center"/>
        <w:rPr>
          <w:b/>
          <w:sz w:val="26"/>
        </w:rPr>
      </w:pPr>
      <w:r>
        <w:rPr>
          <w:b/>
          <w:sz w:val="26"/>
        </w:rPr>
      </w:r>
      <w:r>
        <w:br w:type="page"/>
      </w:r>
    </w:p>
    <w:p>
      <w:pPr>
        <w:pStyle w:val="Normal"/>
        <w:widowControl/>
        <w:jc w:val="center"/>
        <w:rPr>
          <w:b/>
          <w:sz w:val="26"/>
        </w:rPr>
      </w:pPr>
      <w:r>
        <w:rPr>
          <w:b/>
          <w:sz w:val="26"/>
        </w:rPr>
        <w:t>EXHIBIT “A”</w:t>
      </w:r>
    </w:p>
    <w:p>
      <w:pPr>
        <w:pStyle w:val="Normal"/>
        <w:widowControl/>
        <w:jc w:val="center"/>
        <w:rPr>
          <w:b/>
          <w:sz w:val="26"/>
        </w:rPr>
      </w:pPr>
      <w:r>
        <w:rPr>
          <w:b/>
          <w:sz w:val="26"/>
        </w:rPr>
        <w:t>NOMINATION AND SCHEDULING PROCEDURE</w:t>
      </w:r>
    </w:p>
    <w:p>
      <w:pPr>
        <w:pStyle w:val="Normal"/>
        <w:widowControl/>
        <w:jc w:val="center"/>
        <w:rPr>
          <w:b/>
          <w:sz w:val="26"/>
        </w:rPr>
      </w:pPr>
      <w:r>
        <w:rPr>
          <w:b/>
          <w:sz w:val="26"/>
        </w:rPr>
      </w:r>
    </w:p>
    <w:p>
      <w:pPr>
        <w:pStyle w:val="BodyText"/>
        <w:widowControl/>
        <w:rPr/>
      </w:pPr>
      <w:r>
        <w:rPr/>
        <w:t>In order to keep total deliveries and receipts in balance on a daily basis, each Member shall cooperate and communicate with each other and with Administrative Manager in connection with the nomination and scheduling of gas.  Owner specifically directs Administrative Manager as follows and Owner and each Member in accordance with the terms of the LLC Agreement have agreed to perform as follows:</w:t>
      </w:r>
    </w:p>
    <w:p>
      <w:pPr>
        <w:pStyle w:val="Normal"/>
        <w:widowControl/>
        <w:rPr>
          <w:sz w:val="26"/>
        </w:rPr>
      </w:pPr>
      <w:r>
        <w:rPr>
          <w:sz w:val="26"/>
        </w:rPr>
      </w:r>
    </w:p>
    <w:p>
      <w:pPr>
        <w:pStyle w:val="Normal"/>
        <w:numPr>
          <w:ilvl w:val="0"/>
          <w:numId w:val="7"/>
        </w:numPr>
        <w:jc w:val="both"/>
        <w:rPr>
          <w:sz w:val="26"/>
        </w:rPr>
      </w:pPr>
      <w:r>
        <w:rPr>
          <w:sz w:val="26"/>
        </w:rPr>
        <w:t>Each Member or Shipper shall make available a dispatcher for continuous twenty-four (24) hour contact with Administrative Manager for the dispatching of the Facilities;</w:t>
      </w:r>
    </w:p>
    <w:p>
      <w:pPr>
        <w:pStyle w:val="Normal"/>
        <w:numPr>
          <w:ilvl w:val="0"/>
          <w:numId w:val="7"/>
        </w:numPr>
        <w:jc w:val="both"/>
        <w:rPr>
          <w:sz w:val="26"/>
        </w:rPr>
      </w:pPr>
      <w:r>
        <w:rPr>
          <w:sz w:val="26"/>
        </w:rPr>
        <w:t xml:space="preserve">Each Member or Shipper shall provide Administrative Manager with daily nominations for all receipt and delivery locations by 10:00 a.m. Central Clock Time of the Day prior to the Day of gas flow and each Member shall further notify the Administrative Manager as soon as practicable about any necessary changes in volumes of gas to be received into or to be delivered out of the Facilities; </w:t>
      </w:r>
    </w:p>
    <w:p>
      <w:pPr>
        <w:pStyle w:val="Normal"/>
        <w:numPr>
          <w:ilvl w:val="0"/>
          <w:numId w:val="7"/>
        </w:numPr>
        <w:jc w:val="both"/>
        <w:rPr>
          <w:sz w:val="26"/>
        </w:rPr>
      </w:pPr>
      <w:r>
        <w:rPr>
          <w:sz w:val="26"/>
        </w:rPr>
        <w:t>Each Member or Shipper shall, as soon as practicable, provide Administrative Manager with actual metered volumes for a given Month for all points and meters that it controls, and it shall supply Administrative Manager with copies of pertinent records therefor not later than the sixth Business Day of the following Month;</w:t>
      </w:r>
    </w:p>
    <w:p>
      <w:pPr>
        <w:pStyle w:val="Normal"/>
        <w:numPr>
          <w:ilvl w:val="0"/>
          <w:numId w:val="7"/>
        </w:numPr>
        <w:jc w:val="both"/>
        <w:rPr>
          <w:sz w:val="26"/>
        </w:rPr>
      </w:pPr>
      <w:r>
        <w:rPr>
          <w:sz w:val="26"/>
        </w:rPr>
        <w:t>Administrative Manager shall monitor the receipts and deliveries of gas into and out of the Facilities in order that such receipts and deliveries shall be made at the pressures existing at the points of receipts and deliveries on the Facilities.  Deliveries of gas into the Facilities shall not exceed the maximum allowable operating pressure (“</w:t>
      </w:r>
      <w:r>
        <w:rPr>
          <w:sz w:val="26"/>
          <w:u w:val="single"/>
        </w:rPr>
        <w:t>MAOP</w:t>
      </w:r>
      <w:r>
        <w:rPr>
          <w:sz w:val="26"/>
        </w:rPr>
        <w:t xml:space="preserve">”) at all points on the Facilities.  Deliveries of gas from the Facilities shall be made at the operating line pressure existing at such point of delivery.  </w:t>
      </w:r>
    </w:p>
    <w:p>
      <w:pPr>
        <w:pStyle w:val="Normal"/>
        <w:numPr>
          <w:ilvl w:val="0"/>
          <w:numId w:val="7"/>
        </w:numPr>
        <w:jc w:val="both"/>
        <w:rPr>
          <w:sz w:val="26"/>
        </w:rPr>
      </w:pPr>
      <w:r>
        <w:rPr>
          <w:sz w:val="26"/>
        </w:rPr>
        <w:t>Each Member or Shipper shall provide the Administrative Manager a daily volume for every meter that is under such Member’s or Shipper’s operation or control.  Such daily volume shall be determined as electronic flow volumes, chart volumes, called-in estimates, or best available nominations.  The Administrative Manager shall aggregate all daily volumes for the entire Facilities and shall generate a consolidated report based on these volumes (the “</w:t>
      </w:r>
      <w:r>
        <w:rPr>
          <w:sz w:val="26"/>
          <w:u w:val="single"/>
        </w:rPr>
        <w:t>Facilities Report</w:t>
      </w:r>
      <w:r>
        <w:rPr>
          <w:sz w:val="26"/>
        </w:rPr>
        <w:t>”).  The Facilities Report shall reflect throughput and  unaccounted for gas (“</w:t>
      </w:r>
      <w:r>
        <w:rPr>
          <w:sz w:val="26"/>
          <w:u w:val="single"/>
        </w:rPr>
        <w:t>LUAF</w:t>
      </w:r>
      <w:r>
        <w:rPr>
          <w:sz w:val="26"/>
        </w:rPr>
        <w:t xml:space="preserve">”), and each Member's or Shipper’s imbalances based upon the best available information as provided by the Members or Shipper’s for the previous Day’s flow.  The Facilities Report shall be provided to each Member by the Administrative Manager each Business Day in accordance with </w:t>
      </w:r>
      <w:r>
        <w:rPr>
          <w:sz w:val="26"/>
          <w:u w:val="single"/>
        </w:rPr>
        <w:t>Section 2.1(c)</w:t>
      </w:r>
      <w:r>
        <w:rPr>
          <w:sz w:val="26"/>
        </w:rPr>
        <w:t xml:space="preserve"> of the Agreement, reflecting the above referenced information for the previous Day.  The Members shall have the joint responsibility to work with the Administrative Manager to continually review and improve the quality of the data provided for the Facilities Report;</w:t>
      </w:r>
    </w:p>
    <w:p>
      <w:pPr>
        <w:pStyle w:val="Normal"/>
        <w:numPr>
          <w:ilvl w:val="0"/>
          <w:numId w:val="7"/>
        </w:numPr>
        <w:jc w:val="both"/>
        <w:rPr>
          <w:sz w:val="26"/>
        </w:rPr>
      </w:pPr>
      <w:r>
        <w:rPr>
          <w:sz w:val="26"/>
        </w:rPr>
        <w:t>In addition to the Facilities Report, Administrative Manager shall provide to each Member a monthly report (the “</w:t>
      </w:r>
      <w:r>
        <w:rPr>
          <w:sz w:val="26"/>
          <w:u w:val="single"/>
        </w:rPr>
        <w:t>Monthly Variance Report</w:t>
      </w:r>
      <w:r>
        <w:rPr>
          <w:sz w:val="26"/>
        </w:rPr>
        <w:t>”) once all actual measurement volumes have been received, that consolidates all daily Facilities data and compares actual metered volumes to the volumes used by Administrative Manager’s gas control personnel.  The Monthly Variance Report shall be prepared and distributed to the Owners on the later to occur of (i) the eighth Business Day of the first Month following the close of the Month for which the report is being prepared or (ii) the date when all actuals have been provided by the Member's respective measurement departments to Administrative Manager.  The Members shall review each Monthly Variance Report and shall take reasonable steps to ensure that those meters that it owns or over which it has operational control which are out of reasonable tolerance are corrected for the following Month.   The Monthly Variance Report shall be used for the purposes of calculating items listed in the following two subsections;</w:t>
      </w:r>
    </w:p>
    <w:p>
      <w:pPr>
        <w:pStyle w:val="Normal"/>
        <w:numPr>
          <w:ilvl w:val="0"/>
          <w:numId w:val="7"/>
        </w:numPr>
        <w:jc w:val="both"/>
        <w:rPr>
          <w:sz w:val="26"/>
        </w:rPr>
      </w:pPr>
      <w:r>
        <w:rPr>
          <w:sz w:val="26"/>
        </w:rPr>
        <w:t xml:space="preserve">Administrative Manager shall allocate each Member's or Shipper's share of LUAF based on each Shipper’s proportionate share of gas delivered to the Facilities.  LUAF shall be calculated as the difference between all receipt meter volumes less all delivery meter volumes, as adjusted for line pack in proportion to each Member's or other Shipper's interest thereof.  The Administrative Manager shall then allocate to each Member or other Shipper its share of LUAF in a manner that is commensurate with each Owner’s proportionate share of gas delivered to the Facilities on a daily basis.  Administrative Manager shall adjust the daily estimates of each Member's or other Shipper's gas to account for overages and underages based on LUAF allocations.  </w:t>
      </w:r>
    </w:p>
    <w:p>
      <w:pPr>
        <w:pStyle w:val="Normal"/>
        <w:numPr>
          <w:ilvl w:val="0"/>
          <w:numId w:val="7"/>
        </w:numPr>
        <w:jc w:val="both"/>
        <w:rPr>
          <w:sz w:val="26"/>
        </w:rPr>
      </w:pPr>
      <w:r>
        <w:rPr>
          <w:sz w:val="26"/>
        </w:rPr>
        <w:t>The allocation methodology in use for all the above functions, including fuel gas and LUAF, on the Effective Date shall continue in effect and shall be used by Administrative Manager in performing its duties for each Month hereunder; provided, however, at least six (6) Days prior to the commencement of a given Month, the Owner may  present an alternate allocation methodology that shall be used in allocating gas received into and delivered from the Facilities and shall immediately communicate same to the Administrative Manager, whereupon Administrative Manager shall be obligated to employ such alternate allocation methodology; and</w:t>
      </w:r>
    </w:p>
    <w:p>
      <w:pPr>
        <w:pStyle w:val="Normal"/>
        <w:numPr>
          <w:ilvl w:val="0"/>
          <w:numId w:val="7"/>
        </w:numPr>
        <w:jc w:val="both"/>
        <w:rPr>
          <w:sz w:val="26"/>
        </w:rPr>
      </w:pPr>
      <w:r>
        <w:rPr>
          <w:sz w:val="26"/>
        </w:rPr>
        <w:t>Administrative Manager shall be obligated to use its reasonable efforts to ensure that the Facilities are balanced from one Day to the next Day, with a tolerance of imbalance equal to 5% of the aggregate throughput and fuel usage by the twentieth (20th) Day of any Month, in order to minimize the occurrence of intermonth imbalances; provided, so long as such reasonable efforts are made, Administrative Manager shall have no liability hereunder if the imbalance tolerance level is not achieved during any period.  Utilizing the Facilities Report, Administrative Manager shall on the tenth Day before the end of each Month determine and report to each Member or Shipper the then current volume of any gas imbalance applicable to each Member or Shipper.  Administrative Manager and each Member shall develop the necessary course of action designed to eliminate such gas imbalance or to reduce it as close as reasonably possible to zero by the last Day of each Month.</w:t>
      </w:r>
    </w:p>
    <w:p>
      <w:pPr>
        <w:pStyle w:val="BodyTextIndent"/>
        <w:ind w:start="1080" w:end="0"/>
        <w:rPr>
          <w:b/>
        </w:rPr>
      </w:pPr>
      <w:r>
        <w:rPr/>
        <w:t>(j) If sufficient flow capacity is not available on the Facilities to receive or deliver  all gas nominated and scheduled by all Shippers, then to the extent permitted by applicable law and regulations, the flow capacity that is available will be allocated on a pro-rata basis to each Member, as that term in defined in the LLC Agreement, based on the Member’s then current Membership Interest as  determined in accordance with the LLC Agreement.</w:t>
      </w:r>
      <w:r>
        <w:br w:type="page"/>
      </w:r>
    </w:p>
    <w:p>
      <w:pPr>
        <w:pStyle w:val="BodyTextIndent"/>
        <w:ind w:start="1080" w:end="0"/>
        <w:rPr>
          <w:b/>
        </w:rPr>
      </w:pPr>
      <w:r>
        <w:rPr>
          <w:b/>
        </w:rPr>
      </w:r>
    </w:p>
    <w:p>
      <w:pPr>
        <w:pStyle w:val="Normal"/>
        <w:widowControl/>
        <w:jc w:val="center"/>
        <w:rPr>
          <w:b/>
          <w:caps/>
          <w:sz w:val="26"/>
        </w:rPr>
      </w:pPr>
      <w:r>
        <w:rPr>
          <w:b/>
          <w:caps/>
          <w:sz w:val="26"/>
        </w:rPr>
        <w:t>Exhibit “B”</w:t>
      </w:r>
    </w:p>
    <w:p>
      <w:pPr>
        <w:pStyle w:val="Normal"/>
        <w:widowControl/>
        <w:jc w:val="center"/>
        <w:rPr>
          <w:b/>
          <w:caps/>
          <w:sz w:val="26"/>
        </w:rPr>
      </w:pPr>
      <w:r>
        <w:rPr>
          <w:b/>
          <w:caps/>
          <w:sz w:val="26"/>
        </w:rPr>
        <w:t>Imbalance Resolution Procedures</w:t>
      </w:r>
    </w:p>
    <w:p>
      <w:pPr>
        <w:pStyle w:val="Heading2"/>
        <w:widowControl/>
        <w:ind w:hanging="0" w:start="0"/>
        <w:rPr>
          <w:b w:val="false"/>
          <w:caps/>
          <w:sz w:val="26"/>
        </w:rPr>
      </w:pPr>
      <w:r>
        <w:rPr>
          <w:b w:val="false"/>
          <w:caps/>
          <w:sz w:val="26"/>
        </w:rPr>
      </w:r>
    </w:p>
    <w:p>
      <w:pPr>
        <w:pStyle w:val="BodyText"/>
        <w:numPr>
          <w:ilvl w:val="0"/>
          <w:numId w:val="3"/>
        </w:numPr>
        <w:tabs>
          <w:tab w:val="clear" w:pos="720"/>
          <w:tab w:val="left" w:pos="360" w:leader="none"/>
        </w:tabs>
        <w:rPr/>
      </w:pPr>
      <w:r>
        <w:rPr/>
        <w:t>The Parties agree the following procedure shall be that initially used by Administrative Manager to effect the resolution of Gas imbalances that develop in the Facilities as between the various Shippers thereon.  Such procedure shall be used until such time, if any, that the Administrative Manager and Owner adopt an alternative imbalance resolution procedure:</w:t>
      </w:r>
    </w:p>
    <w:p>
      <w:pPr>
        <w:pStyle w:val="BodyText"/>
        <w:rPr/>
      </w:pPr>
      <w:r>
        <w:rPr/>
      </w:r>
    </w:p>
    <w:p>
      <w:pPr>
        <w:pStyle w:val="BodyText"/>
        <w:numPr>
          <w:ilvl w:val="0"/>
          <w:numId w:val="2"/>
        </w:numPr>
        <w:tabs>
          <w:tab w:val="clear" w:pos="720"/>
          <w:tab w:val="left" w:pos="360" w:leader="none"/>
        </w:tabs>
        <w:rPr/>
      </w:pPr>
      <w:r>
        <w:rPr/>
        <w:t>In the event that an imbalance exists at the end of a Month, Administrative Manger shall cause the entire balance volume for that Month to be either cashed out or made up in kind during the following Month.  Administrative Manager may cash out some Shippers’ Gas imbalances while effecting in-kind make ups of other Shippers’ Gas imbalances, as Administrative Manager shall determine at its sole discretion.</w:t>
      </w:r>
    </w:p>
    <w:p>
      <w:pPr>
        <w:pStyle w:val="Normal"/>
        <w:jc w:val="both"/>
        <w:rPr>
          <w:sz w:val="26"/>
        </w:rPr>
      </w:pPr>
      <w:r>
        <w:rPr>
          <w:sz w:val="26"/>
        </w:rPr>
      </w:r>
    </w:p>
    <w:p>
      <w:pPr>
        <w:pStyle w:val="Normal"/>
        <w:numPr>
          <w:ilvl w:val="0"/>
          <w:numId w:val="5"/>
        </w:numPr>
        <w:tabs>
          <w:tab w:val="clear" w:pos="720"/>
          <w:tab w:val="left" w:pos="360" w:leader="none"/>
        </w:tabs>
        <w:jc w:val="both"/>
        <w:rPr>
          <w:sz w:val="26"/>
        </w:rPr>
      </w:pPr>
      <w:r>
        <w:rPr>
          <w:sz w:val="26"/>
        </w:rPr>
        <w:t>Whenever Administrative Manager chooses to cashout an imbalance, the following procedures will apply:</w:t>
      </w:r>
    </w:p>
    <w:p>
      <w:pPr>
        <w:pStyle w:val="Normal"/>
        <w:jc w:val="both"/>
        <w:rPr>
          <w:sz w:val="26"/>
        </w:rPr>
      </w:pPr>
      <w:r>
        <w:rPr>
          <w:sz w:val="26"/>
        </w:rPr>
      </w:r>
    </w:p>
    <w:p>
      <w:pPr>
        <w:pStyle w:val="Normal"/>
        <w:ind w:start="720" w:end="0"/>
        <w:jc w:val="both"/>
        <w:rPr/>
      </w:pPr>
      <w:r>
        <w:rPr>
          <w:sz w:val="26"/>
        </w:rPr>
        <w:t xml:space="preserve">If aggregate monthly deliveries out of the Facilities to Shipper exceed aggregate receipts into the Facilities less LUAF (Shipper is short), Shipper shall pay Administrative Manager for such short volume at the Index Price.  If aggregate monthly deliveries out of the Facilities to Shipper are less than aggregate receipts into the Facilities less LUAF (Shipper is long), Administrative Manager shall pay Shipper for such long volume at the Index Price.  The Index Price for each Month will be the simple average weekly posting of price in the publication </w:t>
      </w:r>
      <w:r>
        <w:rPr>
          <w:i/>
          <w:sz w:val="26"/>
        </w:rPr>
        <w:t>Natural Gas Week</w:t>
      </w:r>
      <w:r>
        <w:rPr>
          <w:sz w:val="26"/>
        </w:rPr>
        <w:t xml:space="preserve"> under the heading “Gas Price Report” in the row labeled “CIG” under the column labeled “Delivered to Pipeline”.</w:t>
      </w:r>
    </w:p>
    <w:p>
      <w:pPr>
        <w:pStyle w:val="Normal"/>
        <w:ind w:start="720" w:end="0"/>
        <w:jc w:val="both"/>
        <w:rPr>
          <w:sz w:val="26"/>
        </w:rPr>
      </w:pPr>
      <w:r>
        <w:rPr>
          <w:sz w:val="26"/>
        </w:rPr>
      </w:r>
    </w:p>
    <w:p>
      <w:pPr>
        <w:pStyle w:val="Normal"/>
        <w:ind w:start="720" w:end="0"/>
        <w:jc w:val="both"/>
        <w:rPr/>
      </w:pPr>
      <w:r>
        <w:rPr>
          <w:sz w:val="26"/>
        </w:rPr>
        <w:t xml:space="preserve">Should </w:t>
      </w:r>
      <w:r>
        <w:rPr>
          <w:i/>
          <w:sz w:val="26"/>
        </w:rPr>
        <w:t>Natural Gas Week</w:t>
      </w:r>
      <w:r>
        <w:rPr>
          <w:sz w:val="26"/>
        </w:rPr>
        <w:t xml:space="preserve"> cease publication of the Index Price set forth above, then the Parties shall immediately meet and attempt to agree to a new index price which preserves the economic positions of the Parties as nearly as possible.  Should the Parties be unable to agree on a new index price within 30 days after the first Month for which the new index price is to apply, then either Party may upon 10 days prior written notice to the other Party, submit the issue to arbitration in accordance with this Agreement.</w:t>
      </w:r>
      <w:r>
        <w:br w:type="page"/>
      </w:r>
    </w:p>
    <w:p>
      <w:pPr>
        <w:pStyle w:val="Heading2"/>
        <w:widowControl/>
        <w:ind w:hanging="0" w:start="0"/>
        <w:rPr>
          <w:sz w:val="26"/>
        </w:rPr>
      </w:pPr>
      <w:r>
        <w:rPr>
          <w:sz w:val="26"/>
        </w:rPr>
        <w:t>EXHIBIT “C”</w:t>
      </w:r>
    </w:p>
    <w:p>
      <w:pPr>
        <w:pStyle w:val="Heading1"/>
        <w:keepNext w:val="false"/>
        <w:tabs>
          <w:tab w:val="clear" w:pos="720"/>
          <w:tab w:val="center" w:pos="5400" w:leader="none"/>
        </w:tabs>
        <w:suppressAutoHyphens w:val="true"/>
        <w:spacing w:lineRule="exact" w:line="240"/>
        <w:ind w:hanging="0" w:start="0"/>
        <w:rPr>
          <w:spacing w:val="-3"/>
        </w:rPr>
      </w:pPr>
      <w:r>
        <w:rPr>
          <w:spacing w:val="-3"/>
        </w:rPr>
        <w:t>ADMINISTRATIVE MANAGER'S MINIMUM INSURANCE REQUIREMENTS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6"/>
        </w:rPr>
      </w:pPr>
      <w:r>
        <w:rPr>
          <w:spacing w:val="-2"/>
          <w:sz w:val="26"/>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sz w:val="26"/>
          <w:u w:val="single"/>
        </w:rPr>
      </w:pPr>
      <w:r>
        <w:rPr>
          <w:spacing w:val="-3"/>
          <w:sz w:val="26"/>
          <w:u w:val="single"/>
        </w:rPr>
      </w:r>
    </w:p>
    <w:p>
      <w:pPr>
        <w:pStyle w:val="Normal"/>
        <w:tabs>
          <w:tab w:val="clear" w:pos="720"/>
          <w:tab w:val="left" w:pos="135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before="0" w:after="120"/>
        <w:ind w:hanging="540" w:start="1260" w:end="0"/>
        <w:jc w:val="both"/>
        <w:rPr/>
      </w:pPr>
      <w:r>
        <w:rPr>
          <w:spacing w:val="-3"/>
          <w:sz w:val="26"/>
        </w:rPr>
        <w:t xml:space="preserve">1.   </w:t>
      </w:r>
      <w:r>
        <w:rPr>
          <w:spacing w:val="-3"/>
          <w:sz w:val="26"/>
          <w:u w:val="single"/>
        </w:rPr>
        <w:t>Workers Compensation and Employers Liability Insurance</w:t>
      </w:r>
      <w:r>
        <w:rPr>
          <w:spacing w:val="-3"/>
          <w:sz w:val="26"/>
        </w:rPr>
        <w:t xml:space="preserve">.  </w:t>
      </w:r>
      <w:r>
        <w:rPr>
          <w:spacing w:val="-2"/>
          <w:sz w:val="26"/>
        </w:rPr>
        <w:t>Administrative Manager agrees to comply with Workers Compensation laws of the state where the Services are performed, and to maintain a Workers Compensation and Employers Liability policy.  This policy shall be endorsed to provide: all states coverage, voluntary compensation coverage and occupational disease, in the following amounts and with the following deductibles:</w:t>
      </w:r>
    </w:p>
    <w:p>
      <w:pPr>
        <w:pStyle w:val="Heading8"/>
        <w:keepNext w:val="false"/>
        <w:numPr>
          <w:ilvl w:val="0"/>
          <w:numId w:val="8"/>
        </w:numPr>
        <w:tabs>
          <w:tab w:val="clear" w:pos="0"/>
          <w:tab w:val="left" w:pos="1350" w:leader="none"/>
          <w:tab w:val="left" w:pos="1440" w:leader="none"/>
          <w:tab w:val="left" w:pos="1980" w:leader="none"/>
          <w:tab w:val="left" w:pos="27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120"/>
        <w:rPr/>
      </w:pPr>
      <w:r>
        <w:rPr/>
        <w:t>Limits not less than $1,000,000 each person</w:t>
      </w:r>
    </w:p>
    <w:p>
      <w:pPr>
        <w:pStyle w:val="BodyText"/>
        <w:numPr>
          <w:ilvl w:val="0"/>
          <w:numId w:val="8"/>
        </w:numPr>
        <w:tabs>
          <w:tab w:val="clear" w:pos="720"/>
          <w:tab w:val="left" w:pos="1350" w:leader="none"/>
          <w:tab w:val="left" w:pos="1440" w:leader="none"/>
          <w:tab w:val="left" w:pos="1980" w:leader="none"/>
          <w:tab w:val="left" w:pos="27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before="0" w:after="120"/>
        <w:rPr>
          <w:spacing w:val="-2"/>
        </w:rPr>
      </w:pPr>
      <w:r>
        <w:rPr>
          <w:spacing w:val="-2"/>
        </w:rPr>
        <w:t>Not Less than $1,000,000 each accident.</w:t>
      </w:r>
    </w:p>
    <w:p>
      <w:pPr>
        <w:pStyle w:val="BodyTextIndent3"/>
        <w:spacing w:before="0" w:after="120"/>
        <w:rPr/>
      </w:pPr>
      <w:r>
        <w:rPr/>
        <w:t>Coverage shall include, but not be limited to, “In Rem” Endorsement, all states coverage, voluntary compensation coverage and occupational disease.</w:t>
      </w:r>
    </w:p>
    <w:p>
      <w:pPr>
        <w:pStyle w:val="Normal"/>
        <w:tabs>
          <w:tab w:val="clear" w:pos="720"/>
          <w:tab w:val="left" w:pos="1350" w:leader="none"/>
          <w:tab w:val="left" w:pos="27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before="0" w:after="120"/>
        <w:ind w:hanging="540" w:start="1260" w:end="0"/>
        <w:jc w:val="both"/>
        <w:rPr/>
      </w:pPr>
      <w:r>
        <w:rPr>
          <w:spacing w:val="-2"/>
          <w:sz w:val="26"/>
        </w:rPr>
        <w:t xml:space="preserve">2.   </w:t>
      </w:r>
      <w:r>
        <w:rPr>
          <w:spacing w:val="-2"/>
          <w:sz w:val="26"/>
          <w:u w:val="single"/>
        </w:rPr>
        <w:t>Comprehensive General Liability</w:t>
      </w:r>
      <w:r>
        <w:rPr>
          <w:spacing w:val="-2"/>
          <w:sz w:val="26"/>
        </w:rPr>
        <w:t>.  Insurance with limits of not less than $1,000,000 per occurrence applicable to Bodily Injury and Property Damage on a combined single limit basis.  Coverage shall include, but not be limited to, broad form contractual liability endorsement specifically insuring liability assumed under this agreement, premises, personal and advertising injury, products/completed operations, broad form property damage and in “In Rem” Endorsement.</w:t>
      </w:r>
    </w:p>
    <w:p>
      <w:pPr>
        <w:pStyle w:val="Normal"/>
        <w:tabs>
          <w:tab w:val="clear" w:pos="720"/>
          <w:tab w:val="left" w:pos="1350" w:leader="none"/>
          <w:tab w:val="left" w:pos="27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before="0" w:after="120"/>
        <w:ind w:hanging="540" w:start="1260" w:end="0"/>
        <w:jc w:val="both"/>
        <w:rPr/>
      </w:pPr>
      <w:r>
        <w:rPr>
          <w:spacing w:val="-2"/>
          <w:sz w:val="26"/>
        </w:rPr>
        <w:t xml:space="preserve">3.   </w:t>
      </w:r>
      <w:r>
        <w:rPr>
          <w:spacing w:val="-2"/>
          <w:sz w:val="26"/>
          <w:u w:val="single"/>
        </w:rPr>
        <w:t>Automobile Liability</w:t>
      </w:r>
      <w:r>
        <w:rPr>
          <w:spacing w:val="-2"/>
          <w:sz w:val="26"/>
        </w:rPr>
        <w:t xml:space="preserve"> covering all vehicles leased, owned, non-owned, hired and used in the performance of the work hereunder with limits of not less than $1,000,000 per occurrence applicable to Bodily Injury and Property Damage on a combined single limit basis.</w:t>
      </w:r>
    </w:p>
    <w:p>
      <w:pPr>
        <w:pStyle w:val="BodyText"/>
        <w:tabs>
          <w:tab w:val="clear" w:pos="720"/>
          <w:tab w:val="left" w:pos="1350" w:leader="none"/>
          <w:tab w:val="left" w:pos="27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before="0" w:after="120"/>
        <w:ind w:hanging="540" w:start="1260" w:end="0"/>
        <w:rPr>
          <w:spacing w:val="-2"/>
          <w:u w:val="single"/>
        </w:rPr>
      </w:pPr>
      <w:r>
        <w:rPr>
          <w:spacing w:val="-2"/>
        </w:rPr>
        <w:t xml:space="preserve">4.     </w:t>
      </w:r>
      <w:r>
        <w:rPr>
          <w:spacing w:val="-2"/>
          <w:u w:val="single"/>
        </w:rPr>
        <w:t>Excess Liability</w:t>
      </w:r>
      <w:r>
        <w:rPr>
          <w:spacing w:val="-2"/>
        </w:rPr>
        <w:t xml:space="preserve"> insurance with limits not less than $5,100,000 in excess of 1, 2, and 3 above.</w:t>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sz w:val="26"/>
        </w:rPr>
      </w:pPr>
      <w:r>
        <w:rPr>
          <w:spacing w:val="-2"/>
          <w:sz w:val="26"/>
        </w:rPr>
        <w:t xml:space="preserve">5.   </w:t>
      </w:r>
      <w:r>
        <w:rPr>
          <w:spacing w:val="-3"/>
          <w:sz w:val="26"/>
          <w:u w:val="single"/>
        </w:rPr>
        <w:t>Additional Requirements</w:t>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6"/>
        </w:rPr>
      </w:pPr>
      <w:r>
        <w:rPr>
          <w:spacing w:val="-2"/>
          <w:sz w:val="26"/>
        </w:rPr>
      </w:r>
    </w:p>
    <w:p>
      <w:pPr>
        <w:pStyle w:val="Normal"/>
        <w:widowControl/>
        <w:numPr>
          <w:ilvl w:val="0"/>
          <w:numId w:val="4"/>
        </w:numPr>
        <w:tabs>
          <w:tab w:val="clear" w:pos="720"/>
          <w:tab w:val="left" w:pos="90" w:leader="none"/>
          <w:tab w:val="left" w:pos="180" w:leader="none"/>
          <w:tab w:val="left" w:pos="1350" w:leader="none"/>
          <w:tab w:val="left" w:pos="1710" w:leader="none"/>
          <w:tab w:val="left" w:pos="1890" w:leader="none"/>
          <w:tab w:val="left" w:pos="225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before="0" w:after="120"/>
        <w:jc w:val="both"/>
        <w:rPr>
          <w:spacing w:val="-2"/>
          <w:sz w:val="26"/>
        </w:rPr>
      </w:pPr>
      <w:r>
        <w:rPr>
          <w:spacing w:val="-2"/>
          <w:sz w:val="26"/>
        </w:rPr>
        <w:t>Administrative Manager shall require any subcontractor at any tier, vendor, supplier, material dealer and others connected with the Services provided, irrespective of their contractual relationship to Administrative Manager or Owner, to provide and maintain insurance at all times during the period that their agreement related to Services under this Contract is in force and effect at the subcontractor's, vendor's, supplier's, material dealer's, or others' own cost, with insurance limits and in form and issuing companies acceptable to Owner.</w:t>
      </w:r>
    </w:p>
    <w:p>
      <w:pPr>
        <w:pStyle w:val="Normal"/>
        <w:widowControl/>
        <w:numPr>
          <w:ilvl w:val="0"/>
          <w:numId w:val="4"/>
        </w:numPr>
        <w:tabs>
          <w:tab w:val="clear" w:pos="720"/>
          <w:tab w:val="left" w:pos="90" w:leader="none"/>
          <w:tab w:val="left" w:pos="180" w:leader="none"/>
          <w:tab w:val="left" w:pos="1350" w:leader="none"/>
          <w:tab w:val="left" w:pos="1710" w:leader="none"/>
          <w:tab w:val="left" w:pos="1890" w:leader="none"/>
          <w:tab w:val="left" w:pos="225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before="0" w:after="120"/>
        <w:jc w:val="both"/>
        <w:rPr>
          <w:spacing w:val="-2"/>
          <w:sz w:val="26"/>
        </w:rPr>
      </w:pPr>
      <w:r>
        <w:rPr>
          <w:spacing w:val="-2"/>
          <w:sz w:val="26"/>
        </w:rPr>
        <w:t>Administrative Manager shall submit to Owner at the time Administrative Manager executes this Contract, a Certificate of Insurance, in form satisfactory to Owner, evidencing that satisfactory coverage of the type and limits set forth hereinabove are in effect.  Policies providing such coverages shall contain provisions that no cancellation or material changes in the policies shall become effective except on thirty (30) Days advance written notice thereof to Owner.  Irrespective of the requirements as to insurance to be carried as provided for herein, the insolvency, bankruptcy or failure of any insurance company carrying insurance of Administrative Manager, or the failure of any insurance company to pay claims accruing, or the inadequacy of the limits of the insurance, shall not affect, negate or waive any of the provisions of this Contract, including, without exception, the indemnity obligations of Administrative Manager.</w:t>
      </w:r>
    </w:p>
    <w:p>
      <w:pPr>
        <w:pStyle w:val="BodyText"/>
        <w:widowControl/>
        <w:numPr>
          <w:ilvl w:val="0"/>
          <w:numId w:val="4"/>
        </w:numPr>
        <w:tabs>
          <w:tab w:val="clear" w:pos="720"/>
          <w:tab w:val="left" w:pos="90" w:leader="none"/>
          <w:tab w:val="left" w:pos="180" w:leader="none"/>
          <w:tab w:val="left" w:pos="1350" w:leader="none"/>
          <w:tab w:val="left" w:pos="1710" w:leader="none"/>
          <w:tab w:val="left" w:pos="1890" w:leader="none"/>
          <w:tab w:val="left" w:pos="225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before="0" w:after="120"/>
        <w:rPr>
          <w:spacing w:val="-2"/>
        </w:rPr>
      </w:pPr>
      <w:r>
        <w:rPr>
          <w:spacing w:val="-2"/>
        </w:rPr>
        <w:t>Administrative Manager agrees to require any policies of insurance, except Workers' Compensation coverages, which are in any way related to the Services and that are secured and maintained by Administrative Manager or its subcontractors, to include Owner, its parent and affiliated companies, and their directors, officers, employees and agents, as Additional Insured.  Furthermore, Administrative Manager shall waive all rights of recovery against Owner, its parent and affiliated companies which Administrative Manager may have or acquire because of deductible clauses in or inadequacy of limits of, any policies of insurance maintained by Administrative Manager.</w:t>
      </w:r>
    </w:p>
    <w:p>
      <w:pPr>
        <w:pStyle w:val="Normal"/>
        <w:widowControl/>
        <w:numPr>
          <w:ilvl w:val="0"/>
          <w:numId w:val="4"/>
        </w:numPr>
        <w:tabs>
          <w:tab w:val="clear" w:pos="720"/>
          <w:tab w:val="left" w:pos="0" w:leader="none"/>
          <w:tab w:val="left" w:pos="90" w:leader="none"/>
          <w:tab w:val="left" w:pos="180" w:leader="none"/>
          <w:tab w:val="left" w:pos="1710" w:leader="none"/>
          <w:tab w:val="left" w:pos="1890" w:leader="none"/>
          <w:tab w:val="left" w:pos="225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before="0" w:after="120"/>
        <w:jc w:val="both"/>
        <w:rPr>
          <w:spacing w:val="-2"/>
          <w:sz w:val="26"/>
        </w:rPr>
      </w:pPr>
      <w:r>
        <w:rPr>
          <w:spacing w:val="-2"/>
          <w:sz w:val="26"/>
        </w:rPr>
        <w:t>Administrative Manager agrees to require all such policies of insurance which are in any way related to the Services and that are secured and maintained by Administrative Manager or its subcontractors, to include clauses providing that each underwriter shall waive its rights of recovery, under subrogation or otherwise, against Owner, its parent and affiliated companies and their directors, officers, employees and agents.</w:t>
      </w:r>
      <w:r>
        <w:br w:type="page"/>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Arial" w:hAnsi="Arial" w:cs="Arial"/>
          <w:spacing w:val="-2"/>
          <w:sz w:val="26"/>
        </w:rPr>
      </w:pPr>
      <w:r>
        <w:rPr>
          <w:rFonts w:cs="Arial" w:ascii="Arial" w:hAnsi="Arial"/>
          <w:spacing w:val="-2"/>
          <w:sz w:val="26"/>
        </w:rPr>
      </w:r>
    </w:p>
    <w:p>
      <w:pPr>
        <w:pStyle w:val="Normal"/>
        <w:widowControl/>
        <w:tabs>
          <w:tab w:val="left" w:pos="1" w:leader="none"/>
          <w:tab w:val="left" w:pos="720" w:leader="none"/>
          <w:tab w:val="left" w:pos="1140" w:leader="none"/>
          <w:tab w:val="left" w:pos="1584"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26"/>
        </w:rPr>
      </w:pPr>
      <w:r>
        <w:rPr>
          <w:b/>
          <w:sz w:val="26"/>
        </w:rPr>
        <w:t>EXHIBIT “D”</w:t>
      </w:r>
    </w:p>
    <w:p>
      <w:pPr>
        <w:pStyle w:val="Normal"/>
        <w:widowControl/>
        <w:tabs>
          <w:tab w:val="left" w:pos="1" w:leader="none"/>
          <w:tab w:val="left" w:pos="720" w:leader="none"/>
          <w:tab w:val="left" w:pos="1140" w:leader="none"/>
          <w:tab w:val="left" w:pos="1584"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caps/>
          <w:sz w:val="26"/>
        </w:rPr>
      </w:pPr>
      <w:r>
        <w:rPr>
          <w:b/>
          <w:caps/>
          <w:sz w:val="26"/>
        </w:rPr>
        <w:t>Notice addresses and Reporting and</w:t>
      </w:r>
    </w:p>
    <w:p>
      <w:pPr>
        <w:pStyle w:val="Normal"/>
        <w:widowControl/>
        <w:tabs>
          <w:tab w:val="left" w:pos="1" w:leader="none"/>
          <w:tab w:val="left" w:pos="720" w:leader="none"/>
          <w:tab w:val="left" w:pos="1140" w:leader="none"/>
          <w:tab w:val="left" w:pos="1584"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caps/>
          <w:sz w:val="26"/>
        </w:rPr>
      </w:pPr>
      <w:r>
        <w:rPr>
          <w:b/>
          <w:caps/>
          <w:sz w:val="26"/>
        </w:rPr>
        <w:t>Notifications/Contact Personnel</w:t>
      </w:r>
    </w:p>
    <w:p>
      <w:pPr>
        <w:pStyle w:val="Normal"/>
        <w:rPr>
          <w:b/>
          <w:caps/>
          <w:sz w:val="26"/>
          <w:u w:val="single"/>
        </w:rPr>
      </w:pPr>
      <w:r>
        <w:rPr>
          <w:b/>
          <w:caps/>
          <w:sz w:val="26"/>
          <w:u w:val="single"/>
        </w:rPr>
      </w:r>
    </w:p>
    <w:tbl>
      <w:tblPr>
        <w:tblW w:w="19440" w:type="dxa"/>
        <w:jc w:val="start"/>
        <w:tblInd w:w="-612" w:type="dxa"/>
        <w:tblLayout w:type="fixed"/>
        <w:tblCellMar>
          <w:top w:w="0" w:type="dxa"/>
          <w:start w:w="108" w:type="dxa"/>
          <w:bottom w:w="0" w:type="dxa"/>
          <w:end w:w="108" w:type="dxa"/>
        </w:tblCellMar>
      </w:tblPr>
      <w:tblGrid>
        <w:gridCol w:w="5400"/>
        <w:gridCol w:w="7020"/>
        <w:gridCol w:w="7020"/>
      </w:tblGrid>
      <w:tr>
        <w:trPr/>
        <w:tc>
          <w:tcPr>
            <w:tcW w:w="5400" w:type="dxa"/>
            <w:tcBorders/>
          </w:tcPr>
          <w:p>
            <w:pPr>
              <w:pStyle w:val="Normal"/>
              <w:ind w:end="-108"/>
              <w:rPr/>
            </w:pPr>
            <w:r>
              <w:rPr>
                <w:sz w:val="26"/>
                <w:u w:val="single"/>
              </w:rPr>
              <w:t>If to Administrative Manager</w:t>
            </w:r>
            <w:r>
              <w:rPr>
                <w:sz w:val="26"/>
              </w:rPr>
              <w:t>:</w:t>
            </w:r>
          </w:p>
        </w:tc>
        <w:tc>
          <w:tcPr>
            <w:tcW w:w="7020" w:type="dxa"/>
            <w:tcBorders/>
          </w:tcPr>
          <w:p>
            <w:pPr>
              <w:pStyle w:val="Normal"/>
              <w:snapToGrid w:val="false"/>
              <w:rPr>
                <w:sz w:val="26"/>
                <w:u w:val="single"/>
              </w:rPr>
            </w:pPr>
            <w:r>
              <w:rPr>
                <w:sz w:val="26"/>
                <w:u w:val="single"/>
              </w:rPr>
            </w:r>
          </w:p>
        </w:tc>
        <w:tc>
          <w:tcPr>
            <w:tcW w:w="7020" w:type="dxa"/>
            <w:tcBorders/>
          </w:tcPr>
          <w:p>
            <w:pPr>
              <w:pStyle w:val="Normal"/>
              <w:snapToGrid w:val="false"/>
              <w:rPr>
                <w:sz w:val="26"/>
                <w:u w:val="single"/>
              </w:rPr>
            </w:pPr>
            <w:r>
              <w:rPr>
                <w:sz w:val="26"/>
                <w:u w:val="single"/>
              </w:rPr>
            </w:r>
          </w:p>
        </w:tc>
      </w:tr>
      <w:tr>
        <w:trPr/>
        <w:tc>
          <w:tcPr>
            <w:tcW w:w="5400" w:type="dxa"/>
            <w:tcBorders/>
          </w:tcPr>
          <w:p>
            <w:pPr>
              <w:pStyle w:val="Normal"/>
              <w:rPr>
                <w:sz w:val="26"/>
              </w:rPr>
            </w:pPr>
            <w:r>
              <w:rPr>
                <w:sz w:val="26"/>
              </w:rPr>
              <w:t>Notices</w:t>
            </w:r>
          </w:p>
        </w:tc>
        <w:tc>
          <w:tcPr>
            <w:tcW w:w="702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r>
      <w:tr>
        <w:trPr/>
        <w:tc>
          <w:tcPr>
            <w:tcW w:w="5400" w:type="dxa"/>
            <w:tcBorders/>
          </w:tcPr>
          <w:p>
            <w:pPr>
              <w:pStyle w:val="Normal"/>
              <w:rPr>
                <w:sz w:val="26"/>
              </w:rPr>
            </w:pPr>
            <w:r>
              <w:rPr>
                <w:sz w:val="26"/>
              </w:rPr>
              <w:t>ECT Wind River, L.L.C.</w:t>
            </w:r>
          </w:p>
        </w:tc>
        <w:tc>
          <w:tcPr>
            <w:tcW w:w="702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r>
      <w:tr>
        <w:trPr/>
        <w:tc>
          <w:tcPr>
            <w:tcW w:w="5400" w:type="dxa"/>
            <w:tcBorders/>
          </w:tcPr>
          <w:p>
            <w:pPr>
              <w:pStyle w:val="Normal"/>
              <w:rPr/>
            </w:pPr>
            <w:r>
              <w:rPr>
                <w:sz w:val="26"/>
              </w:rPr>
              <w:t>1200 17</w:t>
            </w:r>
            <w:r>
              <w:rPr>
                <w:sz w:val="26"/>
                <w:vertAlign w:val="superscript"/>
              </w:rPr>
              <w:t>th</w:t>
            </w:r>
            <w:r>
              <w:rPr>
                <w:sz w:val="26"/>
              </w:rPr>
              <w:t xml:space="preserve"> Street, Suite 2750</w:t>
            </w:r>
          </w:p>
        </w:tc>
        <w:tc>
          <w:tcPr>
            <w:tcW w:w="702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r>
      <w:tr>
        <w:trPr/>
        <w:tc>
          <w:tcPr>
            <w:tcW w:w="5400" w:type="dxa"/>
            <w:tcBorders/>
          </w:tcPr>
          <w:p>
            <w:pPr>
              <w:pStyle w:val="Normal"/>
              <w:rPr>
                <w:sz w:val="26"/>
              </w:rPr>
            </w:pPr>
            <w:r>
              <w:rPr>
                <w:sz w:val="26"/>
              </w:rPr>
              <w:t>Denver, Colorado  80202</w:t>
            </w:r>
          </w:p>
        </w:tc>
        <w:tc>
          <w:tcPr>
            <w:tcW w:w="702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r>
      <w:tr>
        <w:trPr/>
        <w:tc>
          <w:tcPr>
            <w:tcW w:w="5400" w:type="dxa"/>
            <w:tcBorders/>
          </w:tcPr>
          <w:p>
            <w:pPr>
              <w:pStyle w:val="Normal"/>
              <w:rPr>
                <w:sz w:val="26"/>
              </w:rPr>
            </w:pPr>
            <w:r>
              <w:rPr>
                <w:sz w:val="26"/>
              </w:rPr>
              <w:t>Attn:  Gas Control</w:t>
            </w:r>
          </w:p>
        </w:tc>
        <w:tc>
          <w:tcPr>
            <w:tcW w:w="702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r>
      <w:tr>
        <w:trPr/>
        <w:tc>
          <w:tcPr>
            <w:tcW w:w="5400" w:type="dxa"/>
            <w:tcBorders/>
          </w:tcPr>
          <w:p>
            <w:pPr>
              <w:pStyle w:val="Normal"/>
              <w:rPr>
                <w:sz w:val="26"/>
              </w:rPr>
            </w:pPr>
            <w:r>
              <w:rPr>
                <w:sz w:val="26"/>
              </w:rPr>
              <w:t>Facsimile No. (303) 534-0552</w:t>
            </w:r>
          </w:p>
        </w:tc>
        <w:tc>
          <w:tcPr>
            <w:tcW w:w="702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r>
      <w:tr>
        <w:trPr/>
        <w:tc>
          <w:tcPr>
            <w:tcW w:w="540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r>
      <w:tr>
        <w:trPr/>
        <w:tc>
          <w:tcPr>
            <w:tcW w:w="540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r>
      <w:tr>
        <w:trPr/>
        <w:tc>
          <w:tcPr>
            <w:tcW w:w="5400" w:type="dxa"/>
            <w:tcBorders/>
          </w:tcPr>
          <w:p>
            <w:pPr>
              <w:pStyle w:val="Normal"/>
              <w:rPr/>
            </w:pPr>
            <w:r>
              <w:rPr>
                <w:sz w:val="26"/>
                <w:u w:val="single"/>
              </w:rPr>
              <w:t>If to Owner (Notice to each Member)</w:t>
            </w:r>
            <w:r>
              <w:rPr>
                <w:sz w:val="26"/>
              </w:rPr>
              <w:t>:</w:t>
            </w:r>
          </w:p>
        </w:tc>
        <w:tc>
          <w:tcPr>
            <w:tcW w:w="7020" w:type="dxa"/>
            <w:tcBorders/>
          </w:tcPr>
          <w:p>
            <w:pPr>
              <w:pStyle w:val="Normal"/>
              <w:snapToGrid w:val="false"/>
              <w:rPr>
                <w:sz w:val="26"/>
                <w:u w:val="single"/>
              </w:rPr>
            </w:pPr>
            <w:r>
              <w:rPr>
                <w:sz w:val="26"/>
                <w:u w:val="single"/>
              </w:rPr>
            </w:r>
          </w:p>
        </w:tc>
        <w:tc>
          <w:tcPr>
            <w:tcW w:w="7020" w:type="dxa"/>
            <w:tcBorders/>
          </w:tcPr>
          <w:p>
            <w:pPr>
              <w:pStyle w:val="Normal"/>
              <w:snapToGrid w:val="false"/>
              <w:rPr>
                <w:sz w:val="26"/>
                <w:u w:val="single"/>
              </w:rPr>
            </w:pPr>
            <w:r>
              <w:rPr>
                <w:sz w:val="26"/>
                <w:u w:val="single"/>
              </w:rPr>
            </w:r>
          </w:p>
        </w:tc>
      </w:tr>
      <w:tr>
        <w:trPr/>
        <w:tc>
          <w:tcPr>
            <w:tcW w:w="540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r>
      <w:tr>
        <w:trPr/>
        <w:tc>
          <w:tcPr>
            <w:tcW w:w="5400" w:type="dxa"/>
            <w:tcBorders/>
          </w:tcPr>
          <w:p>
            <w:pPr>
              <w:pStyle w:val="Normal"/>
              <w:rPr>
                <w:sz w:val="26"/>
              </w:rPr>
            </w:pPr>
            <w:r>
              <w:rPr>
                <w:sz w:val="26"/>
              </w:rPr>
              <w:t>BR</w:t>
            </w:r>
          </w:p>
        </w:tc>
        <w:tc>
          <w:tcPr>
            <w:tcW w:w="702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r>
      <w:tr>
        <w:trPr/>
        <w:tc>
          <w:tcPr>
            <w:tcW w:w="5400" w:type="dxa"/>
            <w:tcBorders/>
          </w:tcPr>
          <w:p>
            <w:pPr>
              <w:pStyle w:val="Normal"/>
              <w:rPr>
                <w:sz w:val="26"/>
              </w:rPr>
            </w:pPr>
            <w:r>
              <w:rPr>
                <w:sz w:val="26"/>
              </w:rPr>
              <w:t>5051 Westheimer, Suite 1400</w:t>
            </w:r>
          </w:p>
        </w:tc>
        <w:tc>
          <w:tcPr>
            <w:tcW w:w="702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r>
      <w:tr>
        <w:trPr/>
        <w:tc>
          <w:tcPr>
            <w:tcW w:w="5400" w:type="dxa"/>
            <w:tcBorders/>
          </w:tcPr>
          <w:p>
            <w:pPr>
              <w:pStyle w:val="Normal"/>
              <w:rPr>
                <w:sz w:val="26"/>
              </w:rPr>
            </w:pPr>
            <w:r>
              <w:rPr>
                <w:sz w:val="26"/>
              </w:rPr>
              <w:t>Houston, Texas  77056-5604</w:t>
            </w:r>
          </w:p>
        </w:tc>
        <w:tc>
          <w:tcPr>
            <w:tcW w:w="702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r>
      <w:tr>
        <w:trPr/>
        <w:tc>
          <w:tcPr>
            <w:tcW w:w="5400" w:type="dxa"/>
            <w:tcBorders/>
          </w:tcPr>
          <w:p>
            <w:pPr>
              <w:pStyle w:val="Normal"/>
              <w:rPr>
                <w:sz w:val="26"/>
              </w:rPr>
            </w:pPr>
            <w:r>
              <w:rPr>
                <w:sz w:val="26"/>
              </w:rPr>
              <w:t>Attn:  Gas Marketing</w:t>
            </w:r>
          </w:p>
        </w:tc>
        <w:tc>
          <w:tcPr>
            <w:tcW w:w="702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r>
      <w:tr>
        <w:trPr/>
        <w:tc>
          <w:tcPr>
            <w:tcW w:w="5400" w:type="dxa"/>
            <w:tcBorders/>
          </w:tcPr>
          <w:p>
            <w:pPr>
              <w:pStyle w:val="Normal"/>
              <w:rPr>
                <w:sz w:val="26"/>
              </w:rPr>
            </w:pPr>
            <w:r>
              <w:rPr>
                <w:sz w:val="26"/>
              </w:rPr>
              <w:t>Facsimile No. (713) 624-9606</w:t>
            </w:r>
          </w:p>
        </w:tc>
        <w:tc>
          <w:tcPr>
            <w:tcW w:w="702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r>
      <w:tr>
        <w:trPr/>
        <w:tc>
          <w:tcPr>
            <w:tcW w:w="540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r>
      <w:tr>
        <w:trPr/>
        <w:tc>
          <w:tcPr>
            <w:tcW w:w="5400" w:type="dxa"/>
            <w:tcBorders/>
          </w:tcPr>
          <w:p>
            <w:pPr>
              <w:pStyle w:val="Heading9"/>
              <w:ind w:hanging="0" w:start="0"/>
              <w:rPr/>
            </w:pPr>
            <w:r>
              <w:rPr/>
              <w:t>ECT Wind River LLC</w:t>
            </w:r>
          </w:p>
        </w:tc>
        <w:tc>
          <w:tcPr>
            <w:tcW w:w="702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r>
      <w:tr>
        <w:trPr/>
        <w:tc>
          <w:tcPr>
            <w:tcW w:w="5400" w:type="dxa"/>
            <w:tcBorders/>
          </w:tcPr>
          <w:p>
            <w:pPr>
              <w:pStyle w:val="Normal"/>
              <w:rPr/>
            </w:pPr>
            <w:r>
              <w:rPr>
                <w:sz w:val="26"/>
              </w:rPr>
              <w:t>1200 17</w:t>
            </w:r>
            <w:r>
              <w:rPr>
                <w:sz w:val="26"/>
                <w:vertAlign w:val="superscript"/>
              </w:rPr>
              <w:t>th</w:t>
            </w:r>
            <w:r>
              <w:rPr>
                <w:sz w:val="26"/>
              </w:rPr>
              <w:t xml:space="preserve"> Street, Suite 2750</w:t>
            </w:r>
          </w:p>
        </w:tc>
        <w:tc>
          <w:tcPr>
            <w:tcW w:w="702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r>
      <w:tr>
        <w:trPr/>
        <w:tc>
          <w:tcPr>
            <w:tcW w:w="5400" w:type="dxa"/>
            <w:tcBorders/>
          </w:tcPr>
          <w:p>
            <w:pPr>
              <w:pStyle w:val="Normal"/>
              <w:rPr>
                <w:sz w:val="26"/>
              </w:rPr>
            </w:pPr>
            <w:r>
              <w:rPr>
                <w:sz w:val="26"/>
              </w:rPr>
              <w:t>Denver, Colorado  80202</w:t>
            </w:r>
          </w:p>
        </w:tc>
        <w:tc>
          <w:tcPr>
            <w:tcW w:w="702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r>
      <w:tr>
        <w:trPr/>
        <w:tc>
          <w:tcPr>
            <w:tcW w:w="5400" w:type="dxa"/>
            <w:tcBorders/>
          </w:tcPr>
          <w:p>
            <w:pPr>
              <w:pStyle w:val="Normal"/>
              <w:rPr>
                <w:sz w:val="26"/>
              </w:rPr>
            </w:pPr>
            <w:r>
              <w:rPr>
                <w:sz w:val="26"/>
              </w:rPr>
              <w:t>Attn:  Brian Bierbach</w:t>
            </w:r>
          </w:p>
        </w:tc>
        <w:tc>
          <w:tcPr>
            <w:tcW w:w="702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r>
      <w:tr>
        <w:trPr/>
        <w:tc>
          <w:tcPr>
            <w:tcW w:w="5400" w:type="dxa"/>
            <w:tcBorders/>
          </w:tcPr>
          <w:p>
            <w:pPr>
              <w:pStyle w:val="Normal"/>
              <w:rPr>
                <w:sz w:val="26"/>
              </w:rPr>
            </w:pPr>
            <w:r>
              <w:rPr>
                <w:sz w:val="26"/>
              </w:rPr>
              <w:t>Facsimile No. (303) 534-0552</w:t>
            </w:r>
          </w:p>
        </w:tc>
        <w:tc>
          <w:tcPr>
            <w:tcW w:w="702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r>
      <w:tr>
        <w:trPr/>
        <w:tc>
          <w:tcPr>
            <w:tcW w:w="540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c>
          <w:tcPr>
            <w:tcW w:w="7020" w:type="dxa"/>
            <w:tcBorders/>
          </w:tcPr>
          <w:p>
            <w:pPr>
              <w:pStyle w:val="Normal"/>
              <w:snapToGrid w:val="false"/>
              <w:rPr>
                <w:sz w:val="26"/>
              </w:rPr>
            </w:pPr>
            <w:r>
              <w:rPr>
                <w:sz w:val="26"/>
              </w:rPr>
            </w:r>
          </w:p>
        </w:tc>
      </w:tr>
    </w:tbl>
    <w:p>
      <w:pPr>
        <w:pStyle w:val="Normal"/>
        <w:widowControl/>
        <w:spacing w:before="240" w:after="0"/>
        <w:jc w:val="center"/>
        <w:rPr/>
      </w:pPr>
      <w:r>
        <w:rPr/>
      </w:r>
    </w:p>
    <w:sectPr>
      <w:footerReference w:type="default" r:id="rId4"/>
      <w:footerReference w:type="first" r:id="rId5"/>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0"/>
      <w:rPr>
        <w:sz w:val="16"/>
      </w:rPr>
    </w:pPr>
    <w:r>
      <w:rPr>
        <w:sz w:val="16"/>
      </w:rPr>
      <w:t>SDANIEL\Denver\WindRiver\</w:t>
    </w:r>
    <w:r>
      <w:rPr>
        <w:sz w:val="16"/>
      </w:rPr>
      <w:fldChar w:fldCharType="begin"/>
    </w:r>
    <w:r>
      <w:rPr>
        <w:sz w:val="16"/>
      </w:rPr>
      <w:instrText xml:space="preserve"> FILENAME </w:instrText>
    </w:r>
    <w:r>
      <w:rPr>
        <w:sz w:val="16"/>
      </w:rPr>
      <w:fldChar w:fldCharType="separate"/>
    </w:r>
    <w:r>
      <w:rPr>
        <w:sz w:val="16"/>
      </w:rPr>
      <w:t>Amended_and_Restated_Admin3_red_.doc</w:t>
    </w:r>
    <w:r>
      <w:rPr>
        <w:sz w:val="16"/>
      </w:rPr>
      <w:fldChar w:fldCharType="end"/>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10731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0731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8.45pt;height:11.55pt;mso-wrap-distance-left:0pt;mso-wrap-distance-right:0pt;mso-wrap-distance-top:0pt;mso-wrap-distance-bottom:0pt;margin-top:0.05pt;mso-position-vertical-relative:text;margin-left:459.5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p>
                </w:txbxContent>
              </v:textbox>
              <w10:wrap type="square"/>
            </v:rect>
          </w:pict>
        </mc:Fallback>
      </mc:AlternateContent>
    </w:r>
  </w:p>
  <w:p>
    <w:pPr>
      <w:pStyle w:val="Normal"/>
      <w:jc w:val="center"/>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0"/>
      <w:jc w:val="both"/>
      <w:rPr/>
    </w:pPr>
    <w:r>
      <w:rPr>
        <w:sz w:val="12"/>
      </w:rPr>
      <w:t>SDANIEL\DENVER\</w:t>
    </w:r>
    <w:r>
      <w:rPr>
        <w:sz w:val="12"/>
      </w:rPr>
      <w:fldChar w:fldCharType="begin"/>
    </w:r>
    <w:r>
      <w:rPr>
        <w:sz w:val="12"/>
      </w:rPr>
      <w:instrText xml:space="preserve"> FILENAME </w:instrText>
    </w:r>
    <w:r>
      <w:rPr>
        <w:sz w:val="12"/>
      </w:rPr>
      <w:fldChar w:fldCharType="separate"/>
    </w:r>
    <w:r>
      <w:rPr>
        <w:sz w:val="12"/>
      </w:rPr>
      <w:t>Amended_and_Restated_Admin3_red_.doc</w:t>
    </w:r>
    <w:r>
      <w:rPr>
        <w:sz w:val="12"/>
      </w:rPr>
      <w:fldChar w:fldCharType="end"/>
    </w:r>
    <w:r>
      <mc:AlternateContent>
        <mc:Choice Requires="wps">
          <w:drawing>
            <wp:anchor behindDoc="0" distT="0" distB="0" distL="0" distR="0" simplePos="0" locked="0" layoutInCell="0" allowOverlap="1" relativeHeight="30">
              <wp:simplePos x="0" y="0"/>
              <wp:positionH relativeFrom="margin">
                <wp:align>center</wp:align>
              </wp:positionH>
              <wp:positionV relativeFrom="paragraph">
                <wp:posOffset>635</wp:posOffset>
              </wp:positionV>
              <wp:extent cx="128270"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360"/>
        </w:tabs>
        <w:ind w:start="360" w:hanging="360"/>
      </w:pPr>
    </w:lvl>
  </w:abstractNum>
  <w:abstractNum w:abstractNumId="3">
    <w:lvl w:ilvl="0">
      <w:start w:val="1"/>
      <w:numFmt w:val="lowerLetter"/>
      <w:lvlText w:val="(%1)"/>
      <w:lvlJc w:val="start"/>
      <w:pPr>
        <w:tabs>
          <w:tab w:val="num" w:pos="360"/>
        </w:tabs>
        <w:ind w:start="360" w:hanging="360"/>
      </w:pPr>
    </w:lvl>
  </w:abstractNum>
  <w:abstractNum w:abstractNumId="4">
    <w:lvl w:ilvl="0">
      <w:start w:val="1"/>
      <w:numFmt w:val="lowerLetter"/>
      <w:lvlText w:val="(%1)"/>
      <w:lvlJc w:val="start"/>
      <w:pPr>
        <w:tabs>
          <w:tab w:val="num" w:pos="360"/>
        </w:tabs>
        <w:ind w:start="1260" w:hanging="360"/>
      </w:pPr>
    </w:lvl>
  </w:abstractNum>
  <w:abstractNum w:abstractNumId="5">
    <w:lvl w:ilvl="0">
      <w:start w:val="3"/>
      <w:numFmt w:val="lowerLetter"/>
      <w:lvlText w:val="(%1)"/>
      <w:lvlJc w:val="start"/>
      <w:pPr>
        <w:tabs>
          <w:tab w:val="num" w:pos="360"/>
        </w:tabs>
        <w:ind w:start="360" w:hanging="360"/>
      </w:pPr>
    </w:lvl>
  </w:abstractNum>
  <w:abstractNum w:abstractNumId="6">
    <w:lvl w:ilvl="0">
      <w:start w:val="1"/>
      <w:numFmt w:val="lowerLetter"/>
      <w:lvlText w:val="(%1)"/>
      <w:lvlJc w:val="start"/>
      <w:pPr>
        <w:tabs>
          <w:tab w:val="num" w:pos="360"/>
        </w:tabs>
        <w:ind w:start="1080" w:hanging="360"/>
      </w:pPr>
    </w:lvl>
  </w:abstractNum>
  <w:abstractNum w:abstractNumId="7">
    <w:lvl w:ilvl="0">
      <w:start w:val="1"/>
      <w:numFmt w:val="lowerLetter"/>
      <w:lvlText w:val="(%1)"/>
      <w:lvlJc w:val="start"/>
      <w:pPr>
        <w:tabs>
          <w:tab w:val="num" w:pos="360"/>
        </w:tabs>
        <w:ind w:start="1080" w:hanging="360"/>
      </w:pPr>
    </w:lvl>
  </w:abstractNum>
  <w:abstractNum w:abstractNumId="8">
    <w:lvl w:ilvl="0">
      <w:numFmt w:val="bullet"/>
      <w:lvlText w:val="·"/>
      <w:lvlJc w:val="start"/>
      <w:pPr>
        <w:tabs>
          <w:tab w:val="num" w:pos="360"/>
        </w:tabs>
        <w:ind w:start="207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6"/>
    </w:rPr>
  </w:style>
  <w:style w:type="paragraph" w:styleId="Heading2">
    <w:name w:val="heading 2"/>
    <w:basedOn w:val="Normal"/>
    <w:next w:val="Normal"/>
    <w:qFormat/>
    <w:pPr>
      <w:keepNext w:val="true"/>
      <w:numPr>
        <w:ilvl w:val="1"/>
        <w:numId w:val="1"/>
      </w:numPr>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outlineLvl w:val="1"/>
    </w:pPr>
    <w:rPr>
      <w:b/>
      <w:sz w:val="22"/>
    </w:rPr>
  </w:style>
  <w:style w:type="paragraph" w:styleId="Heading3">
    <w:name w:val="heading 3"/>
    <w:basedOn w:val="Normal"/>
    <w:next w:val="Normal"/>
    <w:qFormat/>
    <w:pPr>
      <w:keepNext w:val="true"/>
      <w:numPr>
        <w:ilvl w:val="2"/>
        <w:numId w:val="1"/>
      </w:numPr>
      <w:jc w:val="center"/>
      <w:outlineLvl w:val="2"/>
    </w:pPr>
    <w:rPr>
      <w:rFonts w:ascii="Courier" w:hAnsi="Courier" w:cs="Courier"/>
      <w:b/>
      <w:sz w:val="24"/>
    </w:rPr>
  </w:style>
  <w:style w:type="paragraph" w:styleId="Heading4">
    <w:name w:val="heading 4"/>
    <w:basedOn w:val="Normal"/>
    <w:next w:val="Normal"/>
    <w:qFormat/>
    <w:pPr>
      <w:keepNext w:val="true"/>
      <w:numPr>
        <w:ilvl w:val="3"/>
        <w:numId w:val="1"/>
      </w:numPr>
      <w:jc w:val="center"/>
      <w:outlineLvl w:val="3"/>
    </w:pPr>
    <w:rPr>
      <w:sz w:val="26"/>
      <w:u w:val="single"/>
    </w:rPr>
  </w:style>
  <w:style w:type="paragraph" w:styleId="Heading5">
    <w:name w:val="heading 5"/>
    <w:basedOn w:val="Normal"/>
    <w:next w:val="Normal"/>
    <w:qFormat/>
    <w:pPr>
      <w:keepNext w:val="true"/>
      <w:numPr>
        <w:ilvl w:val="4"/>
        <w:numId w:val="1"/>
      </w:numPr>
      <w:ind w:firstLine="720" w:start="0" w:end="0"/>
      <w:jc w:val="both"/>
      <w:outlineLvl w:val="4"/>
    </w:pPr>
    <w:rPr>
      <w:i/>
      <w:sz w:val="26"/>
    </w:rPr>
  </w:style>
  <w:style w:type="paragraph" w:styleId="Heading6">
    <w:name w:val="heading 6"/>
    <w:basedOn w:val="Normal"/>
    <w:next w:val="Normal"/>
    <w:qFormat/>
    <w:pPr>
      <w:keepNext w:val="true"/>
      <w:numPr>
        <w:ilvl w:val="5"/>
        <w:numId w:val="1"/>
      </w:numPr>
      <w:outlineLvl w:val="5"/>
    </w:pPr>
    <w:rPr>
      <w:b/>
      <w:sz w:val="26"/>
      <w:u w:val="single"/>
    </w:rPr>
  </w:style>
  <w:style w:type="paragraph" w:styleId="Heading7">
    <w:name w:val="heading 7"/>
    <w:basedOn w:val="Normal"/>
    <w:next w:val="Normal"/>
    <w:qFormat/>
    <w:pPr>
      <w:keepNext w:val="true"/>
      <w:numPr>
        <w:ilvl w:val="6"/>
        <w:numId w:val="1"/>
      </w:numPr>
      <w:outlineLvl w:val="6"/>
    </w:pPr>
    <w:rPr>
      <w:b/>
      <w:u w:val="single"/>
    </w:rPr>
  </w:style>
  <w:style w:type="paragraph" w:styleId="Heading8">
    <w:name w:val="heading 8"/>
    <w:basedOn w:val="Normal"/>
    <w:next w:val="Normal"/>
    <w:qFormat/>
    <w:pPr>
      <w:keepNext w:val="true"/>
      <w:numPr>
        <w:ilvl w:val="7"/>
        <w:numId w:val="1"/>
      </w:numPr>
      <w:tabs>
        <w:tab w:val="clear" w:pos="720"/>
        <w:tab w:val="left" w:pos="0" w:leader="none"/>
        <w:tab w:val="left" w:pos="27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outlineLvl w:val="7"/>
    </w:pPr>
    <w:rPr>
      <w:spacing w:val="-2"/>
      <w:sz w:val="26"/>
    </w:rPr>
  </w:style>
  <w:style w:type="paragraph" w:styleId="Heading9">
    <w:name w:val="heading 9"/>
    <w:basedOn w:val="Normal"/>
    <w:next w:val="Normal"/>
    <w:qFormat/>
    <w:pPr>
      <w:keepNext w:val="true"/>
      <w:numPr>
        <w:ilvl w:val="8"/>
        <w:numId w:val="1"/>
      </w:numPr>
      <w:outlineLvl w:val="8"/>
    </w:pPr>
    <w:rPr>
      <w:sz w:val="26"/>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1860" w:leader="none"/>
      </w:tabs>
      <w:ind w:firstLine="420" w:start="720" w:end="0"/>
      <w:jc w:val="both"/>
    </w:pPr>
    <w:rPr>
      <w:sz w:val="26"/>
    </w:rPr>
  </w:style>
  <w:style w:type="paragraph" w:styleId="BodyTextIndent2">
    <w:name w:val="Body Text Indent 2"/>
    <w:basedOn w:val="Normal"/>
    <w:qFormat/>
    <w:pPr>
      <w:ind w:firstLine="720" w:start="0" w:end="0"/>
      <w:jc w:val="both"/>
    </w:pPr>
    <w:rPr>
      <w:sz w:val="26"/>
    </w:rPr>
  </w:style>
  <w:style w:type="paragraph" w:styleId="BodyTextIndent3">
    <w:name w:val="Body Text Indent 3"/>
    <w:basedOn w:val="Normal"/>
    <w:qFormat/>
    <w:pPr>
      <w:tabs>
        <w:tab w:val="clear" w:pos="720"/>
        <w:tab w:val="left" w:pos="2700" w:leader="none"/>
        <w:tab w:val="left" w:pos="288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0" w:start="1260" w:end="0"/>
      <w:jc w:val="both"/>
    </w:pPr>
    <w:rPr>
      <w:spacing w:val="-2"/>
      <w:sz w:val="26"/>
    </w:rPr>
  </w:style>
  <w:style w:type="paragraph" w:styleId="Justified">
    <w:name w:val="Justified"/>
    <w:basedOn w:val="Normal"/>
    <w:next w:val="Heading2"/>
    <w:qFormat/>
    <w:pPr>
      <w:spacing w:before="0" w:after="120"/>
      <w:jc w:val="both"/>
    </w:pPr>
    <w:rPr/>
  </w:style>
  <w:style w:type="paragraph" w:styleId="BodyTextIndent">
    <w:name w:val="Body Text Indent"/>
    <w:basedOn w:val="Normal"/>
    <w:pPr>
      <w:ind w:hanging="270" w:start="990" w:end="0"/>
      <w:jc w:val="both"/>
    </w:pPr>
    <w:rPr>
      <w:sz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2000-07-31T12:40:00Z</dcterms:created>
  <dc:creator>ECT</dc:creator>
  <dc:description/>
  <dc:language>en-CA</dc:language>
  <cp:lastModifiedBy>gnemec</cp:lastModifiedBy>
  <cp:lastPrinted>1998-12-17T18:55:00Z</cp:lastPrinted>
  <dcterms:modified xsi:type="dcterms:W3CDTF">2000-07-31T12:40:00Z</dcterms:modified>
  <cp:revision>2</cp:revision>
  <dc:subject/>
  <dc:title>INTERNAL HPLC DRAFT ONLY</dc:title>
</cp:coreProperties>
</file>