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720"/>
        <w:jc w:val="center"/>
        <w:rPr/>
      </w:pPr>
      <w:r>
        <w:rPr>
          <w:rFonts w:cs="Arial" w:ascii="Arial" w:hAnsi="Arial"/>
          <w:b/>
          <w:caps/>
        </w:rPr>
        <w:t>EXHIBIT "C" TO</w:t>
      </w:r>
      <w:ins w:id="0" w:author="Mark Powell" w:date="2000-09-20T11:58:00Z">
        <w:r>
          <w:rPr>
            <w:rFonts w:cs="Arial" w:ascii="Arial" w:hAnsi="Arial"/>
            <w:b/>
            <w:caps/>
          </w:rPr>
          <w:t xml:space="preserve"> AMENDED AND RESTATED</w:t>
        </w:r>
      </w:ins>
      <w:r>
        <w:rPr>
          <w:rFonts w:cs="Arial" w:ascii="Arial" w:hAnsi="Arial"/>
          <w:b/>
          <w:caps/>
        </w:rPr>
        <w:t xml:space="preserve"> MASTER FIRM GAS PURCHASE/SALE AGREEMENT </w:t>
      </w:r>
    </w:p>
    <w:p>
      <w:pPr>
        <w:pStyle w:val="Normal"/>
        <w:ind w:start="720" w:end="720"/>
        <w:jc w:val="center"/>
        <w:rPr>
          <w:rFonts w:ascii="Arial" w:hAnsi="Arial" w:cs="Arial"/>
          <w:b/>
          <w:caps/>
        </w:rPr>
      </w:pPr>
      <w:r>
        <w:rPr>
          <w:rFonts w:cs="Arial" w:ascii="Arial" w:hAnsi="Arial"/>
          <w:b/>
          <w:caps/>
        </w:rPr>
        <w:t xml:space="preserve">BETWEEN ENRON CANADA CORP. </w:t>
      </w:r>
      <w:del w:id="1" w:author="Mark Powell" w:date="2000-09-20T11:58:00Z">
        <w:r>
          <w:rPr>
            <w:b/>
            <w:caps/>
          </w:rPr>
          <w:delText>AND</w:delText>
        </w:r>
      </w:del>
    </w:p>
    <w:p>
      <w:pPr>
        <w:pStyle w:val="Normal"/>
        <w:ind w:start="720" w:end="720"/>
        <w:jc w:val="center"/>
        <w:rPr>
          <w:ins w:id="7" w:author="Mark Powell" w:date="2000-09-20T11:58:00Z"/>
        </w:rPr>
      </w:pPr>
      <w:del w:id="2" w:author="Mark Powell" w:date="2000-09-20T11:58:00Z">
        <w:r>
          <w:rPr>
            <w:b/>
            <w:caps/>
            <w:color w:val="0000FF"/>
          </w:rPr>
          <w:delText xml:space="preserve">___________________ </w:delText>
        </w:r>
      </w:del>
      <w:del w:id="3" w:author="Mark Powell" w:date="2000-09-20T11:58:00Z">
        <w:r>
          <w:rPr>
            <w:b/>
            <w:caps/>
          </w:rPr>
          <w:delText xml:space="preserve">DATED </w:delText>
        </w:r>
      </w:del>
      <w:del w:id="4" w:author="Mark Powell" w:date="2000-09-20T11:58:00Z">
        <w:r>
          <w:rPr>
            <w:b/>
            <w:caps/>
            <w:color w:val="0000FF"/>
          </w:rPr>
          <w:delText>_________, ______</w:delText>
        </w:r>
      </w:del>
      <w:ins w:id="5" w:author="Mark Powell" w:date="2000-09-20T11:58:00Z">
        <w:r>
          <w:rPr>
            <w:rFonts w:cs="Arial" w:ascii="Arial" w:hAnsi="Arial"/>
            <w:b/>
            <w:caps/>
          </w:rPr>
          <w:t xml:space="preserve">AND </w:t>
        </w:r>
      </w:ins>
      <w:ins w:id="6" w:author="Mark Powell" w:date="2000-09-20T11:58:00Z">
        <w:r>
          <w:rPr>
            <w:rFonts w:cs="Arial" w:ascii="Arial" w:hAnsi="Arial"/>
            <w:b/>
            <w:caps/>
            <w:color w:val="0000FF"/>
          </w:rPr>
          <w:t>engage energy canada, l.p. dated september 15, 2000</w:t>
        </w:r>
      </w:ins>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caps/>
          <w:color w:val="0000FF"/>
        </w:rPr>
      </w:pPr>
      <w:r>
        <w:rPr>
          <w:rFonts w:cs="Arial" w:ascii="Arial" w:hAnsi="Arial"/>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rPr>
      </w:pPr>
      <w:r>
        <w:rPr>
          <w:rFonts w:cs="Arial" w:ascii="Arial" w:hAnsi="Arial"/>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rPr>
      </w:pPr>
      <w:r>
        <w:rPr>
          <w:rFonts w:cs="Arial" w:ascii="Arial" w:hAnsi="Arial"/>
          <w:b/>
        </w:rPr>
        <w:t>CONFIDENTIAL GUARANTEE AGREEMENT</w:t>
      </w:r>
    </w:p>
    <w:p>
      <w:pPr>
        <w:pStyle w:val="Normal"/>
        <w:tabs>
          <w:tab w:val="clear" w:pos="720"/>
          <w:tab w:val="left" w:pos="1440" w:leader="none"/>
          <w:tab w:val="left" w:pos="2160" w:leader="none"/>
          <w:tab w:val="right" w:pos="9360" w:leader="none"/>
        </w:tabs>
        <w:jc w:val="both"/>
        <w:rPr>
          <w:rFonts w:ascii="Arial" w:hAnsi="Arial" w:cs="Arial"/>
          <w:b/>
        </w:rPr>
      </w:pPr>
      <w:r>
        <w:rPr>
          <w:rFonts w:cs="Arial" w:ascii="Arial" w:hAnsi="Arial"/>
          <w:b/>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rFonts w:ascii="Arial" w:hAnsi="Arial" w:cs="Arial"/>
          <w:ins w:id="9" w:author="Mark Powell" w:date="2000-09-20T11:58:00Z"/>
        </w:rPr>
      </w:pPr>
      <w:ins w:id="8" w:author="Mark Powell" w:date="2000-09-20T11:58:00Z">
        <w:r>
          <w:rPr>
            <w:rFonts w:cs="Arial" w:ascii="Arial" w:hAnsi="Arial"/>
          </w:rPr>
        </w:r>
      </w:ins>
    </w:p>
    <w:p>
      <w:pPr>
        <w:pStyle w:val="Heading2"/>
        <w:rPr>
          <w:ins w:id="27" w:author="Mark Powell" w:date="2000-09-20T11:58:00Z"/>
        </w:rPr>
      </w:pPr>
      <w:r>
        <w:rPr/>
        <w:t>This Guarantee Agreement (this “</w:t>
      </w:r>
      <w:r>
        <w:rPr>
          <w:u w:val="single"/>
        </w:rPr>
        <w:t>Guarantee</w:t>
      </w:r>
      <w:r>
        <w:rPr/>
        <w:t xml:space="preserve">”), dated </w:t>
      </w:r>
      <w:del w:id="10" w:author="Mark Powell" w:date="2000-09-20T11:58:00Z">
        <w:r>
          <w:rPr/>
          <w:delText xml:space="preserve">as of </w:delText>
        </w:r>
      </w:del>
      <w:del w:id="11" w:author="Mark Powell" w:date="2000-09-20T11:58:00Z">
        <w:r>
          <w:rPr>
            <w:color w:val="0000FF"/>
          </w:rPr>
          <w:delText>___________, ______</w:delText>
        </w:r>
      </w:del>
      <w:del w:id="12" w:author="Mark Powell" w:date="2000-09-20T11:58:00Z">
        <w:r>
          <w:rPr/>
          <w:delText>,</w:delText>
        </w:r>
      </w:del>
      <w:ins w:id="13" w:author="Mark Powell" w:date="2000-09-20T11:58:00Z">
        <w:r>
          <w:rPr/>
          <w:t>effective as of September 15, 2000,</w:t>
        </w:r>
      </w:ins>
      <w:r>
        <w:rPr/>
        <w:t xml:space="preserve"> is made and entered into between </w:t>
      </w:r>
      <w:del w:id="14" w:author="Mark Powell" w:date="2000-09-20T11:58:00Z">
        <w:r>
          <w:rPr>
            <w:color w:val="0000FF"/>
          </w:rPr>
          <w:delText>__________________, a __________</w:delText>
        </w:r>
      </w:del>
      <w:del w:id="15" w:author="Mark Powell" w:date="2000-09-20T11:58:00Z">
        <w:r>
          <w:rPr/>
          <w:delText xml:space="preserve"> corporation</w:delText>
        </w:r>
      </w:del>
      <w:ins w:id="16" w:author="Mark Powell" w:date="2000-09-20T11:58:00Z">
        <w:r>
          <w:rPr/>
          <w:t xml:space="preserve">Westcoast Gas Inc., </w:t>
        </w:r>
      </w:ins>
      <w:ins w:id="17" w:author="Mark Powell" w:date="2000-09-20T11:58:00Z">
        <w:r>
          <w:rPr>
            <w:color w:val="0000FF"/>
          </w:rPr>
          <w:t>a British Columbia</w:t>
        </w:r>
      </w:ins>
      <w:ins w:id="18" w:author="Mark Powell" w:date="2000-09-20T11:58:00Z">
        <w:r>
          <w:rPr/>
          <w:t xml:space="preserve"> company</w:t>
        </w:r>
      </w:ins>
      <w:r>
        <w:rPr/>
        <w:t xml:space="preserve"> (“</w:t>
      </w:r>
      <w:r>
        <w:rPr>
          <w:u w:val="single"/>
        </w:rPr>
        <w:t>Guarantor</w:t>
      </w:r>
      <w:r>
        <w:rPr/>
        <w:t>”),</w:t>
      </w:r>
      <w:del w:id="19" w:author="Mark Powell" w:date="2000-09-20T11:58:00Z">
        <w:r>
          <w:rPr/>
          <w:delText>and</w:delText>
        </w:r>
      </w:del>
      <w:r>
        <w:rPr/>
        <w:t xml:space="preserve"> Enron Canada Corp., an Alberta corporation </w:t>
      </w:r>
      <w:del w:id="20" w:author="Mark Powell" w:date="2000-09-20T11:58:00Z">
        <w:r>
          <w:rPr/>
          <w:delText>(“</w:delText>
        </w:r>
      </w:del>
      <w:del w:id="21" w:author="Mark Powell" w:date="2000-09-20T11:58:00Z">
        <w:r>
          <w:rPr>
            <w:u w:val="single"/>
          </w:rPr>
          <w:delText>Contract Party</w:delText>
        </w:r>
      </w:del>
      <w:r>
        <w:rPr>
          <w:strike/>
          <w:color w:val="FF0000"/>
        </w:rPr>
        <w:t>”).</w:t>
      </w:r>
      <w:ins w:id="22" w:author="Mark Powell" w:date="2000-09-20T11:58:00Z">
        <w:r>
          <w:rPr/>
          <w:t>, and Enron North America Corp., a Delaware corporation (both of Enron Canada Corp. and Enron North America are referred to herein individually as a “</w:t>
        </w:r>
      </w:ins>
      <w:ins w:id="23" w:author="Mark Powell" w:date="2000-09-20T11:58:00Z">
        <w:r>
          <w:rPr>
            <w:u w:val="single"/>
          </w:rPr>
          <w:t>Contract Party</w:t>
        </w:r>
      </w:ins>
      <w:ins w:id="24" w:author="Mark Powell" w:date="2000-09-20T11:58:00Z">
        <w:r>
          <w:rPr/>
          <w:t>” and collectively as the “</w:t>
        </w:r>
      </w:ins>
      <w:ins w:id="25" w:author="Mark Powell" w:date="2000-09-20T11:58:00Z">
        <w:r>
          <w:rPr>
            <w:u w:val="single"/>
          </w:rPr>
          <w:t>Contract Parties</w:t>
        </w:r>
      </w:ins>
      <w:ins w:id="26" w:author="Mark Powell" w:date="2000-09-20T11:58:00Z">
        <w:r>
          <w:rPr/>
          <w:t>”).</w:t>
        </w:r>
      </w:ins>
    </w:p>
    <w:p>
      <w:pPr>
        <w:pStyle w:val="Justified"/>
        <w:rPr/>
      </w:pPr>
      <w:r>
        <w:rPr/>
      </w:r>
    </w:p>
    <w:p>
      <w:pPr>
        <w:pStyle w:val="Heading2"/>
        <w:rPr/>
      </w:pPr>
      <w:r>
        <w:rPr/>
        <w:t xml:space="preserve">WHEREAS, (a) </w:t>
      </w:r>
      <w:del w:id="28" w:author="Mark Powell" w:date="2000-09-20T11:58:00Z">
        <w:r>
          <w:rPr/>
          <w:delText xml:space="preserve">Contract Party and </w:delText>
        </w:r>
      </w:del>
      <w:del w:id="29" w:author="Mark Powell" w:date="2000-09-20T11:58:00Z">
        <w:r>
          <w:rPr>
            <w:color w:val="0000FF"/>
          </w:rPr>
          <w:delText>__________________,</w:delText>
        </w:r>
      </w:del>
      <w:del w:id="30" w:author="Mark Powell" w:date="2000-09-20T11:58:00Z">
        <w:r>
          <w:rPr/>
          <w:delText xml:space="preserve"> a wholly owned subsidiary of Guarantor</w:delText>
        </w:r>
      </w:del>
      <w:ins w:id="31" w:author="Mark Powell" w:date="2000-09-20T11:58:00Z">
        <w:r>
          <w:rPr/>
          <w:t>Enron Canada Corp. and Engage Energy Canada, L.P., a limited partnership</w:t>
        </w:r>
      </w:ins>
      <w:r>
        <w:rPr/>
        <w:t xml:space="preserve"> (“</w:t>
      </w:r>
      <w:r>
        <w:rPr>
          <w:u w:val="single"/>
        </w:rPr>
        <w:t>Obligor</w:t>
      </w:r>
      <w:r>
        <w:rPr/>
        <w:t>”), are contemplating entering into a</w:t>
      </w:r>
      <w:ins w:id="32" w:author="Mark Powell" w:date="2000-09-20T11:58:00Z">
        <w:r>
          <w:rPr/>
          <w:t>n Amended and Restated</w:t>
        </w:r>
      </w:ins>
      <w:r>
        <w:rPr/>
        <w:t xml:space="preserve"> Master Firm Gas Purchase/Sale Agreement of even date herewith and herein incorporated for all purposes (said </w:t>
      </w:r>
      <w:del w:id="33" w:author="Mark Powell" w:date="2000-09-20T11:58:00Z">
        <w:r>
          <w:rPr/>
          <w:delText>Agreement,</w:delText>
        </w:r>
      </w:del>
      <w:ins w:id="34" w:author="Mark Powell" w:date="2000-09-20T11:58:00Z">
        <w:r>
          <w:rPr/>
          <w:t>agreement,</w:t>
        </w:r>
      </w:ins>
      <w:r>
        <w:rPr/>
        <w:t xml:space="preserve"> as the same may be from time to time extended, amended and supplemented, particularly including, without limitation, all </w:t>
      </w:r>
      <w:del w:id="35" w:author="Mark Powell" w:date="2000-09-20T11:58:00Z">
        <w:r>
          <w:rPr/>
          <w:delText>Transactions</w:delText>
        </w:r>
      </w:del>
      <w:ins w:id="36" w:author="Mark Powell" w:date="2000-09-20T11:58:00Z">
        <w:r>
          <w:rPr/>
          <w:t>transactions</w:t>
        </w:r>
      </w:ins>
      <w:r>
        <w:rPr/>
        <w:t xml:space="preserve"> thereunder, the “</w:t>
      </w:r>
      <w:ins w:id="37" w:author="Mark Powell" w:date="2000-09-20T11:58:00Z">
        <w:r>
          <w:rPr>
            <w:u w:val="single"/>
          </w:rPr>
          <w:t xml:space="preserve">Enron Canada </w:t>
        </w:r>
      </w:ins>
      <w:r>
        <w:rPr>
          <w:u w:val="single"/>
        </w:rPr>
        <w:t>Gas Contract</w:t>
      </w:r>
      <w:r>
        <w:rPr/>
        <w:t xml:space="preserve">”), (b) </w:t>
      </w:r>
      <w:ins w:id="38" w:author="Mark Powell" w:date="2000-09-20T11:58:00Z">
        <w:r>
          <w:rPr/>
          <w:t xml:space="preserve">Enron North America Corp. and Engage Energy Canada, L.P. have entered a Master Firm Purchase/Sale Agreement dated </w:t>
        </w:r>
      </w:ins>
      <w:ins w:id="39" w:author="Mark Powell" w:date="2000-09-20T11:58:00Z">
        <w:r>
          <w:rPr>
            <w:b/>
          </w:rPr>
          <w:t>[</w:t>
        </w:r>
      </w:ins>
      <w:ins w:id="40" w:author="Mark Powell" w:date="2000-09-20T11:58:00Z">
        <w:r>
          <w:rPr>
            <w:rFonts w:eastAsia="Symbol" w:cs="Symbol" w:ascii="Symbol" w:hAnsi="Symbol"/>
            <w:b/>
          </w:rPr>
          <w:sym w:font="Symbol" w:char="f0b7"/>
        </w:r>
      </w:ins>
      <w:ins w:id="41" w:author="Mark Powell" w:date="2000-09-20T11:58:00Z">
        <w:r>
          <w:rPr>
            <w:b/>
          </w:rPr>
          <w:t>]</w:t>
        </w:r>
      </w:ins>
      <w:ins w:id="42" w:author="Mark Powell" w:date="2000-09-20T11:58:00Z">
        <w:r>
          <w:rPr/>
          <w:t xml:space="preserve"> (said agreement, as the same may be from time to time extended, amended and supplemented, particularly including, without limitation, all transactions thereunder, the "</w:t>
        </w:r>
      </w:ins>
      <w:ins w:id="43" w:author="Mark Powell" w:date="2000-09-20T11:58:00Z">
        <w:r>
          <w:rPr>
            <w:u w:val="single"/>
          </w:rPr>
          <w:t>Enron North America Gas Contract</w:t>
        </w:r>
      </w:ins>
      <w:ins w:id="44" w:author="Mark Powell" w:date="2000-09-20T11:58:00Z">
        <w:r>
          <w:rPr/>
          <w:t xml:space="preserve">"), (c) </w:t>
        </w:r>
      </w:ins>
      <w:r>
        <w:rPr/>
        <w:t xml:space="preserve">Guarantor </w:t>
      </w:r>
      <w:ins w:id="45" w:author="Mark Powell" w:date="2000-09-20T11:58:00Z">
        <w:r>
          <w:rPr/>
          <w:t xml:space="preserve">does and </w:t>
        </w:r>
      </w:ins>
      <w:r>
        <w:rPr/>
        <w:t xml:space="preserve">will directly or indirectly benefit from the </w:t>
      </w:r>
      <w:ins w:id="46" w:author="Mark Powell" w:date="2000-09-20T11:58:00Z">
        <w:r>
          <w:rPr/>
          <w:t xml:space="preserve">Enron Canada </w:t>
        </w:r>
      </w:ins>
      <w:r>
        <w:rPr/>
        <w:t xml:space="preserve">Gas Contract and </w:t>
      </w:r>
      <w:del w:id="47" w:author="Mark Powell" w:date="2000-09-20T11:58:00Z">
        <w:r>
          <w:rPr/>
          <w:delText>(c)</w:delText>
        </w:r>
      </w:del>
      <w:ins w:id="48" w:author="Mark Powell" w:date="2000-09-20T11:58:00Z">
        <w:r>
          <w:rPr/>
          <w:t>the Enron North America Gas Contract (collectively, the “</w:t>
        </w:r>
      </w:ins>
      <w:ins w:id="49" w:author="Mark Powell" w:date="2000-09-20T11:58:00Z">
        <w:r>
          <w:rPr>
            <w:u w:val="single"/>
          </w:rPr>
          <w:t>Gas Contracts</w:t>
        </w:r>
      </w:ins>
      <w:ins w:id="50" w:author="Mark Powell" w:date="2000-09-20T11:58:00Z">
        <w:r>
          <w:rPr/>
          <w:t>”), and (d)</w:t>
        </w:r>
      </w:ins>
      <w:r>
        <w:rPr/>
        <w:t xml:space="preserve"> as a condition precedent to the execution of the </w:t>
      </w:r>
      <w:ins w:id="51" w:author="Mark Powell" w:date="2000-09-20T11:58:00Z">
        <w:r>
          <w:rPr/>
          <w:t xml:space="preserve">Enron Canada </w:t>
        </w:r>
      </w:ins>
      <w:r>
        <w:rPr/>
        <w:t xml:space="preserve">Gas Contract, Contract Party has required that Guarantor unconditionally guarantee to Contract </w:t>
      </w:r>
      <w:del w:id="52" w:author="Mark Powell" w:date="2000-09-20T11:58:00Z">
        <w:r>
          <w:rPr/>
          <w:delText>Party</w:delText>
        </w:r>
      </w:del>
      <w:ins w:id="53" w:author="Mark Powell" w:date="2000-09-20T11:58:00Z">
        <w:r>
          <w:rPr/>
          <w:t>Parties</w:t>
        </w:r>
      </w:ins>
      <w:r>
        <w:rPr/>
        <w:t xml:space="preserve"> all payment obligations of Obligor under the Gas Contract</w:t>
      </w:r>
      <w:ins w:id="54" w:author="Mark Powell" w:date="2000-09-20T11:58:00Z">
        <w:r>
          <w:rPr/>
          <w:t>s</w:t>
        </w:r>
      </w:ins>
      <w:r>
        <w:rPr/>
        <w:t>.</w:t>
      </w:r>
    </w:p>
    <w:p>
      <w:pPr>
        <w:pStyle w:val="Heading2"/>
        <w:rPr/>
      </w:pPr>
      <w:r>
        <w:rPr/>
        <w:t xml:space="preserve">NOW THEREFORE, to induce </w:t>
      </w:r>
      <w:del w:id="55" w:author="Mark Powell" w:date="2000-09-20T11:58:00Z">
        <w:r>
          <w:rPr/>
          <w:delText>Contract Party</w:delText>
        </w:r>
      </w:del>
      <w:ins w:id="56" w:author="Mark Powell" w:date="2000-09-20T11:58:00Z">
        <w:r>
          <w:rPr/>
          <w:t>Enron Canada Corp.</w:t>
        </w:r>
      </w:ins>
      <w:r>
        <w:rPr/>
        <w:t xml:space="preserve"> to enter into the </w:t>
      </w:r>
      <w:ins w:id="57" w:author="Mark Powell" w:date="2000-09-20T11:58:00Z">
        <w:r>
          <w:rPr/>
          <w:t xml:space="preserve">Enron Canada Gas Contract and to facilitate transacting under the Enron North America </w:t>
        </w:r>
      </w:ins>
      <w:r>
        <w:rPr/>
        <w:t>Gas Contract, Guarantor agrees as follows:</w:t>
      </w:r>
    </w:p>
    <w:p>
      <w:pPr>
        <w:pStyle w:val="Justified"/>
        <w:rPr/>
      </w:pPr>
      <w:r>
        <w:rPr/>
      </w:r>
    </w:p>
    <w:p>
      <w:pPr>
        <w:pStyle w:val="Normal"/>
        <w:ind w:hanging="360" w:start="360" w:end="0"/>
        <w:jc w:val="both"/>
        <w:rPr/>
      </w:pPr>
      <w:r>
        <w:rPr>
          <w:rFonts w:cs="Arial" w:ascii="Arial" w:hAnsi="Arial"/>
          <w:b/>
        </w:rPr>
        <w:t>1.</w:t>
        <w:tab/>
      </w:r>
      <w:r>
        <w:rPr>
          <w:rFonts w:cs="Arial" w:ascii="Arial" w:hAnsi="Arial"/>
          <w:b/>
          <w:u w:val="single"/>
        </w:rPr>
        <w:t>PAYMENT GUARANTEE</w:t>
      </w:r>
      <w:r>
        <w:rPr>
          <w:rFonts w:cs="Arial" w:ascii="Arial" w:hAnsi="Arial"/>
        </w:rPr>
        <w:t xml:space="preserve">.  Guarantor absolutely, irrevocably and unconditionally guarantees to Contract </w:t>
      </w:r>
      <w:del w:id="58" w:author="Mark Powell" w:date="2000-09-20T11:58:00Z">
        <w:r>
          <w:rPr>
            <w:rFonts w:cs="Arial" w:ascii="Arial" w:hAnsi="Arial"/>
          </w:rPr>
          <w:delText>Party</w:delText>
        </w:r>
      </w:del>
      <w:ins w:id="59" w:author="Mark Powell" w:date="2000-09-20T11:58:00Z">
        <w:r>
          <w:rPr>
            <w:rFonts w:cs="Arial" w:ascii="Arial" w:hAnsi="Arial"/>
          </w:rPr>
          <w:t>Parties</w:t>
        </w:r>
      </w:ins>
      <w:r>
        <w:rPr>
          <w:rFonts w:cs="Arial" w:ascii="Arial" w:hAnsi="Arial"/>
        </w:rPr>
        <w:t xml:space="preserve"> all payment obligations of Obligor set forth in the Gas Contract</w:t>
      </w:r>
      <w:ins w:id="60" w:author="Mark Powell" w:date="2000-09-20T11:58:00Z">
        <w:r>
          <w:rPr>
            <w:rFonts w:cs="Arial" w:ascii="Arial" w:hAnsi="Arial"/>
          </w:rPr>
          <w:t>s</w:t>
        </w:r>
      </w:ins>
      <w:r>
        <w:rPr>
          <w:rFonts w:cs="Arial" w:ascii="Arial" w:hAnsi="Arial"/>
        </w:rPr>
        <w:t xml:space="preserve"> and interest thereon accrued as provided in the Gas Contract</w:t>
      </w:r>
      <w:ins w:id="61" w:author="Mark Powell" w:date="2000-09-20T11:58:00Z">
        <w:r>
          <w:rPr>
            <w:rFonts w:cs="Arial" w:ascii="Arial" w:hAnsi="Arial"/>
          </w:rPr>
          <w:t>s</w:t>
        </w:r>
      </w:ins>
      <w:r>
        <w:rPr>
          <w:rFonts w:cs="Arial" w:ascii="Arial" w:hAnsi="Arial"/>
        </w:rPr>
        <w:t xml:space="preserve"> (the “</w:t>
      </w:r>
      <w:r>
        <w:rPr>
          <w:rFonts w:cs="Arial" w:ascii="Arial" w:hAnsi="Arial"/>
          <w:u w:val="single"/>
        </w:rPr>
        <w:t>Obligations</w:t>
      </w:r>
      <w:r>
        <w:rPr>
          <w:rFonts w:cs="Arial" w:ascii="Arial" w:hAnsi="Arial"/>
        </w:rPr>
        <w:t>”); provided, the applicable rate of interest shall never exceed the maximum lawful rate permitted by law.  This Guarantee of payment is a continuing guarantee effective during the term of the Gas Contract</w:t>
      </w:r>
      <w:ins w:id="62" w:author="Mark Powell" w:date="2000-09-20T11:58:00Z">
        <w:r>
          <w:rPr>
            <w:rFonts w:cs="Arial" w:ascii="Arial" w:hAnsi="Arial"/>
          </w:rPr>
          <w:t>s</w:t>
        </w:r>
      </w:ins>
      <w:r>
        <w:rPr>
          <w:rFonts w:cs="Arial" w:ascii="Arial" w:hAnsi="Arial"/>
        </w:rPr>
        <w:t xml:space="preserve"> and until complete performance by Obligor of its obligations under the Gas Contract</w:t>
      </w:r>
      <w:ins w:id="63" w:author="Mark Powell" w:date="2000-09-20T11:58:00Z">
        <w:r>
          <w:rPr>
            <w:rFonts w:cs="Arial" w:ascii="Arial" w:hAnsi="Arial"/>
          </w:rPr>
          <w:t>s</w:t>
        </w:r>
      </w:ins>
      <w:r>
        <w:rPr>
          <w:rFonts w:cs="Arial" w:ascii="Arial" w:hAnsi="Arial"/>
        </w:rPr>
        <w:t xml:space="preserve"> and payment in full of all Obligations.  No notice of the Obligations or any </w:t>
      </w:r>
      <w:del w:id="64" w:author="Mark Powell" w:date="2000-09-20T11:58:00Z">
        <w:r>
          <w:rPr>
            <w:rFonts w:cs="Arial" w:ascii="Arial" w:hAnsi="Arial"/>
          </w:rPr>
          <w:delText>Transaction</w:delText>
        </w:r>
      </w:del>
      <w:ins w:id="65" w:author="Mark Powell" w:date="2000-09-20T11:58:00Z">
        <w:r>
          <w:rPr>
            <w:rFonts w:cs="Arial" w:ascii="Arial" w:hAnsi="Arial"/>
          </w:rPr>
          <w:t>transaction under either of the Gas Contracts (a “</w:t>
        </w:r>
      </w:ins>
      <w:ins w:id="66" w:author="Mark Powell" w:date="2000-09-20T11:58:00Z">
        <w:r>
          <w:rPr>
            <w:rFonts w:cs="Arial" w:ascii="Arial" w:hAnsi="Arial"/>
            <w:u w:val="single"/>
          </w:rPr>
          <w:t>Transaction</w:t>
        </w:r>
      </w:ins>
      <w:ins w:id="67" w:author="Mark Powell" w:date="2000-09-20T11:58:00Z">
        <w:r>
          <w:rPr>
            <w:rFonts w:cs="Arial" w:ascii="Arial" w:hAnsi="Arial"/>
          </w:rPr>
          <w:t>”)</w:t>
        </w:r>
      </w:ins>
      <w:r>
        <w:rPr>
          <w:rFonts w:cs="Arial" w:ascii="Arial" w:hAnsi="Arial"/>
        </w:rPr>
        <w:t xml:space="preserve">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w:t>
      </w:r>
      <w:ins w:id="68" w:author="Mark Powell" w:date="2000-09-20T11:58:00Z">
        <w:r>
          <w:rPr>
            <w:rFonts w:cs="Arial" w:ascii="Arial" w:hAnsi="Arial"/>
          </w:rPr>
          <w:t xml:space="preserve">a </w:t>
        </w:r>
      </w:ins>
      <w:r>
        <w:rPr>
          <w:rFonts w:cs="Arial" w:ascii="Arial" w:hAnsi="Arial"/>
        </w:rPr>
        <w:t xml:space="preserve">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w:t>
      </w:r>
      <w:r>
        <w:rPr>
          <w:rFonts w:cs="Arial" w:ascii="Arial" w:hAnsi="Arial"/>
          <w:color w:val="FF0000"/>
          <w:u w:val="single"/>
        </w:rPr>
        <w:t xml:space="preserve">a </w:t>
      </w:r>
      <w:r>
        <w:rPr>
          <w:rFonts w:cs="Arial" w:ascii="Arial" w:hAnsi="Arial"/>
        </w:rPr>
        <w:t>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Gas Contract</w:t>
      </w:r>
      <w:r>
        <w:rPr>
          <w:rFonts w:cs="Arial" w:ascii="Arial" w:hAnsi="Arial"/>
          <w:color w:val="FF0000"/>
          <w:u w:val="single"/>
        </w:rPr>
        <w:t>s</w:t>
      </w:r>
      <w:r>
        <w:rPr>
          <w:rFonts w:cs="Arial" w:ascii="Arial" w:hAnsi="Arial"/>
        </w:rPr>
        <w:t xml:space="preserve"> or the Obligations, (c) except for applicable statutes of limitations, any failure, delay or lack of diligence on the part of </w:t>
      </w:r>
      <w:r>
        <w:rPr>
          <w:rFonts w:cs="Arial" w:ascii="Arial" w:hAnsi="Arial"/>
          <w:color w:val="FF0000"/>
          <w:u w:val="single"/>
        </w:rPr>
        <w:t>a</w:t>
      </w:r>
      <w:r>
        <w:rPr>
          <w:rFonts w:cs="Arial" w:ascii="Arial" w:hAnsi="Arial"/>
        </w:rPr>
        <w:t xml:space="preserve"> Contract Party, or any other person or entity to enforce, assert or exercise any right, privilege, power or remedy conferred on </w:t>
      </w:r>
      <w:r>
        <w:rPr>
          <w:rFonts w:cs="Arial" w:ascii="Arial" w:hAnsi="Arial"/>
          <w:color w:val="FF0000"/>
          <w:u w:val="single"/>
        </w:rPr>
        <w:t>a</w:t>
      </w:r>
      <w:r>
        <w:rPr>
          <w:rFonts w:cs="Arial" w:ascii="Arial" w:hAnsi="Arial"/>
        </w:rPr>
        <w:t xml:space="preserve"> Contract Party or any person or entity in the Gas Contract</w:t>
      </w:r>
      <w:r>
        <w:rPr>
          <w:rFonts w:cs="Arial" w:ascii="Arial" w:hAnsi="Arial"/>
          <w:color w:val="FF0000"/>
          <w:u w:val="single"/>
        </w:rPr>
        <w:t>s</w:t>
      </w:r>
      <w:r>
        <w:rPr>
          <w:rFonts w:cs="Arial" w:ascii="Arial" w:hAnsi="Arial"/>
        </w:rPr>
        <w:t xml:space="preserve"> or at law, or any action on the part of </w:t>
      </w:r>
      <w:r>
        <w:rPr>
          <w:rFonts w:cs="Arial" w:ascii="Arial" w:hAnsi="Arial"/>
          <w:color w:val="FF0000"/>
          <w:u w:val="single"/>
        </w:rPr>
        <w:t>a</w:t>
      </w:r>
      <w:r>
        <w:rPr>
          <w:rFonts w:cs="Arial" w:ascii="Arial" w:hAnsi="Arial"/>
        </w:rPr>
        <w:t xml:space="preserve">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w:t>
      </w:r>
      <w:r>
        <w:rPr>
          <w:rFonts w:cs="Arial" w:ascii="Arial" w:hAnsi="Arial"/>
          <w:color w:val="FF0000"/>
          <w:u w:val="single"/>
        </w:rPr>
        <w:t>s</w:t>
      </w:r>
      <w:r>
        <w:rPr>
          <w:rFonts w:cs="Arial" w:ascii="Arial" w:hAnsi="Arial"/>
        </w:rPr>
        <w:t>, (g) the release or waiver, by operation of law or otherwise, of the performance or observance by any co-guarantor, surety, endorser or other obligor of any express or implied covenant, term or condition to be performed or observed by it under the Gas Contract</w:t>
      </w:r>
      <w:r>
        <w:rPr>
          <w:rFonts w:cs="Arial" w:ascii="Arial" w:hAnsi="Arial"/>
          <w:color w:val="FF0000"/>
          <w:u w:val="single"/>
        </w:rPr>
        <w:t>s</w:t>
      </w:r>
      <w:r>
        <w:rPr>
          <w:rFonts w:cs="Arial" w:ascii="Arial" w:hAnsi="Arial"/>
        </w:rPr>
        <w:t xml:space="preserve"> or related document</w:t>
      </w:r>
      <w:r>
        <w:rPr>
          <w:rFonts w:cs="Arial" w:ascii="Arial" w:hAnsi="Arial"/>
          <w:color w:val="FF0000"/>
          <w:u w:val="single"/>
        </w:rPr>
        <w:t>s</w:t>
      </w:r>
      <w:r>
        <w:rPr>
          <w:rFonts w:cs="Arial" w:ascii="Arial" w:hAnsi="Arial"/>
        </w:rPr>
        <w:t xml:space="preserve"> and (h) the failure to acquire, perfect or maintain perfection of any lien on, or security interest in, any collateral provided by Obligor to </w:t>
      </w:r>
      <w:r>
        <w:rPr>
          <w:rFonts w:cs="Arial" w:ascii="Arial" w:hAnsi="Arial"/>
          <w:color w:val="FF0000"/>
          <w:u w:val="single"/>
        </w:rPr>
        <w:t>a</w:t>
      </w:r>
      <w:r>
        <w:rPr>
          <w:rFonts w:cs="Arial" w:ascii="Arial" w:hAnsi="Arial"/>
        </w:rPr>
        <w:t xml:space="preserve">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w:t>
      </w:r>
      <w:r>
        <w:rPr>
          <w:rFonts w:cs="Arial" w:ascii="Arial" w:hAnsi="Arial"/>
          <w:color w:val="FF0000"/>
          <w:u w:val="single"/>
        </w:rPr>
        <w:t>s</w:t>
      </w:r>
      <w:r>
        <w:rPr>
          <w:rFonts w:cs="Arial" w:ascii="Arial" w:hAnsi="Arial"/>
        </w:rPr>
        <w:t xml:space="preserve">, Guarantor shall not be liable for consequential, incidental, punitive, exemplary or indirect damages, in tort, contract or otherwise, or any penalties or charges assessed by any person or entity for the unauthorized receipt of gas.  Upon thirty (30) Days written notice and with the prior written consent of </w:t>
      </w:r>
      <w:r>
        <w:rPr>
          <w:rFonts w:cs="Arial" w:ascii="Arial" w:hAnsi="Arial"/>
          <w:color w:val="FF0000"/>
          <w:u w:val="single"/>
        </w:rPr>
        <w:t>both</w:t>
      </w:r>
      <w:r>
        <w:rPr>
          <w:rFonts w:cs="Arial" w:ascii="Arial" w:hAnsi="Arial"/>
          <w:color w:val="FF0000"/>
        </w:rPr>
        <w:t xml:space="preserve"> </w:t>
      </w:r>
      <w:r>
        <w:rPr>
          <w:rFonts w:cs="Arial" w:ascii="Arial" w:hAnsi="Arial"/>
        </w:rPr>
        <w:t xml:space="preserve">Contract </w:t>
      </w:r>
      <w:r>
        <w:rPr>
          <w:rFonts w:cs="Arial" w:ascii="Arial" w:hAnsi="Arial"/>
          <w:strike/>
          <w:color w:val="FF0000"/>
        </w:rPr>
        <w:t>Party</w:t>
      </w:r>
      <w:r>
        <w:rPr>
          <w:rFonts w:cs="Arial" w:ascii="Arial" w:hAnsi="Arial"/>
          <w:color w:val="FF0000"/>
          <w:u w:val="single"/>
        </w:rPr>
        <w:t>Parties</w:t>
      </w:r>
      <w:r>
        <w:rPr>
          <w:rFonts w:cs="Arial" w:ascii="Arial" w:hAnsi="Arial"/>
        </w:rPr>
        <w:t>, which consent</w:t>
      </w:r>
      <w:r>
        <w:rPr>
          <w:rFonts w:cs="Arial" w:ascii="Arial" w:hAnsi="Arial"/>
          <w:color w:val="FF0000"/>
          <w:u w:val="single"/>
        </w:rPr>
        <w:t>s</w:t>
      </w:r>
      <w:r>
        <w:rPr>
          <w:rFonts w:cs="Arial" w:ascii="Arial" w:hAnsi="Arial"/>
        </w:rPr>
        <w:t xml:space="preserve"> shall not be unreasonably withheld, this Guarantee may be replaced by (a) a guarantee in identical form made by a guarantor of equal or better creditworthiness, including</w:t>
      </w:r>
      <w:r>
        <w:rPr>
          <w:rFonts w:cs="Arial" w:ascii="Arial" w:hAnsi="Arial"/>
          <w:color w:val="FF0000"/>
          <w:u w:val="single"/>
        </w:rPr>
        <w:t>, without limitation,</w:t>
      </w:r>
      <w:r>
        <w:rPr>
          <w:rFonts w:cs="Arial" w:ascii="Arial" w:hAnsi="Arial"/>
        </w:rPr>
        <w:t xml:space="preserve">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w:t>
      </w:r>
      <w:r>
        <w:rPr>
          <w:rFonts w:cs="Arial" w:ascii="Arial" w:hAnsi="Arial"/>
          <w:color w:val="FF0000"/>
          <w:u w:val="single"/>
        </w:rPr>
        <w:t>the</w:t>
      </w:r>
      <w:r>
        <w:rPr>
          <w:rFonts w:cs="Arial" w:ascii="Arial" w:hAnsi="Arial"/>
          <w:color w:val="FF0000"/>
        </w:rPr>
        <w:t xml:space="preserve"> </w:t>
      </w:r>
      <w:r>
        <w:rPr>
          <w:rFonts w:cs="Arial" w:ascii="Arial" w:hAnsi="Arial"/>
        </w:rPr>
        <w:t xml:space="preserve">Contract </w:t>
      </w:r>
      <w:r>
        <w:rPr>
          <w:rFonts w:cs="Arial" w:ascii="Arial" w:hAnsi="Arial"/>
          <w:strike/>
          <w:color w:val="FF0000"/>
        </w:rPr>
        <w:t>Party</w:t>
      </w:r>
      <w:r>
        <w:rPr>
          <w:rFonts w:cs="Arial" w:ascii="Arial" w:hAnsi="Arial"/>
          <w:color w:val="FF0000"/>
          <w:u w:val="single"/>
        </w:rPr>
        <w:t>Parties</w:t>
      </w:r>
      <w:r>
        <w:rPr>
          <w:rFonts w:cs="Arial" w:ascii="Arial" w:hAnsi="Arial"/>
        </w:rPr>
        <w:t xml:space="preserve"> in the amount of the Maximum Limit (below defined), issued by a bank and in a form, each of which shall be reasonably satisfactory to </w:t>
      </w:r>
      <w:r>
        <w:rPr>
          <w:rFonts w:cs="Arial" w:ascii="Arial" w:hAnsi="Arial"/>
          <w:color w:val="FF0000"/>
          <w:u w:val="single"/>
        </w:rPr>
        <w:t>both</w:t>
      </w:r>
      <w:r>
        <w:rPr>
          <w:rFonts w:cs="Arial" w:ascii="Arial" w:hAnsi="Arial"/>
          <w:color w:val="FF0000"/>
        </w:rPr>
        <w:t xml:space="preserve"> </w:t>
      </w:r>
      <w:r>
        <w:rPr>
          <w:rFonts w:cs="Arial" w:ascii="Arial" w:hAnsi="Arial"/>
        </w:rPr>
        <w:t xml:space="preserve">Contract </w:t>
      </w:r>
      <w:r>
        <w:rPr>
          <w:rFonts w:cs="Arial" w:ascii="Arial" w:hAnsi="Arial"/>
          <w:strike/>
          <w:color w:val="FF0000"/>
        </w:rPr>
        <w:t>Party</w:t>
      </w:r>
      <w:r>
        <w:rPr>
          <w:rFonts w:cs="Arial" w:ascii="Arial" w:hAnsi="Arial"/>
          <w:color w:val="FF0000"/>
          <w:u w:val="single"/>
        </w:rPr>
        <w:t>Parties</w:t>
      </w:r>
      <w:r>
        <w:rPr>
          <w:rFonts w:cs="Arial" w:ascii="Arial" w:hAnsi="Arial"/>
        </w:rPr>
        <w:t>,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2.</w:t>
        <w:tab/>
      </w:r>
      <w:r>
        <w:rPr>
          <w:rFonts w:cs="Arial" w:ascii="Arial" w:hAnsi="Arial"/>
          <w:b/>
          <w:u w:val="single"/>
        </w:rPr>
        <w:t>MAXIMUM LIMIT</w:t>
      </w:r>
      <w:r>
        <w:rPr>
          <w:rFonts w:cs="Arial" w:ascii="Arial" w:hAnsi="Arial"/>
        </w:rPr>
        <w:t>.  The amount covered by this Guarantee for all Obligations in respect of the aggregate of all Transactions</w:t>
      </w:r>
      <w:del w:id="69" w:author="Mark Powell" w:date="2000-09-20T11:58:00Z">
        <w:r>
          <w:rPr>
            <w:rFonts w:cs="Arial" w:ascii="Arial" w:hAnsi="Arial"/>
          </w:rPr>
          <w:delText>under the Gas Contract</w:delText>
        </w:r>
      </w:del>
      <w:r>
        <w:rPr>
          <w:rFonts w:cs="Arial" w:ascii="Arial" w:hAnsi="Arial"/>
        </w:rPr>
        <w:t xml:space="preserve"> that ever shall be required to be paid by Guarantor shall not exceed </w:t>
      </w:r>
      <w:r>
        <w:rPr>
          <w:rFonts w:cs="Arial" w:ascii="Arial" w:hAnsi="Arial"/>
          <w:color w:val="0000FF"/>
        </w:rPr>
        <w:t xml:space="preserve">U.S. </w:t>
      </w:r>
      <w:del w:id="70" w:author="Mark Powell" w:date="2000-09-20T11:58:00Z">
        <w:r>
          <w:rPr>
            <w:rFonts w:cs="Arial" w:ascii="Arial" w:hAnsi="Arial"/>
            <w:color w:val="0000FF"/>
          </w:rPr>
          <w:delText>$________</w:delText>
        </w:r>
      </w:del>
      <w:ins w:id="71" w:author="Mark Powell" w:date="2000-09-20T11:58:00Z">
        <w:r>
          <w:rPr>
            <w:rFonts w:cs="Arial" w:ascii="Arial" w:hAnsi="Arial"/>
            <w:color w:val="0000FF"/>
          </w:rPr>
          <w:t>$20</w:t>
        </w:r>
      </w:ins>
      <w:r>
        <w:rPr>
          <w:rFonts w:cs="Arial" w:ascii="Arial" w:hAnsi="Arial"/>
          <w:color w:val="0000FF"/>
        </w:rPr>
        <w:t xml:space="preserve"> million</w:t>
      </w:r>
      <w:r>
        <w:rPr>
          <w:rFonts w:cs="Arial" w:ascii="Arial" w:hAnsi="Arial"/>
        </w:rPr>
        <w:t xml:space="preserve"> (the “</w:t>
      </w:r>
      <w:r>
        <w:rPr>
          <w:rFonts w:cs="Arial" w:ascii="Arial" w:hAnsi="Arial"/>
          <w:u w:val="single"/>
        </w:rPr>
        <w:t>Maximum Limit</w:t>
      </w:r>
      <w:r>
        <w:rPr>
          <w:rFonts w:cs="Arial" w:ascii="Arial" w:hAnsi="Arial"/>
        </w:rPr>
        <w:t xml:space="preserve">”); provided, this Guarantee shall cover and Guarantor shall pay, in addition to the Maximum Limit, all reasonable expenses, including, without limitation, attorneys' fees, court costs and similar costs, of </w:t>
      </w:r>
      <w:ins w:id="72" w:author="Mark Powell" w:date="2000-09-20T11:58:00Z">
        <w:r>
          <w:rPr>
            <w:rFonts w:cs="Arial" w:ascii="Arial" w:hAnsi="Arial"/>
          </w:rPr>
          <w:t xml:space="preserve">the </w:t>
        </w:r>
      </w:ins>
      <w:r>
        <w:rPr>
          <w:rFonts w:cs="Arial" w:ascii="Arial" w:hAnsi="Arial"/>
        </w:rPr>
        <w:t xml:space="preserve">Contract </w:t>
      </w:r>
      <w:del w:id="73" w:author="Mark Powell" w:date="2000-09-20T11:58:00Z">
        <w:r>
          <w:rPr>
            <w:rFonts w:cs="Arial" w:ascii="Arial" w:hAnsi="Arial"/>
          </w:rPr>
          <w:delText>Party</w:delText>
        </w:r>
      </w:del>
      <w:ins w:id="74" w:author="Mark Powell" w:date="2000-09-20T11:58:00Z">
        <w:r>
          <w:rPr>
            <w:rFonts w:cs="Arial" w:ascii="Arial" w:hAnsi="Arial"/>
          </w:rPr>
          <w:t>Parties</w:t>
        </w:r>
      </w:ins>
      <w:r>
        <w:rPr>
          <w:rFonts w:cs="Arial" w:ascii="Arial" w:hAnsi="Arial"/>
        </w:rPr>
        <w:t xml:space="preserve"> in the event of judgment, settlement or other enforcement against Guarantor.  The Maximum Limit shall not be affected by the number or type of outstanding Transactions or the holding or application of any collateral by </w:t>
      </w:r>
      <w:ins w:id="75" w:author="Mark Powell" w:date="2000-09-20T11:58:00Z">
        <w:r>
          <w:rPr>
            <w:rFonts w:cs="Arial" w:ascii="Arial" w:hAnsi="Arial"/>
          </w:rPr>
          <w:t xml:space="preserve">a </w:t>
        </w:r>
      </w:ins>
      <w:r>
        <w:rPr>
          <w:rFonts w:cs="Arial" w:ascii="Arial" w:hAnsi="Arial"/>
        </w:rPr>
        <w:t>Contract Party.</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3.</w:t>
        <w:tab/>
      </w:r>
      <w:r>
        <w:rPr>
          <w:rFonts w:cs="Arial" w:ascii="Arial" w:hAnsi="Arial"/>
          <w:b/>
          <w:u w:val="single"/>
        </w:rPr>
        <w:t>DEFENSES</w:t>
      </w:r>
      <w:r>
        <w:rPr>
          <w:rFonts w:cs="Arial" w:ascii="Arial" w:hAnsi="Arial"/>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4.</w:t>
        <w:tab/>
      </w:r>
      <w:r>
        <w:rPr>
          <w:rFonts w:cs="Arial" w:ascii="Arial" w:hAnsi="Arial"/>
          <w:b/>
          <w:u w:val="single"/>
        </w:rPr>
        <w:t>DEFAULT</w:t>
      </w:r>
      <w:r>
        <w:rPr>
          <w:rFonts w:cs="Arial" w:ascii="Arial" w:hAnsi="Arial"/>
        </w:rPr>
        <w:t xml:space="preserve">.  If Obligor fails or refuses to pay timely any Obligations, </w:t>
      </w:r>
      <w:ins w:id="76" w:author="Mark Powell" w:date="2000-09-20T11:58:00Z">
        <w:r>
          <w:rPr>
            <w:rFonts w:cs="Arial" w:ascii="Arial" w:hAnsi="Arial"/>
          </w:rPr>
          <w:t xml:space="preserve">a </w:t>
        </w:r>
      </w:ins>
      <w:r>
        <w:rPr>
          <w:rFonts w:cs="Arial" w:ascii="Arial" w:hAnsi="Arial"/>
        </w:rPr>
        <w:t xml:space="preserve">Contract Party may at its option exercise any or all of its rights, power and remedies afforded hereunder and under all documents, if any, securing this Guarantee and may declare the unpaid amounts of all Obligations then owing under the </w:t>
      </w:r>
      <w:ins w:id="77" w:author="Mark Powell" w:date="2000-09-20T11:58:00Z">
        <w:r>
          <w:rPr>
            <w:rFonts w:cs="Arial" w:ascii="Arial" w:hAnsi="Arial"/>
          </w:rPr>
          <w:t xml:space="preserve">applicable </w:t>
        </w:r>
      </w:ins>
      <w:r>
        <w:rPr>
          <w:rFonts w:cs="Arial" w:ascii="Arial" w:hAnsi="Arial"/>
        </w:rPr>
        <w:t>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5.</w:t>
        <w:tab/>
      </w:r>
      <w:r>
        <w:rPr>
          <w:rFonts w:cs="Arial" w:ascii="Arial" w:hAnsi="Arial"/>
          <w:b/>
          <w:u w:val="single"/>
        </w:rPr>
        <w:t>REPRESENTATIONS AND WARRANTIES</w:t>
      </w:r>
      <w:r>
        <w:rPr>
          <w:rFonts w:cs="Arial" w:ascii="Arial" w:hAnsi="Arial"/>
        </w:rPr>
        <w:t xml:space="preserve">.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w:t>
      </w:r>
      <w:ins w:id="78" w:author="Mark Powell" w:date="2000-09-20T11:58:00Z">
        <w:r>
          <w:rPr>
            <w:rFonts w:cs="Arial" w:ascii="Arial" w:hAnsi="Arial"/>
          </w:rPr>
          <w:t xml:space="preserve">the </w:t>
        </w:r>
      </w:ins>
      <w:r>
        <w:rPr>
          <w:rFonts w:cs="Arial" w:ascii="Arial" w:hAnsi="Arial"/>
        </w:rPr>
        <w:t xml:space="preserve">Contract </w:t>
      </w:r>
      <w:del w:id="79" w:author="Mark Powell" w:date="2000-09-20T11:58:00Z">
        <w:r>
          <w:rPr>
            <w:rFonts w:cs="Arial" w:ascii="Arial" w:hAnsi="Arial"/>
          </w:rPr>
          <w:delText>Party,</w:delText>
        </w:r>
      </w:del>
      <w:ins w:id="80" w:author="Mark Powell" w:date="2000-09-20T11:58:00Z">
        <w:r>
          <w:rPr>
            <w:rFonts w:cs="Arial" w:ascii="Arial" w:hAnsi="Arial"/>
          </w:rPr>
          <w:t>Parties,</w:t>
        </w:r>
      </w:ins>
      <w:r>
        <w:rPr>
          <w:rFonts w:cs="Arial" w:ascii="Arial" w:hAnsi="Arial"/>
        </w:rPr>
        <w:t xml:space="preserve">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6.</w:t>
        <w:tab/>
      </w:r>
      <w:r>
        <w:rPr>
          <w:rFonts w:cs="Arial" w:ascii="Arial" w:hAnsi="Arial"/>
          <w:b/>
          <w:u w:val="single"/>
        </w:rPr>
        <w:t>FINANCIAL INFORMATION</w:t>
      </w:r>
      <w:r>
        <w:rPr>
          <w:rFonts w:cs="Arial" w:ascii="Arial" w:hAnsi="Arial"/>
        </w:rPr>
        <w:t xml:space="preserve">.  At the written request of </w:t>
      </w:r>
      <w:ins w:id="81" w:author="Mark Powell" w:date="2000-09-20T11:58:00Z">
        <w:r>
          <w:rPr>
            <w:rFonts w:cs="Arial" w:ascii="Arial" w:hAnsi="Arial"/>
          </w:rPr>
          <w:t xml:space="preserve">a </w:t>
        </w:r>
      </w:ins>
      <w:r>
        <w:rPr>
          <w:rFonts w:cs="Arial" w:ascii="Arial" w:hAnsi="Arial"/>
        </w:rPr>
        <w:t xml:space="preserve">Contract Party, Guarantor shall provide </w:t>
      </w:r>
      <w:ins w:id="82" w:author="Mark Powell" w:date="2000-09-20T11:58:00Z">
        <w:r>
          <w:rPr>
            <w:rFonts w:cs="Arial" w:ascii="Arial" w:hAnsi="Arial"/>
          </w:rPr>
          <w:t xml:space="preserve">such </w:t>
        </w:r>
      </w:ins>
      <w:r>
        <w:rPr>
          <w:rFonts w:cs="Arial" w:ascii="Arial" w:hAnsi="Arial"/>
        </w:rPr>
        <w:t xml:space="preserve">Contract Party with the financial information described in Section 3.3 of the </w:t>
      </w:r>
      <w:ins w:id="83" w:author="Mark Powell" w:date="2000-09-20T11:58:00Z">
        <w:r>
          <w:rPr>
            <w:rFonts w:cs="Arial" w:ascii="Arial" w:hAnsi="Arial"/>
          </w:rPr>
          <w:t xml:space="preserve">Enron Canada </w:t>
        </w:r>
      </w:ins>
      <w:r>
        <w:rPr>
          <w:rFonts w:cs="Arial" w:ascii="Arial" w:hAnsi="Arial"/>
        </w:rPr>
        <w:t>Gas Contract in accordance therewith.</w:t>
      </w:r>
    </w:p>
    <w:p>
      <w:pPr>
        <w:pStyle w:val="Normal"/>
        <w:ind w:hanging="360" w:start="360" w:end="0"/>
        <w:jc w:val="both"/>
        <w:rPr>
          <w:rFonts w:ascii="Arial" w:hAnsi="Arial" w:cs="Arial"/>
        </w:rPr>
      </w:pPr>
      <w:r>
        <w:rPr>
          <w:rFonts w:cs="Arial" w:ascii="Arial" w:hAnsi="Arial"/>
        </w:rPr>
      </w:r>
    </w:p>
    <w:p>
      <w:pPr>
        <w:pStyle w:val="Normal"/>
        <w:ind w:hanging="360" w:start="360" w:end="0"/>
        <w:jc w:val="both"/>
        <w:rPr/>
      </w:pPr>
      <w:r>
        <w:rPr>
          <w:rFonts w:cs="Arial" w:ascii="Arial" w:hAnsi="Arial"/>
          <w:b/>
        </w:rPr>
        <w:t>7.</w:t>
        <w:tab/>
      </w:r>
      <w:r>
        <w:rPr>
          <w:rFonts w:cs="Arial" w:ascii="Arial" w:hAnsi="Arial"/>
          <w:b/>
          <w:u w:val="single"/>
        </w:rPr>
        <w:t>NOTICE</w:t>
      </w:r>
      <w:r>
        <w:rPr>
          <w:rFonts w:cs="Arial" w:ascii="Arial" w:hAnsi="Arial"/>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rFonts w:ascii="Arial" w:hAnsi="Arial" w:cs="Arial"/>
        </w:rPr>
      </w:pPr>
      <w:r>
        <w:rPr>
          <w:rFonts w:cs="Arial" w:ascii="Arial" w:hAnsi="Arial"/>
        </w:rPr>
      </w:r>
    </w:p>
    <w:p>
      <w:pPr>
        <w:pStyle w:val="Normal"/>
        <w:ind w:start="360" w:end="0"/>
        <w:jc w:val="both"/>
        <w:rPr>
          <w:rFonts w:ascii="Arial" w:hAnsi="Arial" w:cs="Arial"/>
        </w:rPr>
      </w:pPr>
      <w:r>
        <w:rPr>
          <w:rFonts w:cs="Arial" w:ascii="Arial" w:hAnsi="Arial"/>
          <w:u w:val="single"/>
        </w:rPr>
        <w:t>To Guarantor:</w:t>
      </w:r>
    </w:p>
    <w:p>
      <w:pPr>
        <w:pStyle w:val="Normal"/>
        <w:ind w:start="360" w:end="0"/>
        <w:jc w:val="both"/>
        <w:rPr>
          <w:rFonts w:ascii="Arial" w:hAnsi="Arial" w:cs="Arial"/>
        </w:rPr>
      </w:pPr>
      <w:r>
        <w:rPr>
          <w:rFonts w:cs="Arial" w:ascii="Arial" w:hAnsi="Arial"/>
        </w:rPr>
      </w:r>
    </w:p>
    <w:p>
      <w:pPr>
        <w:pStyle w:val="Normal"/>
        <w:ind w:start="360" w:end="0"/>
        <w:jc w:val="both"/>
        <w:rPr>
          <w:rFonts w:ascii="Arial" w:hAnsi="Arial" w:cs="Arial"/>
          <w:color w:val="0000FF"/>
          <w:u w:val="single"/>
        </w:rPr>
      </w:pPr>
      <w:r>
        <w:rPr>
          <w:rFonts w:cs="Arial" w:ascii="Arial" w:hAnsi="Arial"/>
          <w:color w:val="0000FF"/>
          <w:u w:val="single"/>
        </w:rPr>
        <w:tab/>
        <w:tab/>
        <w:tab/>
        <w:tab/>
        <w:tab/>
      </w:r>
    </w:p>
    <w:p>
      <w:pPr>
        <w:pStyle w:val="Normal"/>
        <w:ind w:start="360" w:end="0"/>
        <w:jc w:val="both"/>
        <w:rPr>
          <w:rFonts w:ascii="Arial" w:hAnsi="Arial" w:cs="Arial"/>
          <w:color w:val="0000FF"/>
          <w:u w:val="single"/>
        </w:rPr>
      </w:pPr>
      <w:r>
        <w:rPr>
          <w:rFonts w:cs="Arial" w:ascii="Arial" w:hAnsi="Arial"/>
          <w:color w:val="0000FF"/>
          <w:u w:val="single"/>
        </w:rPr>
        <w:tab/>
        <w:tab/>
        <w:tab/>
        <w:tab/>
        <w:tab/>
      </w:r>
    </w:p>
    <w:p>
      <w:pPr>
        <w:pStyle w:val="Normal"/>
        <w:ind w:start="360" w:end="0"/>
        <w:jc w:val="both"/>
        <w:rPr>
          <w:rFonts w:ascii="Arial" w:hAnsi="Arial" w:cs="Arial"/>
          <w:color w:val="0000FF"/>
          <w:u w:val="single"/>
        </w:rPr>
      </w:pPr>
      <w:r>
        <w:rPr>
          <w:rFonts w:cs="Arial" w:ascii="Arial" w:hAnsi="Arial"/>
          <w:color w:val="0000FF"/>
          <w:u w:val="single"/>
        </w:rPr>
        <w:tab/>
        <w:tab/>
        <w:tab/>
        <w:tab/>
        <w:tab/>
      </w:r>
    </w:p>
    <w:p>
      <w:pPr>
        <w:pStyle w:val="Normal"/>
        <w:ind w:start="360" w:end="0"/>
        <w:jc w:val="both"/>
        <w:rPr/>
      </w:pPr>
      <w:r>
        <w:rPr>
          <w:rFonts w:cs="Arial" w:ascii="Arial" w:hAnsi="Arial"/>
          <w:color w:val="0000FF"/>
        </w:rPr>
        <w:t>Attention:</w:t>
      </w:r>
      <w:r>
        <w:rPr>
          <w:rFonts w:cs="Arial" w:ascii="Arial" w:hAnsi="Arial"/>
          <w:color w:val="0000FF"/>
          <w:u w:val="single"/>
        </w:rPr>
        <w:tab/>
        <w:tab/>
        <w:tab/>
      </w:r>
    </w:p>
    <w:p>
      <w:pPr>
        <w:pStyle w:val="Normal"/>
        <w:ind w:start="360" w:end="0"/>
        <w:jc w:val="both"/>
        <w:rPr/>
      </w:pPr>
      <w:r>
        <w:rPr>
          <w:rFonts w:cs="Arial" w:ascii="Arial" w:hAnsi="Arial"/>
          <w:color w:val="0000FF"/>
        </w:rPr>
        <w:t>Facsimile:</w:t>
      </w:r>
      <w:r>
        <w:rPr>
          <w:rFonts w:cs="Arial" w:ascii="Arial" w:hAnsi="Arial"/>
          <w:color w:val="0000FF"/>
          <w:u w:val="single"/>
        </w:rPr>
        <w:tab/>
        <w:tab/>
        <w:tab/>
      </w:r>
    </w:p>
    <w:p>
      <w:pPr>
        <w:pStyle w:val="Normal"/>
        <w:ind w:start="360" w:end="0"/>
        <w:jc w:val="both"/>
        <w:rPr>
          <w:rFonts w:ascii="Arial" w:hAnsi="Arial" w:cs="Arial"/>
          <w:color w:val="0000FF"/>
          <w:u w:val="single"/>
        </w:rPr>
      </w:pPr>
      <w:r>
        <w:rPr>
          <w:rFonts w:cs="Arial" w:ascii="Arial" w:hAnsi="Arial"/>
          <w:color w:val="0000FF"/>
          <w:u w:val="single"/>
        </w:rPr>
      </w:r>
    </w:p>
    <w:p>
      <w:pPr>
        <w:pStyle w:val="Normal"/>
        <w:ind w:start="360" w:end="0"/>
        <w:jc w:val="both"/>
        <w:rPr>
          <w:rFonts w:ascii="Arial" w:hAnsi="Arial" w:cs="Arial"/>
          <w:u w:val="single"/>
        </w:rPr>
      </w:pPr>
      <w:r>
        <w:rPr>
          <w:rFonts w:cs="Arial" w:ascii="Arial" w:hAnsi="Arial"/>
          <w:u w:val="single"/>
        </w:rPr>
        <w:t xml:space="preserve">To </w:t>
      </w:r>
      <w:del w:id="84" w:author="Mark Powell" w:date="2000-09-20T11:58:00Z">
        <w:r>
          <w:rPr>
            <w:rFonts w:cs="Arial" w:ascii="Arial" w:hAnsi="Arial"/>
            <w:u w:val="single"/>
          </w:rPr>
          <w:delText>Contract Party:</w:delText>
        </w:r>
      </w:del>
      <w:ins w:id="85" w:author="Mark Powell" w:date="2000-09-20T11:58:00Z">
        <w:r>
          <w:rPr>
            <w:rFonts w:cs="Arial" w:ascii="Arial" w:hAnsi="Arial"/>
            <w:u w:val="single"/>
          </w:rPr>
          <w:t>Enron Canada Corp.:</w:t>
        </w:r>
      </w:ins>
    </w:p>
    <w:p>
      <w:pPr>
        <w:pStyle w:val="Normal"/>
        <w:ind w:start="360" w:end="0"/>
        <w:jc w:val="both"/>
        <w:rPr>
          <w:rFonts w:ascii="Arial" w:hAnsi="Arial" w:cs="Arial"/>
          <w:u w:val="single"/>
        </w:rPr>
      </w:pPr>
      <w:r>
        <w:rPr>
          <w:rFonts w:cs="Arial" w:ascii="Arial" w:hAnsi="Arial"/>
          <w:u w:val="single"/>
        </w:rPr>
      </w:r>
    </w:p>
    <w:p>
      <w:pPr>
        <w:pStyle w:val="Normal"/>
        <w:ind w:start="360" w:end="0"/>
        <w:jc w:val="both"/>
        <w:rPr>
          <w:rFonts w:ascii="Arial" w:hAnsi="Arial" w:cs="Arial"/>
        </w:rPr>
      </w:pPr>
      <w:r>
        <w:rPr>
          <w:rFonts w:cs="Arial" w:ascii="Arial" w:hAnsi="Arial"/>
        </w:rPr>
        <w:t>Enron Canada Corp.</w:t>
      </w:r>
    </w:p>
    <w:p>
      <w:pPr>
        <w:pStyle w:val="Normal"/>
        <w:ind w:start="360" w:end="0"/>
        <w:jc w:val="both"/>
        <w:rPr>
          <w:rFonts w:ascii="Arial" w:hAnsi="Arial" w:cs="Arial"/>
        </w:rPr>
      </w:pPr>
      <w:r>
        <w:rPr>
          <w:rFonts w:cs="Arial" w:ascii="Arial" w:hAnsi="Arial"/>
        </w:rPr>
        <w:t>3500, 400 - 3rd Avenue S.W.</w:t>
      </w:r>
    </w:p>
    <w:p>
      <w:pPr>
        <w:pStyle w:val="Normal"/>
        <w:ind w:start="360" w:end="0"/>
        <w:jc w:val="both"/>
        <w:rPr>
          <w:rFonts w:ascii="Arial" w:hAnsi="Arial" w:cs="Arial"/>
        </w:rPr>
      </w:pPr>
      <w:r>
        <w:rPr>
          <w:rFonts w:cs="Arial" w:ascii="Arial" w:hAnsi="Arial"/>
        </w:rPr>
        <w:t>Calgary, Alberta   T2P 4H2</w:t>
      </w:r>
    </w:p>
    <w:p>
      <w:pPr>
        <w:pStyle w:val="Normal"/>
        <w:ind w:start="360" w:end="0"/>
        <w:jc w:val="both"/>
        <w:rPr>
          <w:rFonts w:ascii="Arial" w:hAnsi="Arial" w:cs="Arial"/>
          <w:u w:val="single"/>
        </w:rPr>
      </w:pPr>
      <w:r>
        <w:rPr>
          <w:rFonts w:cs="Arial" w:ascii="Arial" w:hAnsi="Arial"/>
        </w:rPr>
        <w:t>Attention:  Corporate Secretary</w:t>
      </w:r>
    </w:p>
    <w:p>
      <w:pPr>
        <w:pStyle w:val="Normal"/>
        <w:ind w:start="360" w:end="0"/>
        <w:jc w:val="both"/>
        <w:rPr>
          <w:rFonts w:ascii="Arial" w:hAnsi="Arial" w:cs="Arial"/>
        </w:rPr>
      </w:pPr>
      <w:r>
        <w:rPr>
          <w:rFonts w:cs="Arial" w:ascii="Arial" w:hAnsi="Arial"/>
        </w:rPr>
        <w:t>Facsimile:  (403) 974-6707</w:t>
      </w:r>
    </w:p>
    <w:p>
      <w:pPr>
        <w:pStyle w:val="Normal"/>
        <w:ind w:hanging="360" w:start="360" w:end="0"/>
        <w:jc w:val="both"/>
        <w:rPr>
          <w:rFonts w:ascii="Arial" w:hAnsi="Arial" w:cs="Arial"/>
        </w:rPr>
      </w:pPr>
      <w:r>
        <w:rPr>
          <w:rFonts w:cs="Arial" w:ascii="Arial" w:hAnsi="Arial"/>
        </w:rPr>
      </w:r>
    </w:p>
    <w:p>
      <w:pPr>
        <w:pStyle w:val="Normal"/>
        <w:ind w:start="360" w:end="0"/>
        <w:jc w:val="both"/>
        <w:rPr>
          <w:rFonts w:ascii="Arial" w:hAnsi="Arial" w:cs="Arial"/>
          <w:u w:val="single"/>
          <w:ins w:id="87" w:author="Mark Powell" w:date="2000-09-20T11:58:00Z"/>
        </w:rPr>
      </w:pPr>
      <w:ins w:id="86" w:author="Mark Powell" w:date="2000-09-20T11:58:00Z">
        <w:r>
          <w:rPr>
            <w:rFonts w:cs="Arial" w:ascii="Arial" w:hAnsi="Arial"/>
            <w:u w:val="single"/>
          </w:rPr>
          <w:t>To Enron North America Corp.:</w:t>
        </w:r>
      </w:ins>
    </w:p>
    <w:p>
      <w:pPr>
        <w:pStyle w:val="Normal"/>
        <w:ind w:start="360" w:end="0"/>
        <w:jc w:val="both"/>
        <w:rPr>
          <w:rFonts w:ascii="Arial" w:hAnsi="Arial" w:cs="Arial"/>
          <w:u w:val="single"/>
          <w:ins w:id="89" w:author="Mark Powell" w:date="2000-09-20T11:58:00Z"/>
        </w:rPr>
      </w:pPr>
      <w:ins w:id="88" w:author="Mark Powell" w:date="2000-09-20T11:58:00Z">
        <w:r>
          <w:rPr>
            <w:rFonts w:cs="Arial" w:ascii="Arial" w:hAnsi="Arial"/>
            <w:u w:val="single"/>
          </w:rPr>
        </w:r>
      </w:ins>
    </w:p>
    <w:p>
      <w:pPr>
        <w:pStyle w:val="Normal"/>
        <w:ind w:start="360" w:end="0"/>
        <w:jc w:val="both"/>
        <w:rPr>
          <w:rFonts w:ascii="Arial" w:hAnsi="Arial" w:cs="Arial"/>
          <w:ins w:id="91" w:author="Mark Powell" w:date="2000-09-20T11:58:00Z"/>
        </w:rPr>
      </w:pPr>
      <w:ins w:id="90" w:author="Mark Powell" w:date="2000-09-20T11:58:00Z">
        <w:r>
          <w:rPr>
            <w:rFonts w:cs="Arial" w:ascii="Arial" w:hAnsi="Arial"/>
          </w:rPr>
          <w:t>Enron North America Corp.</w:t>
        </w:r>
      </w:ins>
    </w:p>
    <w:p>
      <w:pPr>
        <w:pStyle w:val="Normal"/>
        <w:ind w:start="360" w:end="0"/>
        <w:rPr>
          <w:rFonts w:ascii="Arial" w:hAnsi="Arial" w:cs="Arial"/>
          <w:color w:val="000000"/>
          <w:lang w:eastAsia="en-US"/>
          <w:ins w:id="93" w:author="Mark Powell" w:date="2000-09-20T11:58:00Z"/>
        </w:rPr>
      </w:pPr>
      <w:ins w:id="92" w:author="Mark Powell" w:date="2000-09-20T11:58:00Z">
        <w:r>
          <w:rPr>
            <w:rFonts w:cs="Arial" w:ascii="Arial" w:hAnsi="Arial"/>
            <w:color w:val="000000"/>
            <w:lang w:eastAsia="en-US"/>
          </w:rPr>
          <w:t>1400 Smith St.</w:t>
        </w:r>
      </w:ins>
    </w:p>
    <w:p>
      <w:pPr>
        <w:pStyle w:val="Normal"/>
        <w:ind w:start="360" w:end="0"/>
        <w:jc w:val="both"/>
        <w:rPr>
          <w:rFonts w:ascii="Arial" w:hAnsi="Arial" w:cs="Arial"/>
          <w:color w:val="000000"/>
          <w:lang w:eastAsia="en-US"/>
          <w:ins w:id="95" w:author="Mark Powell" w:date="2000-09-20T11:58:00Z"/>
        </w:rPr>
      </w:pPr>
      <w:ins w:id="94" w:author="Mark Powell" w:date="2000-09-20T11:58:00Z">
        <w:r>
          <w:rPr>
            <w:rFonts w:cs="Arial" w:ascii="Arial" w:hAnsi="Arial"/>
            <w:color w:val="000000"/>
            <w:lang w:eastAsia="en-US"/>
          </w:rPr>
          <w:t>Houston, TX  77002</w:t>
        </w:r>
      </w:ins>
    </w:p>
    <w:p>
      <w:pPr>
        <w:pStyle w:val="Normal"/>
        <w:ind w:start="360" w:end="0"/>
        <w:jc w:val="both"/>
        <w:rPr>
          <w:rFonts w:ascii="Arial" w:hAnsi="Arial" w:cs="Arial"/>
          <w:b/>
          <w:u w:val="single"/>
          <w:ins w:id="100" w:author="Mark Powell" w:date="2000-09-20T11:58:00Z"/>
        </w:rPr>
      </w:pPr>
      <w:ins w:id="96" w:author="Mark Powell" w:date="2000-09-20T11:58:00Z">
        <w:r>
          <w:rPr>
            <w:rFonts w:cs="Arial" w:ascii="Arial" w:hAnsi="Arial"/>
          </w:rPr>
          <w:t xml:space="preserve">Attention:  </w:t>
        </w:r>
      </w:ins>
      <w:ins w:id="97" w:author="Mark Powell" w:date="2000-09-20T11:58:00Z">
        <w:r>
          <w:rPr>
            <w:rFonts w:cs="Arial" w:ascii="Arial" w:hAnsi="Arial"/>
            <w:b/>
          </w:rPr>
          <w:t>[</w:t>
        </w:r>
      </w:ins>
      <w:ins w:id="98" w:author="Mark Powell" w:date="2000-09-20T11:58:00Z">
        <w:r>
          <w:rPr>
            <w:rFonts w:eastAsia="Symbol" w:cs="Symbol" w:ascii="Symbol" w:hAnsi="Symbol"/>
            <w:b/>
          </w:rPr>
          <w:sym w:font="Symbol" w:char="f0b7"/>
        </w:r>
      </w:ins>
      <w:ins w:id="99" w:author="Mark Powell" w:date="2000-09-20T11:58:00Z">
        <w:r>
          <w:rPr>
            <w:rFonts w:cs="Arial" w:ascii="Arial" w:hAnsi="Arial"/>
            <w:b/>
          </w:rPr>
          <w:t>]</w:t>
        </w:r>
      </w:ins>
    </w:p>
    <w:p>
      <w:pPr>
        <w:pStyle w:val="Normal"/>
        <w:ind w:start="360" w:end="0"/>
        <w:jc w:val="both"/>
        <w:rPr>
          <w:rFonts w:ascii="Arial" w:hAnsi="Arial" w:cs="Arial"/>
          <w:ins w:id="105" w:author="Mark Powell" w:date="2000-09-20T11:58:00Z"/>
        </w:rPr>
      </w:pPr>
      <w:ins w:id="101" w:author="Mark Powell" w:date="2000-09-20T11:58:00Z">
        <w:r>
          <w:rPr>
            <w:rFonts w:cs="Arial" w:ascii="Arial" w:hAnsi="Arial"/>
          </w:rPr>
          <w:t xml:space="preserve">Facsimile:  </w:t>
        </w:r>
      </w:ins>
      <w:ins w:id="102" w:author="Mark Powell" w:date="2000-09-20T11:58:00Z">
        <w:r>
          <w:rPr>
            <w:rFonts w:cs="Arial" w:ascii="Arial" w:hAnsi="Arial"/>
            <w:b/>
          </w:rPr>
          <w:t>[</w:t>
        </w:r>
      </w:ins>
      <w:ins w:id="103" w:author="Mark Powell" w:date="2000-09-20T11:58:00Z">
        <w:r>
          <w:rPr>
            <w:rFonts w:eastAsia="Symbol" w:cs="Symbol" w:ascii="Symbol" w:hAnsi="Symbol"/>
            <w:b/>
          </w:rPr>
          <w:sym w:font="Symbol" w:char="f0b7"/>
        </w:r>
      </w:ins>
      <w:ins w:id="104" w:author="Mark Powell" w:date="2000-09-20T11:58:00Z">
        <w:r>
          <w:rPr>
            <w:rFonts w:cs="Arial" w:ascii="Arial" w:hAnsi="Arial"/>
            <w:b/>
          </w:rPr>
          <w:t>]</w:t>
        </w:r>
      </w:ins>
    </w:p>
    <w:p>
      <w:pPr>
        <w:pStyle w:val="Normal"/>
        <w:ind w:hanging="360" w:start="360" w:end="0"/>
        <w:jc w:val="both"/>
        <w:rPr>
          <w:rFonts w:ascii="Arial" w:hAnsi="Arial" w:cs="Arial"/>
          <w:ins w:id="107" w:author="Mark Powell" w:date="2000-09-20T11:58:00Z"/>
        </w:rPr>
      </w:pPr>
      <w:ins w:id="106" w:author="Mark Powell" w:date="2000-09-20T11:58:00Z">
        <w:r>
          <w:rPr>
            <w:rFonts w:cs="Arial" w:ascii="Arial" w:hAnsi="Arial"/>
          </w:rPr>
        </w:r>
      </w:ins>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rFonts w:ascii="Arial" w:hAnsi="Arial" w:cs="Arial"/>
          <w:u w:val="single"/>
        </w:rPr>
      </w:pPr>
      <w:r>
        <w:rPr>
          <w:rFonts w:cs="Arial" w:ascii="Arial" w:hAnsi="Arial"/>
          <w:u w:val="single"/>
        </w:rPr>
      </w:r>
    </w:p>
    <w:p>
      <w:pPr>
        <w:pStyle w:val="Normal"/>
        <w:ind w:hanging="360" w:start="360" w:end="0"/>
        <w:jc w:val="both"/>
        <w:rPr/>
      </w:pPr>
      <w:r>
        <w:rPr>
          <w:rFonts w:cs="Arial" w:ascii="Arial" w:hAnsi="Arial"/>
          <w:b/>
        </w:rPr>
        <w:t>8.</w:t>
        <w:tab/>
      </w:r>
      <w:r>
        <w:rPr>
          <w:rFonts w:cs="Arial" w:ascii="Arial" w:hAnsi="Arial"/>
          <w:b/>
          <w:u w:val="single"/>
        </w:rPr>
        <w:t>LAW, WAIVERS, MISCELLANEOUS</w:t>
      </w:r>
      <w:r>
        <w:rPr>
          <w:rFonts w:cs="Arial" w:ascii="Arial" w:hAnsi="Arial"/>
        </w:rPr>
        <w:t xml:space="preserve">.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w:t>
      </w:r>
      <w:del w:id="108" w:author="Mark Powell" w:date="2000-09-20T11:58:00Z">
        <w:r>
          <w:rPr>
            <w:rFonts w:cs="Arial" w:ascii="Arial" w:hAnsi="Arial"/>
          </w:rPr>
          <w:delText xml:space="preserve">All capitalized terms used in this Guarantee and not herein defined shall have the meanings attributed to them in the Gas Contract. </w:delText>
        </w:r>
      </w:del>
      <w:r>
        <w:rPr>
          <w:rFonts w:cs="Arial" w:ascii="Arial" w:hAnsi="Arial"/>
        </w:rPr>
        <w:t xml:space="preserve"> This Guarantee shall be binding upon and inure to the benefit of and be enforceable by the respective successors and assigns of Guarantor and </w:t>
      </w:r>
      <w:ins w:id="109" w:author="Mark Powell" w:date="2000-09-20T11:58:00Z">
        <w:r>
          <w:rPr>
            <w:rFonts w:cs="Arial" w:ascii="Arial" w:hAnsi="Arial"/>
          </w:rPr>
          <w:t xml:space="preserve">the </w:t>
        </w:r>
      </w:ins>
      <w:r>
        <w:rPr>
          <w:rFonts w:cs="Arial" w:ascii="Arial" w:hAnsi="Arial"/>
        </w:rPr>
        <w:t xml:space="preserve">Contract </w:t>
      </w:r>
      <w:del w:id="110" w:author="Mark Powell" w:date="2000-09-20T11:58:00Z">
        <w:r>
          <w:rPr>
            <w:rFonts w:cs="Arial" w:ascii="Arial" w:hAnsi="Arial"/>
          </w:rPr>
          <w:delText>Party.</w:delText>
        </w:r>
      </w:del>
      <w:ins w:id="111" w:author="Mark Powell" w:date="2000-09-20T11:58:00Z">
        <w:r>
          <w:rPr>
            <w:rFonts w:cs="Arial" w:ascii="Arial" w:hAnsi="Arial"/>
          </w:rPr>
          <w:t>Parties.</w:t>
        </w:r>
      </w:ins>
      <w:r>
        <w:rPr>
          <w:rFonts w:cs="Arial" w:ascii="Arial" w:hAnsi="Arial"/>
        </w:rPr>
        <w:t xml:space="preserve">  This Guarantee embodies the entire agreement and understanding between Guarantor and </w:t>
      </w:r>
      <w:ins w:id="112" w:author="Mark Powell" w:date="2000-09-20T11:58:00Z">
        <w:r>
          <w:rPr>
            <w:rFonts w:cs="Arial" w:ascii="Arial" w:hAnsi="Arial"/>
          </w:rPr>
          <w:t xml:space="preserve">the </w:t>
        </w:r>
      </w:ins>
      <w:r>
        <w:rPr>
          <w:rFonts w:cs="Arial" w:ascii="Arial" w:hAnsi="Arial"/>
        </w:rPr>
        <w:t xml:space="preserve">Contract </w:t>
      </w:r>
      <w:del w:id="113" w:author="Mark Powell" w:date="2000-09-20T11:58:00Z">
        <w:r>
          <w:rPr>
            <w:rFonts w:cs="Arial" w:ascii="Arial" w:hAnsi="Arial"/>
          </w:rPr>
          <w:delText>Party and supersedes all prior agreements and understandings relating to the subject matter hereof.</w:delText>
        </w:r>
      </w:del>
      <w:ins w:id="114" w:author="Mark Powell" w:date="2000-09-20T11:58:00Z">
        <w:r>
          <w:rPr>
            <w:rFonts w:cs="Arial" w:ascii="Arial" w:hAnsi="Arial"/>
          </w:rPr>
          <w:t>Parties.</w:t>
        </w:r>
      </w:ins>
      <w:r>
        <w:rPr>
          <w:rFonts w:cs="Arial" w:ascii="Arial" w:hAnsi="Arial"/>
        </w:rPr>
        <w:t xml:space="preserve">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rFonts w:ascii="Arial" w:hAnsi="Arial" w:cs="Arial"/>
          <w:ins w:id="116" w:author="Mark Powell" w:date="2000-09-20T11:58:00Z"/>
        </w:rPr>
      </w:pPr>
      <w:ins w:id="115" w:author="Mark Powell" w:date="2000-09-20T11:58:00Z">
        <w:r>
          <w:rPr>
            <w:rFonts w:cs="Arial" w:ascii="Arial" w:hAnsi="Arial"/>
          </w:rPr>
        </w:r>
      </w:ins>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IN WITNESS WHEREOF, the parties hereto have caused this Guarantee to be executed as of the day and year first above written.</w:t>
      </w:r>
    </w:p>
    <w:p>
      <w:pPr>
        <w:pStyle w:val="Normal"/>
        <w:jc w:val="both"/>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4338"/>
        <w:gridCol w:w="450"/>
        <w:gridCol w:w="321"/>
        <w:gridCol w:w="4359"/>
      </w:tblGrid>
      <w:tr>
        <w:trPr/>
        <w:tc>
          <w:tcPr>
            <w:tcW w:w="4338" w:type="dxa"/>
            <w:tcBorders/>
          </w:tcPr>
          <w:p>
            <w:pPr>
              <w:pStyle w:val="Normal"/>
              <w:jc w:val="both"/>
              <w:rPr>
                <w:rFonts w:ascii="Arial" w:hAnsi="Arial" w:cs="Arial"/>
                <w:b/>
              </w:rPr>
            </w:pPr>
            <w:del w:id="117" w:author="Mark Powell" w:date="2000-09-20T11:58:00Z">
              <w:r>
                <w:rPr>
                  <w:rFonts w:cs="Arial" w:ascii="Arial" w:hAnsi="Arial"/>
                  <w:b/>
                  <w:color w:val="0000FF"/>
                </w:rPr>
                <w:delText>[GUARANTOR’S NAME]</w:delText>
              </w:r>
            </w:del>
          </w:p>
        </w:tc>
        <w:tc>
          <w:tcPr>
            <w:tcW w:w="771" w:type="dxa"/>
            <w:gridSpan w:val="2"/>
            <w:tcBorders/>
          </w:tcPr>
          <w:p>
            <w:pPr>
              <w:pStyle w:val="Normal"/>
              <w:snapToGrid w:val="false"/>
              <w:jc w:val="both"/>
              <w:rPr>
                <w:rFonts w:ascii="Arial" w:hAnsi="Arial" w:cs="Arial"/>
                <w:b/>
              </w:rPr>
            </w:pPr>
            <w:r>
              <w:rPr>
                <w:rFonts w:cs="Arial" w:ascii="Arial" w:hAnsi="Arial"/>
                <w:b/>
              </w:rPr>
            </w:r>
          </w:p>
        </w:tc>
        <w:tc>
          <w:tcPr>
            <w:tcW w:w="4359" w:type="dxa"/>
            <w:tcBorders/>
          </w:tcPr>
          <w:p>
            <w:pPr>
              <w:pStyle w:val="Normal"/>
              <w:jc w:val="both"/>
              <w:rPr>
                <w:rFonts w:ascii="Arial" w:hAnsi="Arial" w:cs="Arial"/>
                <w:b/>
              </w:rPr>
            </w:pPr>
            <w:del w:id="118" w:author="Mark Powell" w:date="2000-09-20T11:58:00Z">
              <w:r>
                <w:rPr>
                  <w:rFonts w:cs="Arial" w:ascii="Arial" w:hAnsi="Arial"/>
                  <w:b/>
                </w:rPr>
                <w:delText>ENRON CANADA CORP.</w:delText>
              </w:r>
            </w:del>
          </w:p>
        </w:tc>
      </w:tr>
      <w:tr>
        <w:trPr/>
        <w:tc>
          <w:tcPr>
            <w:tcW w:w="4338" w:type="dxa"/>
            <w:tcBorders/>
          </w:tcPr>
          <w:p>
            <w:pPr>
              <w:pStyle w:val="Normal"/>
              <w:jc w:val="both"/>
              <w:rPr>
                <w:rFonts w:ascii="Arial" w:hAnsi="Arial" w:cs="Arial"/>
                <w:b/>
                <w:caps/>
              </w:rPr>
            </w:pPr>
            <w:ins w:id="119" w:author="Mark Powell" w:date="2000-09-20T11:58:00Z">
              <w:r>
                <w:rPr>
                  <w:rFonts w:cs="Arial" w:ascii="Arial" w:hAnsi="Arial"/>
                  <w:b/>
                  <w:caps/>
                </w:rPr>
                <w:t>Westcoast Gas Inc.</w:t>
              </w:r>
            </w:ins>
          </w:p>
        </w:tc>
        <w:tc>
          <w:tcPr>
            <w:tcW w:w="450" w:type="dxa"/>
            <w:tcBorders/>
          </w:tcPr>
          <w:p>
            <w:pPr>
              <w:pStyle w:val="Normal"/>
              <w:snapToGrid w:val="false"/>
              <w:jc w:val="both"/>
              <w:rPr>
                <w:rFonts w:ascii="Arial" w:hAnsi="Arial" w:cs="Arial"/>
                <w:b/>
                <w:caps/>
              </w:rPr>
            </w:pPr>
            <w:r>
              <w:rPr>
                <w:rFonts w:cs="Arial" w:ascii="Arial" w:hAnsi="Arial"/>
                <w:b/>
                <w:caps/>
              </w:rPr>
            </w:r>
          </w:p>
        </w:tc>
        <w:tc>
          <w:tcPr>
            <w:tcW w:w="4680" w:type="dxa"/>
            <w:gridSpan w:val="2"/>
            <w:tcBorders/>
          </w:tcPr>
          <w:p>
            <w:pPr>
              <w:pStyle w:val="Normal"/>
              <w:jc w:val="both"/>
              <w:rPr>
                <w:rFonts w:ascii="Arial" w:hAnsi="Arial" w:cs="Arial"/>
                <w:b/>
              </w:rPr>
            </w:pPr>
            <w:ins w:id="120" w:author="Mark Powell" w:date="2000-09-20T11:58:00Z">
              <w:r>
                <w:rPr>
                  <w:rFonts w:cs="Arial" w:ascii="Arial" w:hAnsi="Arial"/>
                  <w:b/>
                </w:rPr>
                <w:t>ENRON CANADA CORP.</w:t>
              </w:r>
            </w:ins>
          </w:p>
        </w:tc>
      </w:tr>
      <w:tr>
        <w:trPr/>
        <w:tc>
          <w:tcPr>
            <w:tcW w:w="4338" w:type="dxa"/>
            <w:tcBorders/>
          </w:tcPr>
          <w:p>
            <w:pPr>
              <w:pStyle w:val="Normal"/>
              <w:snapToGrid w:val="false"/>
              <w:jc w:val="both"/>
              <w:rPr>
                <w:rFonts w:ascii="Arial" w:hAnsi="Arial" w:cs="Arial"/>
                <w:b/>
              </w:rPr>
            </w:pPr>
            <w:r>
              <w:rPr>
                <w:rFonts w:cs="Arial" w:ascii="Arial" w:hAnsi="Arial"/>
                <w:b/>
              </w:rPr>
            </w:r>
          </w:p>
        </w:tc>
        <w:tc>
          <w:tcPr>
            <w:tcW w:w="771" w:type="dxa"/>
            <w:gridSpan w:val="2"/>
            <w:tcBorders/>
          </w:tcPr>
          <w:p>
            <w:pPr>
              <w:pStyle w:val="Normal"/>
              <w:snapToGrid w:val="false"/>
              <w:jc w:val="both"/>
              <w:rPr>
                <w:rFonts w:ascii="Arial" w:hAnsi="Arial" w:cs="Arial"/>
                <w:b/>
              </w:rPr>
            </w:pPr>
            <w:r>
              <w:rPr>
                <w:rFonts w:cs="Arial" w:ascii="Arial" w:hAnsi="Arial"/>
                <w:b/>
              </w:rPr>
            </w:r>
          </w:p>
        </w:tc>
        <w:tc>
          <w:tcPr>
            <w:tcW w:w="4359" w:type="dxa"/>
            <w:tcBorders>
              <w:bottom w:val="single" w:sz="6" w:space="0" w:color="000000"/>
            </w:tcBorders>
          </w:tcPr>
          <w:p>
            <w:pPr>
              <w:pStyle w:val="Normal"/>
              <w:snapToGrid w:val="false"/>
              <w:jc w:val="both"/>
              <w:rPr>
                <w:rFonts w:ascii="Arial" w:hAnsi="Arial" w:cs="Arial"/>
                <w:b/>
              </w:rPr>
            </w:pPr>
            <w:r>
              <w:rPr>
                <w:rFonts w:cs="Arial" w:ascii="Arial" w:hAnsi="Arial"/>
                <w:b/>
              </w:rPr>
            </w:r>
          </w:p>
        </w:tc>
      </w:tr>
      <w:tr>
        <w:trPr/>
        <w:tc>
          <w:tcPr>
            <w:tcW w:w="4338" w:type="dxa"/>
            <w:tcBorders>
              <w:top w:val="single" w:sz="6" w:space="0" w:color="000000"/>
              <w:bottom w:val="single" w:sz="6" w:space="0" w:color="000000"/>
            </w:tcBorders>
          </w:tcPr>
          <w:p>
            <w:pPr>
              <w:pStyle w:val="Normal"/>
              <w:jc w:val="both"/>
              <w:rPr>
                <w:rFonts w:ascii="Arial" w:hAnsi="Arial" w:cs="Arial"/>
                <w:b/>
              </w:rPr>
            </w:pPr>
            <w:del w:id="121" w:author="Mark Powell" w:date="2000-09-20T11:58:00Z">
              <w:r>
                <w:rPr>
                  <w:rFonts w:cs="Arial" w:ascii="Arial" w:hAnsi="Arial"/>
                  <w:b/>
                </w:rPr>
                <w:delText>By:</w:delText>
              </w:r>
            </w:del>
          </w:p>
        </w:tc>
        <w:tc>
          <w:tcPr>
            <w:tcW w:w="771" w:type="dxa"/>
            <w:gridSpan w:val="2"/>
            <w:tcBorders/>
          </w:tcPr>
          <w:p>
            <w:pPr>
              <w:pStyle w:val="Normal"/>
              <w:snapToGrid w:val="false"/>
              <w:jc w:val="both"/>
              <w:rPr>
                <w:rFonts w:ascii="Arial" w:hAnsi="Arial" w:cs="Arial"/>
                <w:b/>
              </w:rPr>
            </w:pPr>
            <w:r>
              <w:rPr>
                <w:rFonts w:cs="Arial" w:ascii="Arial" w:hAnsi="Arial"/>
                <w:b/>
              </w:rPr>
            </w:r>
          </w:p>
        </w:tc>
        <w:tc>
          <w:tcPr>
            <w:tcW w:w="4359" w:type="dxa"/>
            <w:tcBorders/>
          </w:tcPr>
          <w:p>
            <w:pPr>
              <w:pStyle w:val="Normal"/>
              <w:jc w:val="both"/>
              <w:rPr>
                <w:rFonts w:ascii="Arial" w:hAnsi="Arial" w:cs="Arial"/>
                <w:b/>
              </w:rPr>
            </w:pPr>
            <w:del w:id="122" w:author="Mark Powell" w:date="2000-09-20T11:58:00Z">
              <w:r>
                <w:rPr>
                  <w:rFonts w:cs="Arial" w:ascii="Arial" w:hAnsi="Arial"/>
                  <w:b/>
                </w:rPr>
                <w:delText>By:</w:delText>
              </w:r>
            </w:del>
          </w:p>
        </w:tc>
      </w:tr>
      <w:tr>
        <w:trPr/>
        <w:tc>
          <w:tcPr>
            <w:tcW w:w="4338" w:type="dxa"/>
            <w:tcBorders>
              <w:bottom w:val="single" w:sz="6" w:space="0" w:color="000000"/>
            </w:tcBorders>
          </w:tcPr>
          <w:p>
            <w:pPr>
              <w:pStyle w:val="Normal"/>
              <w:jc w:val="both"/>
              <w:rPr>
                <w:rFonts w:ascii="Arial" w:hAnsi="Arial" w:cs="Arial"/>
                <w:b/>
              </w:rPr>
            </w:pPr>
            <w:del w:id="123" w:author="Mark Powell" w:date="2000-09-20T11:58:00Z">
              <w:r>
                <w:rPr>
                  <w:rFonts w:cs="Arial" w:ascii="Arial" w:hAnsi="Arial"/>
                  <w:b/>
                </w:rPr>
                <w:delText>Title:</w:delText>
              </w:r>
            </w:del>
          </w:p>
        </w:tc>
        <w:tc>
          <w:tcPr>
            <w:tcW w:w="771" w:type="dxa"/>
            <w:gridSpan w:val="2"/>
            <w:tcBorders/>
          </w:tcPr>
          <w:p>
            <w:pPr>
              <w:pStyle w:val="Normal"/>
              <w:snapToGrid w:val="false"/>
              <w:jc w:val="both"/>
              <w:rPr>
                <w:rFonts w:ascii="Arial" w:hAnsi="Arial" w:cs="Arial"/>
                <w:b/>
              </w:rPr>
            </w:pPr>
            <w:r>
              <w:rPr>
                <w:rFonts w:cs="Arial" w:ascii="Arial" w:hAnsi="Arial"/>
                <w:b/>
              </w:rPr>
            </w:r>
          </w:p>
        </w:tc>
        <w:tc>
          <w:tcPr>
            <w:tcW w:w="4359" w:type="dxa"/>
            <w:tcBorders>
              <w:top w:val="single" w:sz="6" w:space="0" w:color="000000"/>
              <w:bottom w:val="single" w:sz="6" w:space="0" w:color="000000"/>
            </w:tcBorders>
          </w:tcPr>
          <w:p>
            <w:pPr>
              <w:pStyle w:val="Normal"/>
              <w:jc w:val="both"/>
              <w:rPr>
                <w:rFonts w:ascii="Arial" w:hAnsi="Arial" w:cs="Arial"/>
                <w:b/>
              </w:rPr>
            </w:pPr>
            <w:del w:id="124" w:author="Mark Powell" w:date="2000-09-20T11:58:00Z">
              <w:r>
                <w:rPr>
                  <w:rFonts w:cs="Arial" w:ascii="Arial" w:hAnsi="Arial"/>
                  <w:b/>
                </w:rPr>
                <w:delText>Title:</w:delText>
              </w:r>
            </w:del>
          </w:p>
        </w:tc>
      </w:tr>
      <w:tr>
        <w:trPr/>
        <w:tc>
          <w:tcPr>
            <w:tcW w:w="4338" w:type="dxa"/>
            <w:tcBorders/>
          </w:tcPr>
          <w:p>
            <w:pPr>
              <w:pStyle w:val="Normal"/>
              <w:snapToGrid w:val="false"/>
              <w:jc w:val="both"/>
              <w:rPr>
                <w:rFonts w:ascii="Arial" w:hAnsi="Arial" w:cs="Arial"/>
                <w:b/>
              </w:rPr>
            </w:pPr>
            <w:r>
              <w:rPr>
                <w:rFonts w:cs="Arial" w:ascii="Arial" w:hAnsi="Arial"/>
                <w:b/>
              </w:rPr>
            </w:r>
          </w:p>
        </w:tc>
        <w:tc>
          <w:tcPr>
            <w:tcW w:w="450" w:type="dxa"/>
            <w:tcBorders/>
          </w:tcPr>
          <w:p>
            <w:pPr>
              <w:pStyle w:val="Normal"/>
              <w:snapToGrid w:val="false"/>
              <w:jc w:val="both"/>
              <w:rPr>
                <w:rFonts w:ascii="Arial" w:hAnsi="Arial" w:cs="Arial"/>
                <w:b/>
              </w:rPr>
            </w:pPr>
            <w:r>
              <w:rPr>
                <w:rFonts w:cs="Arial" w:ascii="Arial" w:hAnsi="Arial"/>
                <w:b/>
              </w:rPr>
            </w:r>
          </w:p>
        </w:tc>
        <w:tc>
          <w:tcPr>
            <w:tcW w:w="4680" w:type="dxa"/>
            <w:gridSpan w:val="2"/>
            <w:tcBorders/>
          </w:tcPr>
          <w:p>
            <w:pPr>
              <w:pStyle w:val="Normal"/>
              <w:snapToGrid w:val="false"/>
              <w:jc w:val="both"/>
              <w:rPr>
                <w:rFonts w:ascii="Arial" w:hAnsi="Arial" w:cs="Arial"/>
                <w:b/>
                <w:ins w:id="126" w:author="Mark Powell" w:date="2000-09-20T11:58:00Z"/>
              </w:rPr>
            </w:pPr>
            <w:ins w:id="125" w:author="Mark Powell" w:date="2000-09-20T11:58:00Z">
              <w:r>
                <w:rPr>
                  <w:rFonts w:cs="Arial" w:ascii="Arial" w:hAnsi="Arial"/>
                  <w:b/>
                </w:rPr>
              </w:r>
            </w:ins>
          </w:p>
          <w:p>
            <w:pPr>
              <w:pStyle w:val="Normal"/>
              <w:jc w:val="both"/>
              <w:rPr>
                <w:rFonts w:ascii="Arial" w:hAnsi="Arial" w:cs="Arial"/>
                <w:b/>
              </w:rPr>
            </w:pPr>
            <w:r>
              <w:rPr>
                <w:rFonts w:cs="Arial" w:ascii="Arial" w:hAnsi="Arial"/>
                <w:b/>
              </w:rPr>
            </w:r>
          </w:p>
        </w:tc>
      </w:tr>
      <w:tr>
        <w:trPr/>
        <w:tc>
          <w:tcPr>
            <w:tcW w:w="4338" w:type="dxa"/>
            <w:tcBorders>
              <w:top w:val="single" w:sz="6" w:space="0" w:color="000000"/>
              <w:bottom w:val="single" w:sz="6" w:space="0" w:color="000000"/>
            </w:tcBorders>
          </w:tcPr>
          <w:p>
            <w:pPr>
              <w:pStyle w:val="Normal"/>
              <w:jc w:val="both"/>
              <w:rPr>
                <w:rFonts w:ascii="Arial" w:hAnsi="Arial" w:cs="Arial"/>
                <w:b/>
              </w:rPr>
            </w:pPr>
            <w:ins w:id="127" w:author="Mark Powell" w:date="2000-09-20T11:58:00Z">
              <w:r>
                <w:rPr>
                  <w:rFonts w:cs="Arial" w:ascii="Arial" w:hAnsi="Arial"/>
                  <w:b/>
                </w:rPr>
                <w:t>By:</w:t>
              </w:r>
            </w:ins>
          </w:p>
        </w:tc>
        <w:tc>
          <w:tcPr>
            <w:tcW w:w="450" w:type="dxa"/>
            <w:tcBorders/>
          </w:tcPr>
          <w:p>
            <w:pPr>
              <w:pStyle w:val="Normal"/>
              <w:snapToGrid w:val="false"/>
              <w:jc w:val="both"/>
              <w:rPr>
                <w:rFonts w:ascii="Arial" w:hAnsi="Arial" w:cs="Arial"/>
                <w:b/>
              </w:rPr>
            </w:pPr>
            <w:r>
              <w:rPr>
                <w:rFonts w:cs="Arial" w:ascii="Arial" w:hAnsi="Arial"/>
                <w:b/>
              </w:rPr>
            </w:r>
          </w:p>
        </w:tc>
        <w:tc>
          <w:tcPr>
            <w:tcW w:w="4680" w:type="dxa"/>
            <w:gridSpan w:val="2"/>
            <w:tcBorders>
              <w:top w:val="single" w:sz="6" w:space="0" w:color="000000"/>
            </w:tcBorders>
          </w:tcPr>
          <w:p>
            <w:pPr>
              <w:pStyle w:val="Normal"/>
              <w:jc w:val="both"/>
              <w:rPr>
                <w:rFonts w:ascii="Arial" w:hAnsi="Arial" w:cs="Arial"/>
                <w:b/>
              </w:rPr>
            </w:pPr>
            <w:ins w:id="128" w:author="Mark Powell" w:date="2000-09-20T11:58:00Z">
              <w:r>
                <w:rPr>
                  <w:rFonts w:cs="Arial" w:ascii="Arial" w:hAnsi="Arial"/>
                  <w:b/>
                </w:rPr>
                <w:t>By:</w:t>
                <w:tab/>
                <w:t>P. Robson Milnthorp</w:t>
              </w:r>
            </w:ins>
          </w:p>
        </w:tc>
      </w:tr>
      <w:tr>
        <w:trPr/>
        <w:tc>
          <w:tcPr>
            <w:tcW w:w="4338" w:type="dxa"/>
            <w:tcBorders>
              <w:bottom w:val="single" w:sz="6" w:space="0" w:color="000000"/>
            </w:tcBorders>
          </w:tcPr>
          <w:p>
            <w:pPr>
              <w:pStyle w:val="Normal"/>
              <w:jc w:val="both"/>
              <w:rPr>
                <w:rFonts w:ascii="Arial" w:hAnsi="Arial" w:cs="Arial"/>
                <w:b/>
              </w:rPr>
            </w:pPr>
            <w:ins w:id="129" w:author="Mark Powell" w:date="2000-09-20T11:58:00Z">
              <w:r>
                <w:rPr>
                  <w:rFonts w:cs="Arial" w:ascii="Arial" w:hAnsi="Arial"/>
                  <w:b/>
                </w:rPr>
                <w:t>Title:</w:t>
              </w:r>
            </w:ins>
          </w:p>
        </w:tc>
        <w:tc>
          <w:tcPr>
            <w:tcW w:w="450" w:type="dxa"/>
            <w:tcBorders/>
          </w:tcPr>
          <w:p>
            <w:pPr>
              <w:pStyle w:val="Normal"/>
              <w:snapToGrid w:val="false"/>
              <w:jc w:val="both"/>
              <w:rPr>
                <w:rFonts w:ascii="Arial" w:hAnsi="Arial" w:cs="Arial"/>
                <w:b/>
              </w:rPr>
            </w:pPr>
            <w:r>
              <w:rPr>
                <w:rFonts w:cs="Arial" w:ascii="Arial" w:hAnsi="Arial"/>
                <w:b/>
              </w:rPr>
            </w:r>
          </w:p>
        </w:tc>
        <w:tc>
          <w:tcPr>
            <w:tcW w:w="4680" w:type="dxa"/>
            <w:gridSpan w:val="2"/>
            <w:tcBorders/>
          </w:tcPr>
          <w:p>
            <w:pPr>
              <w:pStyle w:val="Normal"/>
              <w:ind w:hanging="720" w:start="720" w:end="0"/>
              <w:rPr>
                <w:rFonts w:ascii="Arial" w:hAnsi="Arial" w:cs="Arial"/>
                <w:b/>
              </w:rPr>
            </w:pPr>
            <w:ins w:id="130" w:author="Mark Powell" w:date="2000-09-20T11:58:00Z">
              <w:r>
                <w:rPr>
                  <w:rFonts w:cs="Arial" w:ascii="Arial" w:hAnsi="Arial"/>
                  <w:b/>
                </w:rPr>
                <w:t>Title:</w:t>
                <w:tab/>
                <w:t>President and Chief Executive Officer</w:t>
              </w:r>
            </w:ins>
          </w:p>
        </w:tc>
      </w:tr>
    </w:tbl>
    <w:p>
      <w:pPr>
        <w:pStyle w:val="Normal"/>
        <w:jc w:val="both"/>
        <w:rPr>
          <w:rFonts w:ascii="Arial" w:hAnsi="Arial" w:cs="Arial"/>
          <w:b/>
        </w:rPr>
      </w:pPr>
      <w:r>
        <w:rPr>
          <w:rFonts w:cs="Arial" w:ascii="Arial" w:hAnsi="Arial"/>
          <w:b/>
        </w:rPr>
      </w:r>
    </w:p>
    <w:tbl>
      <w:tblPr>
        <w:tblW w:w="9468" w:type="dxa"/>
        <w:jc w:val="start"/>
        <w:tblInd w:w="0" w:type="dxa"/>
        <w:tblLayout w:type="fixed"/>
        <w:tblCellMar>
          <w:top w:w="0" w:type="dxa"/>
          <w:start w:w="108" w:type="dxa"/>
          <w:bottom w:w="0" w:type="dxa"/>
          <w:end w:w="108" w:type="dxa"/>
        </w:tblCellMar>
      </w:tblPr>
      <w:tblGrid>
        <w:gridCol w:w="4338"/>
        <w:gridCol w:w="450"/>
        <w:gridCol w:w="4680"/>
      </w:tblGrid>
      <w:tr>
        <w:trPr/>
        <w:tc>
          <w:tcPr>
            <w:tcW w:w="4338" w:type="dxa"/>
            <w:tcBorders/>
          </w:tcPr>
          <w:p>
            <w:pPr>
              <w:pStyle w:val="Normal"/>
              <w:snapToGrid w:val="false"/>
              <w:jc w:val="both"/>
              <w:rPr>
                <w:rFonts w:ascii="Arial" w:hAnsi="Arial" w:cs="Arial"/>
                <w:b/>
              </w:rPr>
            </w:pPr>
            <w:r>
              <w:rPr>
                <w:rFonts w:cs="Arial" w:ascii="Arial" w:hAnsi="Arial"/>
                <w:b/>
              </w:rPr>
            </w:r>
          </w:p>
        </w:tc>
        <w:tc>
          <w:tcPr>
            <w:tcW w:w="450" w:type="dxa"/>
            <w:tcBorders/>
          </w:tcPr>
          <w:p>
            <w:pPr>
              <w:pStyle w:val="Normal"/>
              <w:snapToGrid w:val="false"/>
              <w:jc w:val="both"/>
              <w:rPr>
                <w:rFonts w:ascii="Arial" w:hAnsi="Arial" w:cs="Arial"/>
                <w:b/>
              </w:rPr>
            </w:pPr>
            <w:r>
              <w:rPr>
                <w:rFonts w:cs="Arial" w:ascii="Arial" w:hAnsi="Arial"/>
                <w:b/>
              </w:rPr>
            </w:r>
          </w:p>
        </w:tc>
        <w:tc>
          <w:tcPr>
            <w:tcW w:w="4680" w:type="dxa"/>
            <w:tcBorders/>
          </w:tcPr>
          <w:p>
            <w:pPr>
              <w:pStyle w:val="Normal"/>
              <w:jc w:val="both"/>
              <w:rPr>
                <w:rFonts w:ascii="Arial" w:hAnsi="Arial" w:cs="Arial"/>
                <w:b/>
              </w:rPr>
            </w:pPr>
            <w:r>
              <w:rPr>
                <w:rFonts w:cs="Arial" w:ascii="Arial" w:hAnsi="Arial"/>
                <w:b/>
              </w:rPr>
              <w:t>ENRON NORTH AMERICA CORP.</w:t>
            </w:r>
          </w:p>
        </w:tc>
      </w:tr>
      <w:tr>
        <w:trPr/>
        <w:tc>
          <w:tcPr>
            <w:tcW w:w="4338" w:type="dxa"/>
            <w:tcBorders/>
          </w:tcPr>
          <w:p>
            <w:pPr>
              <w:pStyle w:val="Normal"/>
              <w:snapToGrid w:val="false"/>
              <w:jc w:val="both"/>
              <w:rPr>
                <w:rFonts w:ascii="Arial" w:hAnsi="Arial" w:cs="Arial"/>
                <w:b/>
              </w:rPr>
            </w:pPr>
            <w:r>
              <w:rPr>
                <w:rFonts w:cs="Arial" w:ascii="Arial" w:hAnsi="Arial"/>
                <w:b/>
              </w:rPr>
            </w:r>
          </w:p>
        </w:tc>
        <w:tc>
          <w:tcPr>
            <w:tcW w:w="450" w:type="dxa"/>
            <w:tcBorders/>
          </w:tcPr>
          <w:p>
            <w:pPr>
              <w:pStyle w:val="Normal"/>
              <w:snapToGrid w:val="false"/>
              <w:jc w:val="both"/>
              <w:rPr>
                <w:rFonts w:ascii="Arial" w:hAnsi="Arial" w:cs="Arial"/>
                <w:b/>
              </w:rPr>
            </w:pPr>
            <w:r>
              <w:rPr>
                <w:rFonts w:cs="Arial" w:ascii="Arial" w:hAnsi="Arial"/>
                <w:b/>
              </w:rPr>
            </w:r>
          </w:p>
        </w:tc>
        <w:tc>
          <w:tcPr>
            <w:tcW w:w="4680" w:type="dxa"/>
            <w:tcBorders/>
          </w:tcPr>
          <w:p>
            <w:pPr>
              <w:pStyle w:val="Normal"/>
              <w:snapToGrid w:val="false"/>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tc>
      </w:tr>
      <w:tr>
        <w:trPr/>
        <w:tc>
          <w:tcPr>
            <w:tcW w:w="4338" w:type="dxa"/>
            <w:tcBorders/>
          </w:tcPr>
          <w:p>
            <w:pPr>
              <w:pStyle w:val="Normal"/>
              <w:snapToGrid w:val="false"/>
              <w:jc w:val="both"/>
              <w:rPr>
                <w:rFonts w:ascii="Arial" w:hAnsi="Arial" w:cs="Arial"/>
                <w:b/>
              </w:rPr>
            </w:pPr>
            <w:r>
              <w:rPr>
                <w:rFonts w:cs="Arial" w:ascii="Arial" w:hAnsi="Arial"/>
                <w:b/>
              </w:rPr>
            </w:r>
          </w:p>
        </w:tc>
        <w:tc>
          <w:tcPr>
            <w:tcW w:w="450" w:type="dxa"/>
            <w:tcBorders/>
          </w:tcPr>
          <w:p>
            <w:pPr>
              <w:pStyle w:val="Normal"/>
              <w:snapToGrid w:val="false"/>
              <w:jc w:val="both"/>
              <w:rPr>
                <w:rFonts w:ascii="Arial" w:hAnsi="Arial" w:cs="Arial"/>
                <w:b/>
              </w:rPr>
            </w:pPr>
            <w:r>
              <w:rPr>
                <w:rFonts w:cs="Arial" w:ascii="Arial" w:hAnsi="Arial"/>
                <w:b/>
              </w:rPr>
            </w:r>
          </w:p>
        </w:tc>
        <w:tc>
          <w:tcPr>
            <w:tcW w:w="4680" w:type="dxa"/>
            <w:tcBorders>
              <w:top w:val="single" w:sz="6" w:space="0" w:color="000000"/>
              <w:bottom w:val="single" w:sz="4" w:space="0" w:color="000000"/>
            </w:tcBorders>
          </w:tcPr>
          <w:p>
            <w:pPr>
              <w:pStyle w:val="Normal"/>
              <w:jc w:val="both"/>
              <w:rPr>
                <w:rFonts w:ascii="Arial" w:hAnsi="Arial" w:cs="Arial"/>
                <w:b/>
              </w:rPr>
            </w:pPr>
            <w:r>
              <w:rPr>
                <w:rFonts w:cs="Arial" w:ascii="Arial" w:hAnsi="Arial"/>
                <w:b/>
              </w:rPr>
              <w:t>By:</w:t>
              <w:tab/>
              <w:t xml:space="preserve"> </w:t>
            </w:r>
          </w:p>
        </w:tc>
      </w:tr>
      <w:tr>
        <w:trPr/>
        <w:tc>
          <w:tcPr>
            <w:tcW w:w="4338" w:type="dxa"/>
            <w:tcBorders/>
          </w:tcPr>
          <w:p>
            <w:pPr>
              <w:pStyle w:val="Normal"/>
              <w:snapToGrid w:val="false"/>
              <w:jc w:val="both"/>
              <w:rPr>
                <w:rFonts w:ascii="Arial" w:hAnsi="Arial" w:cs="Arial"/>
                <w:b/>
              </w:rPr>
            </w:pPr>
            <w:r>
              <w:rPr>
                <w:rFonts w:cs="Arial" w:ascii="Arial" w:hAnsi="Arial"/>
                <w:b/>
              </w:rPr>
            </w:r>
          </w:p>
        </w:tc>
        <w:tc>
          <w:tcPr>
            <w:tcW w:w="450" w:type="dxa"/>
            <w:tcBorders/>
          </w:tcPr>
          <w:p>
            <w:pPr>
              <w:pStyle w:val="Normal"/>
              <w:snapToGrid w:val="false"/>
              <w:jc w:val="both"/>
              <w:rPr>
                <w:rFonts w:ascii="Arial" w:hAnsi="Arial" w:cs="Arial"/>
                <w:b/>
              </w:rPr>
            </w:pPr>
            <w:r>
              <w:rPr>
                <w:rFonts w:cs="Arial" w:ascii="Arial" w:hAnsi="Arial"/>
                <w:b/>
              </w:rPr>
            </w:r>
          </w:p>
        </w:tc>
        <w:tc>
          <w:tcPr>
            <w:tcW w:w="4680" w:type="dxa"/>
            <w:tcBorders>
              <w:bottom w:val="single" w:sz="4" w:space="0" w:color="000000"/>
            </w:tcBorders>
          </w:tcPr>
          <w:p>
            <w:pPr>
              <w:pStyle w:val="Normal"/>
              <w:ind w:hanging="720" w:start="720" w:end="0"/>
              <w:rPr>
                <w:rFonts w:ascii="Arial" w:hAnsi="Arial" w:cs="Arial"/>
                <w:b/>
              </w:rPr>
            </w:pPr>
            <w:r>
              <w:rPr>
                <w:rFonts w:cs="Arial" w:ascii="Arial" w:hAnsi="Arial"/>
                <w:b/>
              </w:rPr>
              <w:t>Title:</w:t>
              <w:tab/>
            </w:r>
          </w:p>
        </w:tc>
      </w:tr>
    </w:tbl>
    <w:p>
      <w:pPr>
        <w:pStyle w:val="Normal"/>
        <w:tabs>
          <w:tab w:val="clear" w:pos="720"/>
          <w:tab w:val="left" w:pos="882" w:leader="none"/>
          <w:tab w:val="left" w:pos="1440" w:leader="none"/>
          <w:tab w:val="left" w:pos="2160" w:leader="none"/>
          <w:tab w:val="center" w:pos="4680" w:leader="none"/>
          <w:tab w:val="left" w:pos="5280" w:leader="none"/>
          <w:tab w:val="left" w:pos="5472" w:leader="none"/>
          <w:tab w:val="left" w:pos="6480" w:leader="none"/>
        </w:tabs>
        <w:rPr>
          <w:rFonts w:ascii="Arial" w:hAnsi="Arial" w:cs="Arial"/>
          <w:ins w:id="132" w:author="Mark Powell" w:date="2000-09-20T11:58:00Z"/>
        </w:rPr>
      </w:pPr>
      <w:ins w:id="131" w:author="Mark Powell" w:date="2000-09-20T11:58:00Z">
        <w:r>
          <w:rPr>
            <w:rFonts w:cs="Arial" w:ascii="Arial" w:hAnsi="Arial"/>
          </w:rPr>
        </w:r>
      </w:ins>
    </w:p>
    <w:p>
      <w:pPr>
        <w:pStyle w:val="Normal"/>
        <w:rPr>
          <w:rFonts w:ascii="Arial" w:hAnsi="Arial" w:cs="Arial"/>
        </w:rPr>
      </w:pPr>
      <w:r>
        <w:rPr>
          <w:rFonts w:cs="Arial" w:ascii="Arial" w:hAnsi="Arial"/>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sz w:val="16"/>
        <w:ins w:id="147" w:author="Mark Powell" w:date="2000-09-20T11:58:00Z"/>
      </w:rPr>
    </w:pPr>
    <w:ins w:id="142" w:author="Mark Powell" w:date="2000-09-20T11:58:00Z">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/mnt/main-storage/datasets/enron-docs/doc/Amended_Restated.Master_2000__2_Guarantee_xPrecendet.comparison.doc</w:t>
      </w:r>
      <w:r>
        <w:rPr>
          <w:sz w:val="16"/>
          <w:lang w:eastAsia="en-US"/>
        </w:rPr>
        <w:fldChar w:fldCharType="end"/>
      </w:r>
    </w:ins>
    <w:ins w:id="143" w:author="Mark Powell" w:date="2000-09-20T11:58:00Z">
      <w:r>
        <w:rPr>
          <w:sz w:val="16"/>
          <w:lang w:eastAsia="en-US"/>
        </w:rPr>
        <w:tab/>
        <w:tab/>
      </w:r>
    </w:ins>
    <w:ins w:id="144" w:author="Mark Powell" w:date="2000-09-20T11:58:00Z">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ins>
    <w:ins w:id="145" w:author="Mark Powell" w:date="2000-09-20T11:58:00Z">
      <w:r>
        <w:rPr>
          <w:sz w:val="16"/>
        </w:rPr>
        <w:t xml:space="preserve">  </w:t>
      </w:r>
    </w:ins>
    <w:ins w:id="146" w:author="Mark Powell" w:date="2000-09-20T11:58:00Z">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ins>
  </w:p>
  <w:p>
    <w:pPr>
      <w:pStyle w:val="Normal"/>
      <w:pBdr>
        <w:top w:val="single" w:sz="6" w:space="1" w:color="000000"/>
      </w:pBdr>
      <w:tabs>
        <w:tab w:val="clear" w:pos="720"/>
        <w:tab w:val="center" w:pos="4680" w:leader="none"/>
        <w:tab w:val="right" w:pos="9360" w:leader="none"/>
      </w:tabs>
      <w:jc w:val="both"/>
      <w:rPr>
        <w:sz w:val="16"/>
      </w:rPr>
    </w:pPr>
    <w:ins w:id="148" w:author="Mark Powell" w:date="2000-09-20T11:58:00Z">
      <w:r>
        <w:rPr>
          <w:sz w:val="16"/>
        </w:rPr>
        <w:tab/>
        <w:tab/>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ins w:id="149" w:author="Mark Powell" w:date="2000-09-20T11:58:00Z">
      <w:r>
        <w:rPr>
          <w:sz w:val="16"/>
        </w:rPr>
        <w:t>COMMON\CONTRACT\</w:t>
      </w:r>
    </w:ins>
    <w:ins w:id="150" w:author="Mark Powell" w:date="2000-09-20T11:58:00Z">
      <w:r>
        <w:rPr>
          <w:sz w:val="16"/>
        </w:rPr>
        <w:fldChar w:fldCharType="begin"/>
      </w:r>
      <w:r>
        <w:rPr>
          <w:sz w:val="16"/>
        </w:rPr>
        <w:instrText xml:space="preserve"> FILENAME </w:instrText>
      </w:r>
      <w:r>
        <w:rPr>
          <w:sz w:val="16"/>
        </w:rPr>
        <w:fldChar w:fldCharType="separate"/>
      </w:r>
      <w:r>
        <w:rPr>
          <w:sz w:val="16"/>
        </w:rPr>
        <w:t>Amended_Restated.Master_2000__2_Guarantee_xPrecendet.comparison.doc</w:t>
      </w:r>
      <w:r>
        <w:rPr>
          <w:sz w:val="16"/>
        </w:rPr>
        <w:fldChar w:fldCharType="end"/>
      </w:r>
    </w:ins>
    <w:ins w:id="151" w:author="Mark Powell" w:date="2000-09-20T11:58:00Z">
      <w:r>
        <w:rPr>
          <w:sz w:val="16"/>
        </w:rPr>
        <w:tab/>
        <w:t>Exhibit “D”</w:t>
        <w:tab/>
      </w:r>
    </w:ins>
    <w:ins w:id="152" w:author="Mark Powell" w:date="2000-09-20T11:58:00Z">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ins>
    <w:ins w:id="153" w:author="Mark Powell" w:date="2000-09-20T11:58:00Z">
      <w:r>
        <w:rPr>
          <w:sz w:val="16"/>
        </w:rPr>
        <w:t xml:space="preserve">  </w:t>
      </w:r>
    </w:ins>
    <w:ins w:id="154" w:author="Mark Powell" w:date="2000-09-20T11:58:00Z">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ns w:id="134" w:author="Mark Powell" w:date="2000-09-20T11:58:00Z"/>
      </w:rPr>
    </w:pPr>
    <w:ins w:id="133" w:author="Mark Powell" w:date="2000-09-20T11:58:00Z">
      <w:r>
        <w:rPr/>
        <w:t>Exhibit “C”</w:t>
      </w:r>
    </w:ins>
  </w:p>
  <w:p>
    <w:pPr>
      <w:pStyle w:val="Header"/>
      <w:rPr>
        <w:ins w:id="136" w:author="Mark Powell" w:date="2000-09-20T11:58:00Z"/>
      </w:rPr>
    </w:pPr>
    <w:ins w:id="135" w:author="Mark Powell" w:date="2000-09-20T11:58:00Z">
      <w:r>
        <w:rPr/>
        <w:t>Confidential Guarantee Agreement (Customer’s Guarantor)</w:t>
      </w:r>
    </w:ins>
  </w:p>
  <w:p>
    <w:pPr>
      <w:pStyle w:val="Header"/>
      <w:rPr>
        <w:ins w:id="139" w:author="Mark Powell" w:date="2000-09-20T11:58:00Z"/>
      </w:rPr>
    </w:pPr>
    <w:ins w:id="137" w:author="Mark Powell" w:date="2000-09-20T11:58:00Z">
      <w:r>
        <w:rPr/>
        <w:t xml:space="preserve">Page </w:t>
      </w:r>
    </w:ins>
    <w:ins w:id="138" w:author="Mark Powell" w:date="2000-09-20T11:58:00Z">
      <w:r>
        <w:rPr/>
        <w:fldChar w:fldCharType="begin"/>
      </w:r>
      <w:r>
        <w:rPr/>
        <w:instrText xml:space="preserve"> PAGE </w:instrText>
      </w:r>
      <w:r>
        <w:rPr/>
        <w:fldChar w:fldCharType="separate"/>
      </w:r>
      <w:r>
        <w:rPr/>
        <w:t>4</w:t>
      </w:r>
      <w:r>
        <w:rPr/>
        <w:fldChar w:fldCharType="end"/>
      </w:r>
    </w:ins>
  </w:p>
  <w:p>
    <w:pPr>
      <w:pStyle w:val="Header"/>
      <w:rPr>
        <w:u w:val="single"/>
        <w:ins w:id="141" w:author="Mark Powell" w:date="2000-09-20T11:58:00Z"/>
      </w:rPr>
    </w:pPr>
    <w:ins w:id="140" w:author="Mark Powell" w:date="2000-09-20T11:58:00Z">
      <w:r>
        <w:rPr>
          <w:u w:val="single"/>
        </w:rPr>
        <w:tab/>
      </w:r>
    </w:ins>
  </w:p>
  <w:p>
    <w:pPr>
      <w:pStyle w:val="Normal"/>
      <w:tabs>
        <w:tab w:val="clear" w:pos="720"/>
        <w:tab w:val="center" w:pos="4680" w:leader="none"/>
        <w:tab w:val="right" w:pos="9360" w:leader="none"/>
      </w:tabs>
      <w:jc w:val="both"/>
      <w:rPr>
        <w:u w:val="single"/>
      </w:rPr>
    </w:pPr>
    <w:r>
      <w:rPr>
        <w:u w:val="single"/>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Arial" w:hAnsi="Arial" w:cs="Aria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rPr>
  </w:style>
  <w:style w:type="paragraph" w:styleId="Justified">
    <w:name w:val="Justified"/>
    <w:basedOn w:val="Normal"/>
    <w:next w:val="Heading2"/>
    <w:qFormat/>
    <w:pPr>
      <w:spacing w:before="0" w:after="120"/>
      <w:jc w:val="both"/>
    </w:pPr>
    <w:rPr>
      <w:rFonts w:ascii="Arial" w:hAnsi="Arial" w:cs="Arial"/>
    </w:rPr>
  </w:style>
  <w:style w:type="paragraph" w:styleId="BodyTextIndent">
    <w:name w:val="Body Text Indent"/>
    <w:basedOn w:val="Normal"/>
    <w:pPr>
      <w:ind w:hanging="0" w:start="360" w:end="0"/>
      <w:jc w:val="both"/>
    </w:pPr>
    <w:rPr>
      <w:rFonts w:ascii="Arial" w:hAnsi="Arial" w:cs="Arial"/>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2000-09-20T16:52:00Z</dcterms:created>
  <dc:creator>Mark Powell</dc:creator>
  <dc:description/>
  <dc:language>en-CA</dc:language>
  <cp:lastModifiedBy>Mark Powell</cp:lastModifiedBy>
  <cp:lastPrinted>2000-09-20T13:22:00Z</cp:lastPrinted>
  <dcterms:modified xsi:type="dcterms:W3CDTF">2000-09-20T16:56:00Z</dcterms:modified>
  <cp:revision>3</cp:revision>
  <dc:subject/>
  <dc:title>EXHIBIT “C” TO AMENDED AND RESTATED MASTER FIRM GAS PURCHASE/SALE AGREEMENT </dc:title>
</cp:coreProperties>
</file>