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19,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September 25, 2000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the net sum of all transportation charges/credits, effective for the delivery month, paid by Buyer to WIC, inclusive of all demand charges, commodity charges, and all other applicable charges invoiced by WIC for transport on the WIC system from Glenrock to _________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 xml:space="preserve">The Period of Delivery shall commence on </w:t>
      </w:r>
      <w:ins w:id="0" w:author="gnemec" w:date="2000-10-27T12:54:00Z">
        <w:r>
          <w:rPr>
            <w:rFonts w:cs="Arial Narrow" w:ascii="Arial Narrow" w:hAnsi="Arial Narrow"/>
            <w:sz w:val="19"/>
          </w:rPr>
          <w:t xml:space="preserve">later of </w:t>
        </w:r>
      </w:ins>
      <w:r>
        <w:rPr>
          <w:rFonts w:cs="Arial Narrow" w:ascii="Arial Narrow" w:hAnsi="Arial Narrow"/>
          <w:sz w:val="19"/>
        </w:rPr>
        <w:t xml:space="preserve">the in-service date of the WIC Medicine Bow Loop expansion </w:t>
      </w:r>
      <w:ins w:id="1" w:author="gnemec" w:date="2000-10-27T12:54:00Z">
        <w:r>
          <w:rPr>
            <w:rFonts w:cs="Arial Narrow" w:ascii="Arial Narrow" w:hAnsi="Arial Narrow"/>
            <w:sz w:val="19"/>
          </w:rPr>
          <w:t xml:space="preserve">or the in-service date of the CIG expansion which is the subject of the Precedent Agreements (hereafter defined) </w:t>
        </w:r>
      </w:ins>
      <w:r>
        <w:rPr>
          <w:rFonts w:cs="Arial Narrow" w:ascii="Arial Narrow" w:hAnsi="Arial Narrow"/>
          <w:sz w:val="19"/>
        </w:rPr>
        <w:t xml:space="preserve">and ending on the </w:t>
      </w:r>
      <w:ins w:id="2" w:author="gnemec" w:date="2000-10-27T12:54:00Z">
        <w:r>
          <w:rPr>
            <w:rFonts w:cs="Arial Narrow" w:ascii="Arial Narrow" w:hAnsi="Arial Narrow"/>
            <w:sz w:val="19"/>
          </w:rPr>
          <w:t xml:space="preserve">termination of the firm transportation service under the firm agreements entered into by Seller (as assignee of Buyer) under the Precedent </w:t>
        </w:r>
      </w:ins>
      <w:del w:id="3" w:author="gnemec" w:date="2000-10-27T12:54:00Z">
        <w:r>
          <w:rPr>
            <w:rFonts w:cs="Arial Narrow" w:ascii="Arial Narrow" w:hAnsi="Arial Narrow"/>
            <w:sz w:val="19"/>
          </w:rPr>
          <w:delText>fifth (5</w:delText>
        </w:r>
      </w:del>
      <w:del w:id="4" w:author="gnemec" w:date="2000-10-27T12:54:00Z">
        <w:r>
          <w:rPr>
            <w:rFonts w:cs="Arial Narrow" w:ascii="Arial Narrow" w:hAnsi="Arial Narrow"/>
            <w:sz w:val="19"/>
            <w:vertAlign w:val="superscript"/>
          </w:rPr>
          <w:delText>th</w:delText>
        </w:r>
      </w:del>
      <w:del w:id="5" w:author="gnemec" w:date="2000-10-27T12:54:00Z">
        <w:r>
          <w:rPr>
            <w:rFonts w:cs="Arial Narrow" w:ascii="Arial Narrow" w:hAnsi="Arial Narrow"/>
            <w:sz w:val="19"/>
          </w:rPr>
          <w:delText>) anniversary thereof</w:delText>
        </w:r>
      </w:del>
      <w:del w:id="6" w:author="gnemec" w:date="2000-10-27T12:54:00Z">
        <w:r>
          <w:rPr>
            <w:rFonts w:cs="Arial Narrow" w:ascii="Arial Narrow" w:hAnsi="Arial Narrow"/>
            <w:i/>
            <w:sz w:val="19"/>
          </w:rPr>
          <w:delText>.</w:delText>
        </w:r>
      </w:del>
      <w:ins w:id="7" w:author="gnemec" w:date="2000-10-27T12:54:00Z">
        <w:r>
          <w:rPr>
            <w:rFonts w:cs="Arial Narrow" w:ascii="Arial Narrow" w:hAnsi="Arial Narrow"/>
            <w:sz w:val="19"/>
          </w:rPr>
          <w:t>Agreements</w:t>
        </w:r>
      </w:ins>
      <w:ins w:id="8" w:author="gnemec" w:date="2000-10-27T12:54:00Z">
        <w:r>
          <w:rPr>
            <w:rFonts w:cs="Arial Narrow" w:ascii="Arial Narrow" w:hAnsi="Arial Narrow"/>
            <w:i/>
            <w:sz w:val="19"/>
          </w:rPr>
          <w:t>.</w:t>
        </w:r>
      </w:ins>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Amended and Restated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/mnt/main-storage/datasets/enron-docs/doc/AmendRestateHuber_confirm_TransNO2a_red_.doc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AmendRestateHuber_confirm_TransNO2a_red_.doc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September 25,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2000-10-27T15:25:00Z</dcterms:created>
  <dc:creator>dhyvl</dc:creator>
  <dc:description/>
  <dc:language>en-CA</dc:language>
  <cp:lastModifiedBy>gnemec</cp:lastModifiedBy>
  <cp:lastPrinted>2000-10-27T12:55:00Z</cp:lastPrinted>
  <dcterms:modified xsi:type="dcterms:W3CDTF">2000-10-27T15:26:00Z</dcterms:modified>
  <cp:revision>4</cp:revision>
  <dc:subject/>
  <dc:title>June 1,  2000</dc:title>
</cp:coreProperties>
</file>