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14,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“NGPL-MidContinent”.  “Transport Charges” means the sum of (i) all demand charges </w:t>
      </w:r>
      <w:del w:id="0" w:author="gnemec" w:date="2000-11-13T18:04:00Z">
        <w:r>
          <w:rPr>
            <w:rFonts w:cs="Arial Narrow" w:ascii="Arial Narrow" w:hAnsi="Arial Narrow"/>
            <w:sz w:val="19"/>
          </w:rPr>
          <w:delText>plus all commodity charges and all other applicable charges for CIG</w:delText>
        </w:r>
      </w:del>
      <w:ins w:id="1" w:author="gnemec" w:date="2000-11-13T18:04:00Z">
        <w:r>
          <w:rPr>
            <w:rFonts w:cs="Arial Narrow" w:ascii="Arial Narrow" w:hAnsi="Arial Narrow"/>
            <w:sz w:val="19"/>
          </w:rPr>
          <w:t>incurred by Buyer</w:t>
        </w:r>
      </w:ins>
      <w:r>
        <w:rPr>
          <w:rFonts w:cs="Arial Narrow" w:ascii="Arial Narrow" w:hAnsi="Arial Narrow"/>
          <w:sz w:val="19"/>
        </w:rPr>
        <w:t xml:space="preserve"> under the FERC-approved rate schedule for the CIG expansion, which expansion is the subject of the Precedent Agreement</w:t>
      </w:r>
      <w:del w:id="2" w:author="gnemec" w:date="2000-11-13T18:04:00Z">
        <w:r>
          <w:rPr>
            <w:rFonts w:cs="Arial Narrow" w:ascii="Arial Narrow" w:hAnsi="Arial Narrow"/>
            <w:sz w:val="19"/>
          </w:rPr>
          <w:delText>s</w:delText>
        </w:r>
      </w:del>
      <w:r>
        <w:rPr>
          <w:rFonts w:cs="Arial Narrow" w:ascii="Arial Narrow" w:hAnsi="Arial Narrow"/>
          <w:sz w:val="19"/>
        </w:rPr>
        <w:t xml:space="preserve"> (hereinafter defined) and all associated transport </w:t>
      </w:r>
      <w:ins w:id="3" w:author="gnemec" w:date="2000-11-13T18:04:00Z">
        <w:r>
          <w:rPr>
            <w:rFonts w:cs="Arial Narrow" w:ascii="Arial Narrow" w:hAnsi="Arial Narrow"/>
            <w:sz w:val="19"/>
          </w:rPr>
          <w:t xml:space="preserve">agreements or capacity release agreements with CIG for transport on the CIG expansion, </w:t>
        </w:r>
      </w:ins>
      <w:r>
        <w:rPr>
          <w:rFonts w:cs="Arial Narrow" w:ascii="Arial Narrow" w:hAnsi="Arial Narrow"/>
          <w:color w:val="FF0000"/>
          <w:sz w:val="19"/>
          <w:u w:val="single"/>
        </w:rPr>
        <w:t>plus</w:t>
      </w:r>
      <w:ins w:id="4" w:author="gnemec" w:date="2000-11-13T18:04:00Z">
        <w:r>
          <w:rPr>
            <w:rFonts w:cs="Arial Narrow" w:ascii="Arial Narrow" w:hAnsi="Arial Narrow"/>
            <w:sz w:val="19"/>
          </w:rPr>
          <w:t xml:space="preserve"> all commodity charges and other charges incurred by Buyer under the transportation </w:t>
        </w:r>
      </w:ins>
      <w:r>
        <w:rPr>
          <w:rFonts w:cs="Arial Narrow" w:ascii="Arial Narrow" w:hAnsi="Arial Narrow"/>
          <w:sz w:val="19"/>
        </w:rPr>
        <w:t xml:space="preserve">agreement </w:t>
      </w:r>
      <w:ins w:id="5" w:author="gnemec" w:date="2000-11-13T18:04:00Z">
        <w:r>
          <w:rPr>
            <w:rFonts w:cs="Arial Narrow" w:ascii="Arial Narrow" w:hAnsi="Arial Narrow"/>
            <w:sz w:val="19"/>
          </w:rPr>
          <w:t xml:space="preserve">or capacity release agreement with CIG for transport of 10,000 MMBtu per day from Dover with 5,000 MMBtu per day to Forgan and 5,000 MMBtu per day to Baker, </w:t>
        </w:r>
      </w:ins>
      <w:r>
        <w:rPr>
          <w:rFonts w:cs="Arial Narrow" w:ascii="Arial Narrow" w:hAnsi="Arial Narrow"/>
          <w:sz w:val="19"/>
        </w:rPr>
        <w:t xml:space="preserve">entered into </w:t>
      </w:r>
      <w:del w:id="6" w:author="gnemec" w:date="2000-11-13T18:04:00Z">
        <w:r>
          <w:rPr>
            <w:rFonts w:cs="Arial Narrow" w:ascii="Arial Narrow" w:hAnsi="Arial Narrow"/>
            <w:sz w:val="19"/>
          </w:rPr>
          <w:delText>by Buyer with CIG in association</w:delText>
        </w:r>
      </w:del>
      <w:ins w:id="7" w:author="gnemec" w:date="2000-11-13T18:04:00Z">
        <w:r>
          <w:rPr>
            <w:rFonts w:cs="Arial Narrow" w:ascii="Arial Narrow" w:hAnsi="Arial Narrow"/>
            <w:sz w:val="19"/>
          </w:rPr>
          <w:t>associated</w:t>
        </w:r>
      </w:ins>
      <w:r>
        <w:rPr>
          <w:rFonts w:cs="Arial Narrow" w:ascii="Arial Narrow" w:hAnsi="Arial Narrow"/>
          <w:sz w:val="19"/>
        </w:rPr>
        <w:t xml:space="preserve"> with the Precedent Agreement</w:t>
      </w:r>
      <w:del w:id="8" w:author="gnemec" w:date="2000-11-13T18:04:00Z">
        <w:r>
          <w:rPr>
            <w:rFonts w:cs="Arial Narrow" w:ascii="Arial Narrow" w:hAnsi="Arial Narrow"/>
            <w:sz w:val="19"/>
          </w:rPr>
          <w:delText>s</w:delText>
        </w:r>
      </w:del>
      <w:r>
        <w:rPr>
          <w:rFonts w:cs="Arial Narrow" w:ascii="Arial Narrow" w:hAnsi="Arial Narrow"/>
          <w:sz w:val="19"/>
        </w:rPr>
        <w:t xml:space="preserve">,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w:t>
      </w:r>
      <w:del w:id="9" w:author="gnemec" w:date="2000-11-13T18:04:00Z">
        <w:r>
          <w:rPr>
            <w:rFonts w:cs="Arial Narrow" w:ascii="Arial Narrow" w:hAnsi="Arial Narrow"/>
            <w:sz w:val="19"/>
          </w:rPr>
          <w:delText xml:space="preserve">The Transport Charges shall include, but not be limited to, demand charges, commodity charges, and all other applicable charges for CIG and WIC. </w:delText>
        </w:r>
      </w:del>
      <w:r>
        <w:rPr>
          <w:rFonts w:cs="Arial Narrow" w:ascii="Arial Narrow" w:hAnsi="Arial Narrow"/>
          <w:sz w:val="19"/>
        </w:rPr>
        <w:t xml:space="preserve">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the in-service date of the WIC Medicine Bow Loop expansion or the in-service date of the CIG expansion which is the subject of the Precedent Agreements (hereafter defined) and ending on the termination of the firm transportation service under the firm agreements entered into by Seller (as assignee of Buyer) under the Precedent Agreements</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xml:space="preserve">.  Buyer shall use reasonable efforts to obtain firm transportation, on terms and conditions acceptable to Buyer, necessary to transport the DCQ on (i) the expansion facilities of CIG, as such expansion is defined under </w:t>
      </w:r>
      <w:del w:id="10" w:author="gnemec" w:date="2000-11-13T18:04:00Z">
        <w:r>
          <w:rPr>
            <w:rFonts w:cs="Arial Narrow" w:ascii="Arial Narrow" w:hAnsi="Arial Narrow"/>
            <w:sz w:val="19"/>
          </w:rPr>
          <w:delText>those two (2)</w:delText>
        </w:r>
      </w:del>
      <w:ins w:id="11" w:author="gnemec" w:date="2000-11-13T18:04:00Z">
        <w:r>
          <w:rPr>
            <w:rFonts w:cs="Arial Narrow" w:ascii="Arial Narrow" w:hAnsi="Arial Narrow"/>
            <w:sz w:val="19"/>
          </w:rPr>
          <w:t>that</w:t>
        </w:r>
      </w:ins>
      <w:r>
        <w:rPr>
          <w:rFonts w:cs="Arial Narrow" w:ascii="Arial Narrow" w:hAnsi="Arial Narrow"/>
          <w:sz w:val="19"/>
        </w:rPr>
        <w:t xml:space="preserve"> certain Precedent Agreement</w:t>
      </w:r>
      <w:del w:id="12" w:author="gnemec" w:date="2000-11-13T18:04:00Z">
        <w:r>
          <w:rPr>
            <w:rFonts w:cs="Arial Narrow" w:ascii="Arial Narrow" w:hAnsi="Arial Narrow"/>
            <w:sz w:val="19"/>
          </w:rPr>
          <w:delText>s</w:delText>
        </w:r>
      </w:del>
      <w:r>
        <w:rPr>
          <w:rFonts w:cs="Arial Narrow" w:ascii="Arial Narrow" w:hAnsi="Arial Narrow"/>
          <w:sz w:val="19"/>
        </w:rPr>
        <w:t xml:space="preserve"> (CIG Expansion from Cheyenne Hub to Forgan, Baker, Lakin) between Buyer and CIG of even date herewith (the “Precedent Agreement</w:t>
      </w:r>
      <w:del w:id="13" w:author="gnemec" w:date="2000-11-13T18:04:00Z">
        <w:r>
          <w:rPr>
            <w:rFonts w:cs="Arial Narrow" w:ascii="Arial Narrow" w:hAnsi="Arial Narrow"/>
            <w:sz w:val="19"/>
          </w:rPr>
          <w:delText>s</w:delText>
        </w:r>
      </w:del>
      <w:r>
        <w:rPr>
          <w:rFonts w:cs="Arial Narrow" w:ascii="Arial Narrow" w:hAnsi="Arial Narrow"/>
          <w:sz w:val="19"/>
        </w:rPr>
        <w:t>”)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/mnt/main-storage/datasets/enron-docs/doc/AmendRestateHuber_confirm_TransNO2_Finala_red_.doc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AmendRestateHuber_confirm_TransNO2_Finala_red_.doc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2000-11-13T21:34:00Z</dcterms:created>
  <dc:creator>dhyvl</dc:creator>
  <dc:description/>
  <dc:language>en-CA</dc:language>
  <cp:lastModifiedBy>gnemec</cp:lastModifiedBy>
  <cp:lastPrinted>2000-11-13T18:04:00Z</cp:lastPrinted>
  <dcterms:modified xsi:type="dcterms:W3CDTF">2000-11-13T21:41:00Z</dcterms:modified>
  <cp:revision>4</cp:revision>
  <dc:subject/>
  <dc:title>June 1,  2000</dc:title>
</cp:coreProperties>
</file>