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r>
        <w:rPr>
          <w:rFonts w:eastAsia="Arial"/>
          <w:sz w:val="20"/>
        </w:rPr>
        <w:t xml:space="preserve">   </w:t>
      </w:r>
      <w:r>
        <w:rPr>
          <w:rFonts w:cs="Times New Roman" w:ascii="Times New Roman" w:hAnsi="Times New Roman"/>
          <w:sz w:val="32"/>
        </w:rPr>
        <w:t>ENRON NORTH AMERICA CORP.</w:t>
      </w:r>
    </w:p>
    <w:p>
      <w:pPr>
        <w:pStyle w:val="Heading"/>
        <w:rPr>
          <w:rFonts w:ascii="Times New Roman" w:hAnsi="Times New Roman" w:cs="Times New Roman"/>
          <w:sz w:val="20"/>
        </w:rPr>
      </w:pPr>
      <w:r>
        <w:rPr>
          <w:rFonts w:cs="Times New Roman" w:ascii="Times New Roman" w:hAnsi="Times New Roman"/>
          <w:sz w:val="20"/>
        </w:rPr>
      </w:r>
    </w:p>
    <w:p>
      <w:pPr>
        <w:pStyle w:val="Normal"/>
        <w:rPr>
          <w:sz w:val="20"/>
        </w:rPr>
      </w:pPr>
      <w:r>
        <w:rPr>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pPr>
      <w:del w:id="0" w:author="gnemec" w:date="2000-12-11T17:56:00Z">
        <w:r>
          <w:rPr>
            <w:rFonts w:cs="Arial Narrow" w:ascii="Arial Narrow" w:hAnsi="Arial Narrow"/>
            <w:sz w:val="19"/>
          </w:rPr>
          <w:delText>November</w:delText>
        </w:r>
      </w:del>
      <w:ins w:id="1" w:author="gnemec" w:date="2000-12-11T17:56:00Z">
        <w:r>
          <w:rPr>
            <w:rFonts w:cs="Arial Narrow" w:ascii="Arial Narrow" w:hAnsi="Arial Narrow"/>
            <w:sz w:val="19"/>
          </w:rPr>
          <w:t>December</w:t>
        </w:r>
      </w:ins>
      <w:r>
        <w:rPr>
          <w:rFonts w:cs="Arial Narrow" w:ascii="Arial Narrow" w:hAnsi="Arial Narrow"/>
          <w:sz w:val="19"/>
        </w:rPr>
        <w:t xml:space="preserve"> ____, 2000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J. M. Huber Corporation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11451 Katy Frwy Suite 400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Houston, Texas 77079</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AMENDED AND RESTATED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Amended and Restated Transaction Agreement shall amend and restate the Transaction Agreement dated August 17, 2000 between J M Huber Corporation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regarding the firm purchase and sale of Gas under the following terms and conditions.  Company shall purchase and receive (Buyer) and Customer shall sell and deliver (Seller).  Amended and Restated Transaction No. 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pPr>
      <w:r>
        <w:rPr>
          <w:rFonts w:cs="Arial Narrow" w:ascii="Arial Narrow" w:hAnsi="Arial Narrow"/>
          <w:sz w:val="19"/>
        </w:rPr>
        <w:t>DAILY CONTRACT QUANTITY (DCQ):</w:t>
        <w:tab/>
      </w:r>
      <w:ins w:id="2" w:author="gnemec" w:date="2000-12-11T17:56:00Z">
        <w:r>
          <w:rPr>
            <w:rFonts w:cs="Arial Narrow" w:ascii="Arial Narrow" w:hAnsi="Arial Narrow"/>
            <w:sz w:val="19"/>
          </w:rPr>
          <w:t xml:space="preserve">41,000 MMBtu Per Day, plus Fuel Gas.  On the tenth anniversary of the commencement of the Period of Delivery hereunder, the DCQ hereunder shall be reduced to </w:t>
        </w:r>
      </w:ins>
      <w:r>
        <w:rPr>
          <w:rFonts w:cs="Arial Narrow" w:ascii="Arial Narrow" w:hAnsi="Arial Narrow"/>
          <w:sz w:val="19"/>
        </w:rPr>
        <w:t>35,000 MMBtu Per Day, plus Fuel Gas.</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sz w:val="18"/>
          <w:u w:val="single"/>
        </w:rPr>
      </w:pPr>
      <w:r>
        <w:rPr>
          <w:rFonts w:cs="Arial Narrow" w:ascii="Arial Narrow" w:hAnsi="Arial Narrow"/>
          <w:sz w:val="19"/>
        </w:rPr>
        <w:t>DELIVERY POINT(S):</w:t>
        <w:tab/>
        <w:t xml:space="preserve">At the Glenrock delivery point into the Medicine Bow Lateral facilities of Wyoming Interstate Company, Ltd. (“WIC”).  Customer to provide to Company, at no charge to Company, all volumes of Fuel Gas required by Trailblazer and WIC to transport the DCQ from the Glenrock delivery point to the interconnect between Trailblazer and Natural Gas Pipeline Co. of America (“NGPL”) at </w:t>
      </w:r>
      <w:r>
        <w:rPr>
          <w:rFonts w:cs="Arial Narrow" w:ascii="Arial Narrow" w:hAnsi="Arial Narrow"/>
          <w:sz w:val="18"/>
        </w:rPr>
        <w:t>Gage.</w:t>
      </w:r>
    </w:p>
    <w:p>
      <w:pPr>
        <w:pStyle w:val="BodyText"/>
        <w:ind w:hanging="4680" w:start="4680" w:end="0"/>
        <w:rPr>
          <w:sz w:val="19"/>
        </w:rPr>
      </w:pPr>
      <w:r>
        <w:rPr>
          <w:rFonts w:cs="Arial Narrow" w:ascii="Arial Narrow" w:hAnsi="Arial Narrow"/>
          <w:sz w:val="19"/>
          <w:szCs w:val="24"/>
        </w:rPr>
        <w:t>CONTRACT PRICE (per MMBtu):</w:t>
      </w:r>
      <w:r>
        <w:rPr>
          <w:rFonts w:cs="Arial Narrow" w:ascii="Arial Narrow" w:hAnsi="Arial Narrow"/>
          <w:sz w:val="19"/>
        </w:rPr>
        <w:tab/>
        <w:t xml:space="preserve">The NGPL-MidContinent Index minus $0.01 and minus the Transport Charges for each delivery month (i.e. NGPL-MidContinent Index minus $0.376 plus Fuel Gas).  “NGPL-MidContinent Index” means the price for natural gas for the applicable delivery month in U.S. dollars per MMBtu published in the first issue in that month by </w:t>
      </w:r>
      <w:r>
        <w:rPr>
          <w:rFonts w:cs="Arial Narrow" w:ascii="Arial Narrow" w:hAnsi="Arial Narrow"/>
          <w:i/>
          <w:iCs/>
          <w:sz w:val="19"/>
          <w:u w:val="single"/>
        </w:rPr>
        <w:t>Inside F.E.R.C.’s Gas Market Report</w:t>
      </w:r>
      <w:r>
        <w:rPr>
          <w:rFonts w:cs="Arial Narrow" w:ascii="Arial Narrow" w:hAnsi="Arial Narrow"/>
          <w:sz w:val="19"/>
        </w:rPr>
        <w:t>, in the table entitled “prices of Spot Gas Delivered to Pipelines”, in the column for “Index” in the row for “NGPL-MidContinent”.  “Transport Charges” means the sum of (i) FERC-approved rate schedule for the Trailblazer expansion, inclusive of all demand charges, commodity charges, and all other applicable charges, which expansion is the subject of the Precedent Agreement (hereinafter defined), effective for the delivery Month, for firm transportation service from Cheyenne to Gage, invoiced by Trailblazer</w:t>
      </w:r>
      <w:ins w:id="3" w:author="gnemec" w:date="2000-12-11T17:56:00Z">
        <w:r>
          <w:rPr>
            <w:rFonts w:cs="Arial Narrow" w:ascii="Arial Narrow" w:hAnsi="Arial Narrow"/>
            <w:sz w:val="19"/>
          </w:rPr>
          <w:t xml:space="preserve"> to Buyer</w:t>
        </w:r>
      </w:ins>
      <w:r>
        <w:rPr>
          <w:rFonts w:cs="Arial Narrow" w:ascii="Arial Narrow" w:hAnsi="Arial Narrow"/>
          <w:sz w:val="19"/>
        </w:rPr>
        <w:t>, relative to the DCQ and including WIC transportation charges for Trailblazer Fuel Gas, and (ii) the net sum of all transportation charges/credits, effective for the delivery month, paid by Buyer to WIC, inclusive of all demand charges, commodity charges, and all other applicable charges invoiced by WIC for transport on the WIC system from Glenrock to Cheyenne (Rockport) relative to the DCQ, and all other applicable charges for Trailblazer and WIC.  During all periods of Force Majeure hereunder, Seller shall reimburse Buyer for the Transport Charges as invoiced by Trailblazer and WIC.</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 xml:space="preserve">PERIOD OF DELIVERY:  </w:t>
        <w:tab/>
        <w:t>The Period of Delivery shall commence on the in-service date of the Trailblazer expansion under the Precedent Agreement and end</w:t>
      </w:r>
      <w:del w:id="4" w:author="gnemec" w:date="2000-12-11T17:56:00Z">
        <w:r>
          <w:rPr>
            <w:rFonts w:cs="Arial Narrow" w:ascii="Arial Narrow" w:hAnsi="Arial Narrow"/>
            <w:sz w:val="19"/>
          </w:rPr>
          <w:delText>ing</w:delText>
        </w:r>
      </w:del>
      <w:r>
        <w:rPr>
          <w:rFonts w:cs="Arial Narrow" w:ascii="Arial Narrow" w:hAnsi="Arial Narrow"/>
          <w:sz w:val="19"/>
        </w:rPr>
        <w:t xml:space="preserve"> on the eleventh anniversary thereof.</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CIG North System</w:t>
      </w:r>
    </w:p>
    <w:p>
      <w:pPr>
        <w:pStyle w:val="Normal"/>
        <w:ind w:hanging="4680" w:start="4680" w:end="0"/>
        <w:jc w:val="both"/>
        <w:rPr/>
      </w:pPr>
      <w:r>
        <w:rPr>
          <w:rFonts w:cs="Arial Narrow" w:ascii="Arial Narrow" w:hAnsi="Arial Narrow"/>
          <w:sz w:val="19"/>
        </w:rPr>
        <w:t>OTHER:</w:t>
        <w:tab/>
      </w:r>
      <w:r>
        <w:rPr>
          <w:rFonts w:cs="Arial Narrow" w:ascii="Arial Narrow" w:hAnsi="Arial Narrow"/>
          <w:sz w:val="19"/>
          <w:u w:val="single"/>
        </w:rPr>
        <w:t>Condition Precedent</w:t>
      </w:r>
      <w:r>
        <w:rPr>
          <w:rFonts w:cs="Arial Narrow" w:ascii="Arial Narrow" w:hAnsi="Arial Narrow"/>
          <w:sz w:val="19"/>
        </w:rPr>
        <w:t>.  Buyer shall use reasonable efforts to obtain firm transportation, on terms and conditions acceptable to Buyer, necessary to transport the DCQ on (i) the expansion facilities of Trailblazer Pipeline Company (“Trailblazer”), as such expansion is defined under that certain Precedent Agreement Open Season between Buyer and Trailblazer dated August 18, 2000 (the “Precedent Agreement”) for firm delivery service to Gage at the interconnect of Trailblazer with the facilities of Natural Gas Pipeline Co. of America (NGPL), (the “Trailblazer Transport”) and (ii) the Medicine Bow Lateral facilities of Wyoming Interstate Company, Ltd (“WIC”) under that certain Firm Transportation Service Agreement – Rate Schedule FT between Buyer and Wyoming Interstate Company, Ltd. dated September 1, 1999 as the same may be amended or exten</w:t>
      </w:r>
      <w:ins w:id="5" w:author="gnemec" w:date="2000-12-11T17:56:00Z">
        <w:r>
          <w:rPr>
            <w:rFonts w:cs="Arial Narrow" w:ascii="Arial Narrow" w:hAnsi="Arial Narrow"/>
            <w:sz w:val="19"/>
          </w:rPr>
          <w:t>d</w:t>
        </w:r>
      </w:ins>
      <w:r>
        <w:rPr>
          <w:rFonts w:cs="Arial Narrow" w:ascii="Arial Narrow" w:hAnsi="Arial Narrow"/>
          <w:sz w:val="19"/>
        </w:rPr>
        <w:t>ed (the “WIC FT Agreement”) for firm delivery service to Cheyenne (Rockport) (the “WIC Transport”) for the Period of Delivery ((i) and (ii) collectively the “Transportation Requirements”).</w:t>
      </w:r>
    </w:p>
    <w:p>
      <w:pPr>
        <w:pStyle w:val="BodyTextIndent2"/>
        <w:rPr/>
      </w:pPr>
      <w:r>
        <w:rPr/>
        <w:t xml:space="preserve">Customer shall cooperate with Company in obtaining the Transportation Requirements.  Company shall inform Customer forthwith in writing upon obtaining the Transportation Requirements.  </w:t>
      </w:r>
    </w:p>
    <w:p>
      <w:pPr>
        <w:pStyle w:val="BodyTextIndent2"/>
        <w:rPr/>
      </w:pPr>
      <w:r>
        <w:rPr/>
        <w:t>If Company is allocated some portion of the DCQ in accordance with the Precedent Agreement and Trailblazer’s associated capacity allocation process for its expansion under the Precedent Agreement, the DCQ hereunder shall be revised to equal that portion of the DCQ allocated to Company by Trailbazer</w:t>
      </w:r>
    </w:p>
    <w:p>
      <w:pPr>
        <w:pStyle w:val="BodyTextIndent2"/>
        <w:rPr/>
      </w:pPr>
      <w:r>
        <w:rPr/>
        <w:t>If Company does not obtain the Transportation Requirements, on terms and conditions acceptable to Company, then Company shall provide Customer written notice of such failure to obtain the Transportation Requirements and upon such notice either Company or Customer may terminate this Amended and Restated Transaction Agreement by giving 10 days prior written notice thereof to the other Party.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Amended and Restated Transaction Agreement is being provided pursuant to and in accordance with the ENFOLIO Master Firm Purchase/Sale Agreement in effect between Customer and Company and constitutes part of and is subject to all of the terms and provisions of such Agreement.  Please execute this Amended and Restated Transaction Agreement and return an executed copy to Company.  Your execution should reflect the appropriate party in your organization who has the authority to cause Customer to enter into this Transaction.  In the event Customer alters the terms of this Amended and Restated Transaction Agreement in any manner there will be no Transaction pursuant to this Amended and Restated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J. M. HUBER CORPORATION</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/mnt/main-storage/datasets/enron-docs/doc/AmendJ_M_HuberConfirmTrans1_Finalc_red_.doc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Gnemec\denver\</w:t>
    </w:r>
    <w:r>
      <w:rPr>
        <w:sz w:val="16"/>
      </w:rPr>
      <w:fldChar w:fldCharType="begin"/>
    </w:r>
    <w:r>
      <w:rPr>
        <w:sz w:val="16"/>
      </w:rPr>
      <w:instrText xml:space="preserve"> FILENAME </w:instrText>
    </w:r>
    <w:r>
      <w:rPr>
        <w:sz w:val="16"/>
      </w:rPr>
      <w:fldChar w:fldCharType="separate"/>
    </w:r>
    <w:r>
      <w:rPr>
        <w:sz w:val="16"/>
      </w:rPr>
      <w:t>AmendJ_M_HuberConfirmTrans1_Finalc_red_.doc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J. M. Huber Corp.</w:t>
    </w:r>
  </w:p>
  <w:p>
    <w:pPr>
      <w:pStyle w:val="Normal"/>
      <w:rPr>
        <w:rFonts w:ascii="Arial Narrow" w:hAnsi="Arial Narrow" w:cs="Arial Narrow"/>
        <w:sz w:val="19"/>
      </w:rPr>
    </w:pPr>
    <w:r>
      <w:rPr>
        <w:rFonts w:cs="Arial Narrow" w:ascii="Arial Narrow" w:hAnsi="Arial Narrow"/>
        <w:sz w:val="19"/>
      </w:rPr>
      <w:t>November 14, 2000</w:t>
    </w:r>
  </w:p>
  <w:p>
    <w:pPr>
      <w:pStyle w:val="Normal"/>
      <w:rPr>
        <w:rStyle w:val="PageNumber"/>
        <w:rFonts w:ascii="Arial Narrow" w:hAnsi="Arial Narrow" w:cs="Arial Narrow"/>
        <w:sz w:val="19"/>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3</w:t>
    </w:r>
    <w:r>
      <w:rPr>
        <w:rStyle w:val="PageNumber"/>
        <w:sz w:val="19"/>
        <w:rFonts w:cs="Arial Narrow" w:ascii="Arial Narrow" w:hAnsi="Arial Narrow"/>
      </w:rPr>
      <w:fldChar w:fldCharType="end"/>
    </w:r>
  </w:p>
  <w:p>
    <w:pPr>
      <w:pStyle w:val="Normal"/>
      <w:rPr>
        <w:rStyle w:val="PageNumber"/>
        <w:rFonts w:ascii="Arial Narrow" w:hAnsi="Arial Narrow" w:cs="Arial Narrow"/>
        <w:sz w:val="19"/>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rPr>
    </w:pPr>
    <w:r>
      <w:rPr>
        <w:b/>
        <w:bCs/>
      </w:rPr>
    </w:r>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2000-12-11T21:26:00Z</dcterms:created>
  <dc:creator>dhyvl</dc:creator>
  <dc:description/>
  <dc:language>en-CA</dc:language>
  <cp:lastModifiedBy>gnemec</cp:lastModifiedBy>
  <cp:lastPrinted>2000-11-13T11:04:00Z</cp:lastPrinted>
  <dcterms:modified xsi:type="dcterms:W3CDTF">2000-12-11T21:26:00Z</dcterms:modified>
  <cp:revision>2</cp:revision>
  <dc:subject/>
  <dc:title>June 1,  2000</dc:title>
</cp:coreProperties>
</file>