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del w:id="0" w:author="gnemec" w:date="2000-12-11T16:02:00Z">
        <w:r>
          <w:rPr>
            <w:rFonts w:cs="Arial Narrow" w:ascii="Arial Narrow" w:hAnsi="Arial Narrow"/>
            <w:sz w:val="19"/>
          </w:rPr>
          <w:delText>November</w:delText>
        </w:r>
      </w:del>
      <w:ins w:id="1" w:author="gnemec" w:date="2000-12-11T16:02:00Z">
        <w:r>
          <w:rPr>
            <w:rFonts w:cs="Arial Narrow" w:ascii="Arial Narrow" w:hAnsi="Arial Narrow"/>
            <w:sz w:val="19"/>
          </w:rPr>
          <w:t>December</w:t>
        </w:r>
      </w:ins>
      <w:r>
        <w:rPr>
          <w:rFonts w:cs="Arial Narrow" w:ascii="Arial Narrow" w:hAnsi="Arial Narrow"/>
          <w:sz w:val="19"/>
        </w:rPr>
        <w:t xml:space="preserve">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r>
      <w:del w:id="2" w:author="gnemec" w:date="2000-12-11T16:02:00Z">
        <w:r>
          <w:rPr>
            <w:rFonts w:cs="Arial Narrow" w:ascii="Arial Narrow" w:hAnsi="Arial Narrow"/>
            <w:sz w:val="19"/>
          </w:rPr>
          <w:delText>35,000</w:delText>
        </w:r>
      </w:del>
      <w:ins w:id="3" w:author="gnemec" w:date="2000-12-11T16:02:00Z">
        <w:r>
          <w:rPr>
            <w:rFonts w:cs="Arial Narrow" w:ascii="Arial Narrow" w:hAnsi="Arial Narrow"/>
            <w:sz w:val="19"/>
          </w:rPr>
          <w:t>41,000</w:t>
        </w:r>
      </w:ins>
      <w:r>
        <w:rPr>
          <w:rFonts w:cs="Arial Narrow" w:ascii="Arial Narrow" w:hAnsi="Arial Narrow"/>
          <w:sz w:val="19"/>
        </w:rPr>
        <w:t xml:space="preserve">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w:t>
      </w:r>
      <w:ins w:id="4" w:author="gnemec" w:date="2000-12-11T16:02:00Z">
        <w:r>
          <w:rPr>
            <w:rFonts w:cs="Arial Narrow" w:ascii="Arial Narrow" w:hAnsi="Arial Narrow"/>
            <w:sz w:val="19"/>
          </w:rPr>
          <w:t xml:space="preserve"> to Buyer</w:t>
        </w:r>
      </w:ins>
      <w:r>
        <w:rPr>
          <w:rFonts w:cs="Arial Narrow" w:ascii="Arial Narrow" w:hAnsi="Arial Narrow"/>
          <w:sz w:val="19"/>
        </w:rPr>
        <w:t>,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2000-12-11T19:29:00Z</dcterms:created>
  <dc:creator>dhyvl</dc:creator>
  <dc:description/>
  <dc:language>en-CA</dc:language>
  <cp:lastModifiedBy>gnemec</cp:lastModifiedBy>
  <cp:lastPrinted>2000-11-13T11:04:00Z</cp:lastPrinted>
  <dcterms:modified xsi:type="dcterms:W3CDTF">2000-12-11T19:32:00Z</dcterms:modified>
  <cp:revision>4</cp:revision>
  <dc:subject/>
  <dc:title>June 1,  2000</dc:title>
</cp:coreProperties>
</file>