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November ____,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August 17, 2000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xml:space="preserve">, in the table entitled “prices of Spot Gas Delivered to Pipelines”, in the column for “Index” in the row for “NGPL-MidContinent”.  “Transport Charges” means the sum of (i) FERC-approved rate schedule for the Trailblazer expansion, </w:t>
      </w:r>
      <w:ins w:id="0" w:author="gnemec" w:date="2000-11-13T18:02:00Z">
        <w:r>
          <w:rPr>
            <w:rFonts w:cs="Arial Narrow" w:ascii="Arial Narrow" w:hAnsi="Arial Narrow"/>
            <w:sz w:val="19"/>
          </w:rPr>
          <w:t xml:space="preserve">inclusive of all demand charges, commodity charges, and all other applicable charges, </w:t>
        </w:r>
      </w:ins>
      <w:r>
        <w:rPr>
          <w:rFonts w:cs="Arial Narrow" w:ascii="Arial Narrow" w:hAnsi="Arial Narrow"/>
          <w:sz w:val="19"/>
        </w:rPr>
        <w:t>which expansion is the subject of the Precedent Agreement (hereinafter defined), effective for the delivery Month, for firm transportation service from Cheyenne to Gage, invoiced by Trailblazer, relative to the DCQ and including WIC transportation charges for Trailblazer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August 18, 2000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Amended and Restated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/mnt/main-storage/datasets/enron-docs/doc/AmendJ_M_HuberConfirmTrans1_Finala_red_.doc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AmendJ_M_HuberConfirmTrans1_Finala_red_.doc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2000-11-13T21:32:00Z</dcterms:created>
  <dc:creator>dhyvl</dc:creator>
  <dc:description/>
  <dc:language>en-CA</dc:language>
  <cp:lastModifiedBy>gnemec</cp:lastModifiedBy>
  <cp:lastPrinted>2000-11-13T18:03:00Z</cp:lastPrinted>
  <dcterms:modified xsi:type="dcterms:W3CDTF">2000-11-13T21:35:00Z</dcterms:modified>
  <cp:revision>3</cp:revision>
  <dc:subject/>
  <dc:title>June 1,  2000</dc:title>
</cp:coreProperties>
</file>