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pPr>
      <w:r>
        <w:rPr>
          <w:rFonts w:cs="Arial Narrow" w:ascii="Arial Narrow" w:hAnsi="Arial Narrow"/>
          <w:sz w:val="19"/>
        </w:rPr>
        <w:t xml:space="preserve">December </w:t>
      </w:r>
      <w:del w:id="0" w:author="gnemec" w:date="2000-12-12T17:54:00Z">
        <w:r>
          <w:rPr>
            <w:rFonts w:cs="Arial Narrow" w:ascii="Arial Narrow" w:hAnsi="Arial Narrow"/>
            <w:sz w:val="19"/>
          </w:rPr>
          <w:delText>____,</w:delText>
        </w:r>
      </w:del>
      <w:ins w:id="1" w:author="gnemec" w:date="2000-12-12T17:54:00Z">
        <w:r>
          <w:rPr>
            <w:rFonts w:cs="Arial Narrow" w:ascii="Arial Narrow" w:hAnsi="Arial Narrow"/>
            <w:sz w:val="19"/>
          </w:rPr>
          <w:t>13,</w:t>
        </w:r>
      </w:ins>
      <w:r>
        <w:rPr>
          <w:rFonts w:cs="Arial Narrow" w:ascii="Arial Narrow" w:hAnsi="Arial Narrow"/>
          <w:sz w:val="19"/>
        </w:rPr>
        <w:t xml:space="preserve">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August 17, 2000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41,000 MMBtu Per Day, plus Fuel Gas.  On the tenth anniversary of the commencement of the Period of Delivery hereunder, the DCQ hereunder shall be reduced to 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$0.01 and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inclusive of all demand charges, commodity charges, and all other applicable charges, which expansion is the subject of the Precedent Agreement (hereinafter defined), effective for the delivery Month, for firm transportation service from Cheyenne to Gage, invoiced by Trailblazer to Buyer, relative to the DCQ and including WIC transportation charges for Trailblazer Fuel Gas, and (ii) the net sum of all transportation charges/credits, effective for the delivery month, paid by Buyer to WIC, inclusive of all demand charges, commodity charges, and all other applicable charges invoiced by WIC for transport on the WIC system from Glenrock to Cheyenne (Rockport) relative to the DCQ,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xml:space="preserve">.  Buyer shall use reasonable efforts to obtain firm transportation, on terms and conditions acceptable to Buyer, necessary to transport the DCQ on (i) the expansion facilities of Trailblazer Pipeline Company (“Trailblazer”), as such expansion is defined under that certain </w:t>
      </w:r>
      <w:ins w:id="2" w:author="gnemec" w:date="2000-12-12T17:54:00Z">
        <w:r>
          <w:rPr>
            <w:rFonts w:cs="Arial Narrow" w:ascii="Arial Narrow" w:hAnsi="Arial Narrow"/>
            <w:sz w:val="19"/>
          </w:rPr>
          <w:t xml:space="preserve">(a) </w:t>
        </w:r>
      </w:ins>
      <w:r>
        <w:rPr>
          <w:rFonts w:cs="Arial Narrow" w:ascii="Arial Narrow" w:hAnsi="Arial Narrow"/>
          <w:sz w:val="19"/>
        </w:rPr>
        <w:t xml:space="preserve">Precedent Agreement Open Season between Buyer and Trailblazer dated August 18, 2000 </w:t>
      </w:r>
      <w:del w:id="3" w:author="gnemec" w:date="2000-12-12T17:54:00Z">
        <w:r>
          <w:rPr>
            <w:rFonts w:cs="Arial Narrow" w:ascii="Arial Narrow" w:hAnsi="Arial Narrow"/>
            <w:sz w:val="19"/>
          </w:rPr>
          <w:delText>(the</w:delText>
        </w:r>
      </w:del>
      <w:ins w:id="4" w:author="gnemec" w:date="2000-12-12T17:54:00Z">
        <w:r>
          <w:rPr>
            <w:rFonts w:cs="Arial Narrow" w:ascii="Arial Narrow" w:hAnsi="Arial Narrow"/>
            <w:sz w:val="19"/>
          </w:rPr>
          <w:t>and (b)</w:t>
        </w:r>
      </w:ins>
      <w:r>
        <w:rPr>
          <w:rFonts w:cs="Arial Narrow" w:ascii="Arial Narrow" w:hAnsi="Arial Narrow"/>
          <w:sz w:val="19"/>
        </w:rPr>
        <w:t xml:space="preserve"> </w:t>
      </w:r>
      <w:ins w:id="5" w:author="gnemec" w:date="2000-12-12T17:54:00Z">
        <w:r>
          <w:rPr>
            <w:rFonts w:cs="Arial Narrow" w:ascii="Arial Narrow" w:hAnsi="Arial Narrow"/>
            <w:sz w:val="19"/>
          </w:rPr>
          <w:t xml:space="preserve">Precedent Agreement Open Season between Buyer and Trailblazer dated December 13, 2000 ((a) and (b) collectively, the </w:t>
        </w:r>
      </w:ins>
      <w:r>
        <w:rPr>
          <w:rFonts w:cs="Arial Narrow" w:ascii="Arial Narrow" w:hAnsi="Arial Narrow"/>
          <w:sz w:val="19"/>
        </w:rPr>
        <w:t>“Precedent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be amended or extended (the “WIC FT Agreement”)</w:t>
      </w:r>
      <w:ins w:id="6" w:author="gnemec" w:date="2000-12-12T17:54:00Z">
        <w:r>
          <w:rPr>
            <w:rFonts w:cs="Arial Narrow" w:ascii="Arial Narrow" w:hAnsi="Arial Narrow"/>
            <w:sz w:val="19"/>
          </w:rPr>
          <w:t>, or a capacity release thereof,</w:t>
        </w:r>
      </w:ins>
      <w:r>
        <w:rPr>
          <w:rFonts w:cs="Arial Narrow" w:ascii="Arial Narrow" w:hAnsi="Arial Narrow"/>
          <w:sz w:val="19"/>
        </w:rPr>
        <w:t xml:space="preserve">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w:t>
      </w:r>
      <w:ins w:id="7" w:author="gnemec" w:date="2000-12-12T17:54:00Z">
        <w:r>
          <w:rPr/>
          <w:t xml:space="preserve"> or the Company is unable to obtain, on terms and conditions acceptable to Company, the Transportation Requirements related to some portion of the DCQ</w:t>
        </w:r>
      </w:ins>
      <w:r>
        <w:rPr/>
        <w:t xml:space="preserve">, the DCQ hereunder shall be revised to equal that portion of the DCQ allocated to Company </w:t>
      </w:r>
      <w:del w:id="8" w:author="gnemec" w:date="2000-12-12T17:54:00Z">
        <w:r>
          <w:rPr/>
          <w:delText>by Trailbazer</w:delText>
        </w:r>
      </w:del>
      <w:ins w:id="9" w:author="gnemec" w:date="2000-12-12T17:54:00Z">
        <w:r>
          <w:rPr/>
          <w:t>or obtained by Company from Trailbazer.</w:t>
        </w:r>
      </w:ins>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Amended and Restated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/mnt/main-storage/datasets/enron-docs/doc/AmendJ_M_HuberConfirmTrans1_FinalD_red_.doc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AmendJ_M_HuberConfirmTrans1_FinalD_red_.doc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November 14,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2000-12-12T21:24:00Z</dcterms:created>
  <dc:creator>dhyvl</dc:creator>
  <dc:description/>
  <dc:language>en-CA</dc:language>
  <cp:lastModifiedBy>gnemec</cp:lastModifiedBy>
  <cp:lastPrinted>2000-11-13T11:04:00Z</cp:lastPrinted>
  <dcterms:modified xsi:type="dcterms:W3CDTF">2000-12-12T21:24:00Z</dcterms:modified>
  <cp:revision>2</cp:revision>
  <dc:subject/>
  <dc:title>June 1,  2000</dc:title>
</cp:coreProperties>
</file>