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SOLID FUEL INITIATIVE </w:t>
      </w:r>
    </w:p>
    <w:p>
      <w:pPr>
        <w:pStyle w:val="Normal"/>
        <w:ind w:firstLine="720" w:end="0"/>
        <w:jc w:val="center"/>
        <w:rPr>
          <w:b/>
          <w:sz w:val="22"/>
        </w:rPr>
      </w:pPr>
      <w:r>
        <w:rPr>
          <w:b/>
          <w:sz w:val="22"/>
        </w:rPr>
        <w:t>MEMORANDUM OF UNDERSTANDING</w:t>
      </w:r>
    </w:p>
    <w:p>
      <w:pPr>
        <w:pStyle w:val="Normal"/>
        <w:ind w:firstLine="720" w:end="0"/>
        <w:rPr>
          <w:b/>
          <w:sz w:val="22"/>
        </w:rPr>
      </w:pPr>
      <w:r>
        <w:rPr>
          <w:b/>
          <w:sz w:val="22"/>
        </w:rPr>
      </w:r>
    </w:p>
    <w:p>
      <w:pPr>
        <w:pStyle w:val="Normal"/>
        <w:ind w:firstLine="720" w:end="0"/>
        <w:rPr>
          <w:sz w:val="22"/>
        </w:rPr>
      </w:pPr>
      <w:r>
        <w:rPr>
          <w:sz w:val="22"/>
        </w:rPr>
      </w:r>
    </w:p>
    <w:p>
      <w:pPr>
        <w:pStyle w:val="Normal"/>
        <w:ind w:firstLine="720" w:end="0"/>
        <w:jc w:val="both"/>
        <w:rPr/>
      </w:pPr>
      <w:r>
        <w:rPr>
          <w:sz w:val="22"/>
        </w:rPr>
        <w:t xml:space="preserve">This </w:t>
      </w:r>
      <w:r>
        <w:rPr>
          <w:b/>
          <w:sz w:val="22"/>
        </w:rPr>
        <w:t>MEMORANDUM OF UNDERSTANDING</w:t>
      </w:r>
      <w:r>
        <w:rPr>
          <w:sz w:val="22"/>
        </w:rPr>
        <w:t xml:space="preserve"> (</w:t>
      </w:r>
      <w:r>
        <w:rPr>
          <w:b/>
          <w:i/>
          <w:sz w:val="22"/>
        </w:rPr>
        <w:t>“MOU”</w:t>
      </w:r>
      <w:r>
        <w:rPr>
          <w:sz w:val="22"/>
        </w:rPr>
        <w:t>) is made as of October</w:t>
      </w:r>
      <w:del w:id="0" w:author="jdesroch" w:date="2001-10-12T12:52:00Z">
        <w:r>
          <w:rPr>
            <w:sz w:val="22"/>
          </w:rPr>
          <w:delText>___</w:delText>
        </w:r>
      </w:del>
      <w:ins w:id="1" w:author="jdesroch" w:date="2001-10-12T12:52:00Z">
        <w:r>
          <w:rPr>
            <w:sz w:val="22"/>
          </w:rPr>
          <w:t xml:space="preserve"> 17</w:t>
        </w:r>
      </w:ins>
      <w:r>
        <w:rPr>
          <w:sz w:val="22"/>
        </w:rPr>
        <w:t xml:space="preserve">, 2001 by and between </w:t>
      </w:r>
      <w:r>
        <w:rPr>
          <w:b/>
          <w:sz w:val="22"/>
        </w:rPr>
        <w:t>ALSTOM POWER INC</w:t>
      </w:r>
      <w:r>
        <w:rPr>
          <w:sz w:val="22"/>
        </w:rPr>
        <w:t>., a Delaware corporation with its principal offices at 2000 Day Hill Road, Windsor, CT, 06095 (</w:t>
      </w:r>
      <w:r>
        <w:rPr>
          <w:b/>
          <w:i/>
          <w:sz w:val="22"/>
        </w:rPr>
        <w:t>“Consultant”</w:t>
      </w:r>
      <w:r>
        <w:rPr>
          <w:sz w:val="22"/>
        </w:rPr>
        <w:t xml:space="preserve">) and </w:t>
      </w:r>
      <w:r>
        <w:rPr>
          <w:b/>
          <w:caps/>
          <w:sz w:val="22"/>
        </w:rPr>
        <w:t>Enron North America Corp.</w:t>
      </w:r>
      <w:r>
        <w:rPr>
          <w:sz w:val="22"/>
        </w:rPr>
        <w:t>, a Delaware corporation with its principal office at 1400 Smith Street, Houston, Texas 77251-1188 (</w:t>
      </w:r>
      <w:r>
        <w:rPr>
          <w:b/>
          <w:i/>
          <w:sz w:val="22"/>
        </w:rPr>
        <w:t>“Company”</w:t>
      </w:r>
      <w:r>
        <w:rPr>
          <w:sz w:val="22"/>
        </w:rPr>
        <w:t xml:space="preserve">) (individually each Consultant and Company are a </w:t>
      </w:r>
      <w:r>
        <w:rPr>
          <w:b/>
          <w:i/>
          <w:sz w:val="22"/>
        </w:rPr>
        <w:t>“Party”</w:t>
      </w:r>
      <w:r>
        <w:rPr>
          <w:sz w:val="22"/>
        </w:rPr>
        <w:t xml:space="preserve"> and collectively they are the </w:t>
      </w:r>
      <w:r>
        <w:rPr>
          <w:b/>
          <w:i/>
          <w:sz w:val="22"/>
        </w:rPr>
        <w:t>“Parties”</w:t>
      </w:r>
      <w:r>
        <w:rPr>
          <w:sz w:val="22"/>
        </w:rPr>
        <w:t>).</w:t>
      </w:r>
    </w:p>
    <w:p>
      <w:pPr>
        <w:pStyle w:val="Normal"/>
        <w:jc w:val="both"/>
        <w:rPr>
          <w:sz w:val="22"/>
        </w:rPr>
      </w:pPr>
      <w:r>
        <w:rPr>
          <w:sz w:val="22"/>
        </w:rPr>
      </w:r>
    </w:p>
    <w:p>
      <w:pPr>
        <w:pStyle w:val="Normal"/>
        <w:ind w:firstLine="720" w:end="0"/>
        <w:jc w:val="both"/>
        <w:rPr/>
      </w:pPr>
      <w:r>
        <w:rPr>
          <w:b/>
          <w:sz w:val="22"/>
        </w:rPr>
        <w:t>WHEREAS,</w:t>
      </w:r>
      <w:r>
        <w:rPr>
          <w:sz w:val="22"/>
        </w:rPr>
        <w:t xml:space="preserve"> Company is presently evaluating the development of certain selected solid fuel power plant facilities in the United States to be identified by Company (the </w:t>
      </w:r>
      <w:r>
        <w:rPr>
          <w:b/>
          <w:i/>
          <w:sz w:val="22"/>
        </w:rPr>
        <w:t>“Solid-Fuel Projects”</w:t>
      </w:r>
      <w:r>
        <w:rPr>
          <w:sz w:val="22"/>
        </w:rPr>
        <w:t>);</w:t>
      </w:r>
    </w:p>
    <w:p>
      <w:pPr>
        <w:pStyle w:val="Normal"/>
        <w:ind w:firstLine="720" w:end="0"/>
        <w:jc w:val="both"/>
        <w:rPr>
          <w:sz w:val="22"/>
        </w:rPr>
      </w:pPr>
      <w:r>
        <w:rPr>
          <w:sz w:val="22"/>
        </w:rPr>
      </w:r>
    </w:p>
    <w:p>
      <w:pPr>
        <w:pStyle w:val="Normal"/>
        <w:ind w:firstLine="720" w:end="0"/>
        <w:jc w:val="both"/>
        <w:rPr/>
      </w:pPr>
      <w:r>
        <w:rPr>
          <w:b/>
          <w:sz w:val="22"/>
        </w:rPr>
        <w:t>WHEREAS,</w:t>
      </w:r>
      <w:r>
        <w:rPr>
          <w:sz w:val="22"/>
        </w:rPr>
        <w:t xml:space="preserve"> Consultant has experience and expertise in developing facilities comparable to the Solid-Fuel Projects;</w:t>
      </w:r>
    </w:p>
    <w:p>
      <w:pPr>
        <w:pStyle w:val="Normal"/>
        <w:ind w:firstLine="720" w:end="0"/>
        <w:jc w:val="both"/>
        <w:rPr>
          <w:sz w:val="22"/>
        </w:rPr>
      </w:pPr>
      <w:r>
        <w:rPr>
          <w:sz w:val="22"/>
        </w:rPr>
      </w:r>
    </w:p>
    <w:p>
      <w:pPr>
        <w:pStyle w:val="Normal"/>
        <w:ind w:firstLine="720" w:end="0"/>
        <w:jc w:val="both"/>
        <w:rPr/>
      </w:pPr>
      <w:r>
        <w:rPr>
          <w:b/>
          <w:sz w:val="22"/>
        </w:rPr>
        <w:t>WHEREAS,</w:t>
      </w:r>
      <w:r>
        <w:rPr>
          <w:sz w:val="22"/>
        </w:rPr>
        <w:t xml:space="preserve"> Company desires to enter into a strategic relationship with Consultant in order to assist Company in the development of the Solid-Fuel Projects and Consultant desires to enter into such a relationship with Company; and</w:t>
      </w:r>
    </w:p>
    <w:p>
      <w:pPr>
        <w:pStyle w:val="Normal"/>
        <w:ind w:hanging="720" w:start="720" w:end="0"/>
        <w:jc w:val="both"/>
        <w:rPr>
          <w:sz w:val="22"/>
        </w:rPr>
      </w:pPr>
      <w:r>
        <w:rPr>
          <w:sz w:val="22"/>
        </w:rPr>
      </w:r>
    </w:p>
    <w:p>
      <w:pPr>
        <w:pStyle w:val="Normal"/>
        <w:ind w:firstLine="720" w:end="0"/>
        <w:jc w:val="both"/>
        <w:rPr/>
      </w:pPr>
      <w:r>
        <w:rPr>
          <w:b/>
          <w:sz w:val="22"/>
        </w:rPr>
        <w:t>WHEREAS,</w:t>
      </w:r>
      <w:r>
        <w:rPr>
          <w:sz w:val="22"/>
        </w:rPr>
        <w:t xml:space="preserve"> this MOU is intended to set forth certain basic terms of the understanding reached to date between the Parties and serve as a basis for further discussions and negotiations among the Parties, including the fundamental principles upon which the Parties, or their respective designees, will collaborate with each other in connection with the Solid-Fuel Projects, and the negotiation of project specific mutually acceptable definitive turnkey agreements for engineering, procurement, and construction services (</w:t>
      </w:r>
      <w:r>
        <w:rPr>
          <w:b/>
          <w:i/>
          <w:sz w:val="22"/>
        </w:rPr>
        <w:t>“EPC Contracts”</w:t>
      </w:r>
      <w:r>
        <w:rPr>
          <w:sz w:val="22"/>
        </w:rPr>
        <w:t>) in connection with Conceptual Projects (as defined below in Article 2.3).</w:t>
      </w:r>
    </w:p>
    <w:p>
      <w:pPr>
        <w:pStyle w:val="Normal"/>
        <w:ind w:firstLine="720" w:end="0"/>
        <w:jc w:val="both"/>
        <w:rPr>
          <w:sz w:val="22"/>
        </w:rPr>
      </w:pPr>
      <w:r>
        <w:rPr>
          <w:sz w:val="22"/>
        </w:rPr>
      </w:r>
    </w:p>
    <w:p>
      <w:pPr>
        <w:pStyle w:val="Normal"/>
        <w:ind w:firstLine="720" w:end="0"/>
        <w:jc w:val="both"/>
        <w:rPr/>
      </w:pPr>
      <w:r>
        <w:rPr>
          <w:b/>
          <w:sz w:val="22"/>
        </w:rPr>
        <w:t xml:space="preserve">NOW, THEREFORE, </w:t>
      </w:r>
      <w:r>
        <w:rPr>
          <w:sz w:val="22"/>
        </w:rPr>
        <w:t>in consideration of the foregoing premises, the rights and obligations of the Parties hereunder, and other good and valuable consideration, the receipt and sufficiency of which being hereby acknowledged by the Parties, the Parties hereby agree as follows:</w:t>
      </w:r>
    </w:p>
    <w:p>
      <w:pPr>
        <w:pStyle w:val="Normal"/>
        <w:rPr>
          <w:sz w:val="22"/>
        </w:rPr>
      </w:pPr>
      <w:r>
        <w:rPr>
          <w:sz w:val="22"/>
        </w:rPr>
      </w:r>
    </w:p>
    <w:p>
      <w:pPr>
        <w:pStyle w:val="Heading5"/>
        <w:ind w:hanging="0" w:start="0"/>
        <w:rPr>
          <w:sz w:val="22"/>
          <w:u w:val="none"/>
        </w:rPr>
      </w:pPr>
      <w:r>
        <w:rPr>
          <w:sz w:val="22"/>
          <w:u w:val="none"/>
        </w:rPr>
        <w:t>ARTICLE I</w:t>
      </w:r>
    </w:p>
    <w:p>
      <w:pPr>
        <w:pStyle w:val="Normal"/>
        <w:rPr>
          <w:sz w:val="22"/>
          <w:u w:val="none"/>
        </w:rPr>
      </w:pPr>
      <w:r>
        <w:rPr>
          <w:sz w:val="22"/>
          <w:u w:val="none"/>
        </w:rPr>
      </w:r>
    </w:p>
    <w:p>
      <w:pPr>
        <w:pStyle w:val="Heading4"/>
        <w:widowControl/>
        <w:ind w:hanging="0" w:start="0"/>
        <w:rPr>
          <w:rFonts w:ascii="Times New Roman" w:hAnsi="Times New Roman" w:cs="Times New Roman"/>
          <w:sz w:val="22"/>
        </w:rPr>
      </w:pPr>
      <w:r>
        <w:rPr>
          <w:rFonts w:cs="Times New Roman" w:ascii="Times New Roman" w:hAnsi="Times New Roman"/>
          <w:sz w:val="22"/>
        </w:rPr>
        <w:t>Purpose</w:t>
      </w:r>
    </w:p>
    <w:p>
      <w:pPr>
        <w:pStyle w:val="Normal"/>
        <w:keepNext w:val="true"/>
        <w:keepLines/>
        <w:jc w:val="center"/>
        <w:rPr>
          <w:rFonts w:ascii="Times New Roman" w:hAnsi="Times New Roman" w:cs="Times New Roman"/>
          <w:b/>
          <w:sz w:val="22"/>
        </w:rPr>
      </w:pPr>
      <w:r>
        <w:rPr>
          <w:rFonts w:cs="Times New Roman"/>
          <w:b/>
          <w:sz w:val="22"/>
        </w:rPr>
      </w:r>
    </w:p>
    <w:p>
      <w:pPr>
        <w:pStyle w:val="Normal"/>
        <w:ind w:firstLine="720" w:end="0"/>
        <w:jc w:val="both"/>
        <w:rPr/>
      </w:pPr>
      <w:r>
        <w:rPr>
          <w:b/>
          <w:sz w:val="22"/>
        </w:rPr>
        <w:t>1.1</w:t>
      </w:r>
      <w:r>
        <w:rPr>
          <w:sz w:val="22"/>
        </w:rPr>
        <w:tab/>
      </w:r>
      <w:r>
        <w:rPr>
          <w:b/>
          <w:sz w:val="22"/>
          <w:u w:val="single"/>
        </w:rPr>
        <w:t>Cooperation of the Parties</w:t>
      </w:r>
      <w:r>
        <w:rPr>
          <w:b/>
          <w:sz w:val="22"/>
        </w:rPr>
        <w:t>.</w:t>
      </w:r>
      <w:r>
        <w:rPr>
          <w:sz w:val="22"/>
        </w:rPr>
        <w:t xml:space="preserve">  The Parties agree this MOU sets forth the basis on which they will cooperate with each other in connection with the Solid-Fuel Projects.  Presently, it is the intent of the Parties that: (i) Company, or its designee, will have the sole right to and responsibility for the identifying, selecting and developing the Solid-Fuel Projects (each a </w:t>
      </w:r>
      <w:r>
        <w:rPr>
          <w:b/>
          <w:i/>
          <w:sz w:val="22"/>
        </w:rPr>
        <w:t>“Project”</w:t>
      </w:r>
      <w:r>
        <w:rPr>
          <w:sz w:val="22"/>
        </w:rPr>
        <w:t>); and (ii) to the extent of the terms as outlined herein, Consultant, or a wholly-owned direct or indirect subsidiary of Alstom Holdings, will have the responsibility for the provision of information pursuant to Article 2.2 and technical consulting services pursuant to the Consulting Services Agreement ("CSA") entered into contemporaneously with this MOU, including having the opportunity to negotiate with Company or its designee EPC Contracts in connection with certain of the Conceptual Projects, which negotiations shall be exclusive to the extent and in accordance with the procedures more specifically set forth in Article II herein.</w:t>
      </w:r>
    </w:p>
    <w:p>
      <w:pPr>
        <w:pStyle w:val="Normal"/>
        <w:ind w:firstLine="720" w:end="0"/>
        <w:jc w:val="both"/>
        <w:rPr>
          <w:sz w:val="22"/>
        </w:rPr>
      </w:pPr>
      <w:r>
        <w:rPr>
          <w:sz w:val="22"/>
        </w:rPr>
      </w:r>
    </w:p>
    <w:p>
      <w:pPr>
        <w:pStyle w:val="Normal"/>
        <w:ind w:firstLine="720" w:end="0"/>
        <w:jc w:val="both"/>
        <w:rPr/>
      </w:pPr>
      <w:r>
        <w:rPr>
          <w:b/>
          <w:sz w:val="22"/>
        </w:rPr>
        <w:t>1.2</w:t>
      </w:r>
      <w:r>
        <w:rPr>
          <w:sz w:val="22"/>
        </w:rPr>
        <w:tab/>
      </w:r>
      <w:r>
        <w:rPr>
          <w:b/>
          <w:sz w:val="22"/>
          <w:u w:val="single"/>
        </w:rPr>
        <w:t>Negotiation of Other Definitive Agreements</w:t>
      </w:r>
      <w:r>
        <w:rPr>
          <w:b/>
          <w:sz w:val="22"/>
        </w:rPr>
        <w:t>.</w:t>
      </w:r>
      <w:r>
        <w:rPr>
          <w:sz w:val="22"/>
        </w:rPr>
        <w:t xml:space="preserve">  In connection with the foregoing purposes, the Parties agree that they will conduct meetings on a mutually acceptable and convenient basis to discuss and negotiate subsequent mutually acceptable definitive agreements including, but not limited to EPC Contracts for Conceptual Projects selected by Company pursuant to Article 2.3 hereof  (collectively all such agreements constitute the </w:t>
      </w:r>
      <w:r>
        <w:rPr>
          <w:b/>
          <w:i/>
          <w:sz w:val="22"/>
        </w:rPr>
        <w:t>“Definitive Agreements”</w:t>
      </w:r>
      <w:r>
        <w:rPr>
          <w:sz w:val="22"/>
        </w:rPr>
        <w:t xml:space="preserve">). </w:t>
      </w:r>
    </w:p>
    <w:p>
      <w:pPr>
        <w:pStyle w:val="Heading7"/>
        <w:ind w:hanging="0" w:start="0"/>
        <w:rPr>
          <w:rFonts w:ascii="Times New Roman" w:hAnsi="Times New Roman" w:cs="Times New Roman"/>
          <w:sz w:val="22"/>
          <w:u w:val="none"/>
        </w:rPr>
      </w:pPr>
      <w:r>
        <w:rPr>
          <w:rFonts w:cs="Times New Roman" w:ascii="Times New Roman" w:hAnsi="Times New Roman"/>
          <w:sz w:val="22"/>
          <w:u w:val="none"/>
        </w:rPr>
      </w:r>
    </w:p>
    <w:p>
      <w:pPr>
        <w:pStyle w:val="Heading7"/>
        <w:ind w:hanging="0" w:start="0"/>
        <w:rPr>
          <w:rFonts w:ascii="Times New Roman" w:hAnsi="Times New Roman" w:cs="Times New Roman"/>
          <w:sz w:val="22"/>
          <w:u w:val="none"/>
        </w:rPr>
      </w:pPr>
      <w:r>
        <w:rPr>
          <w:rFonts w:cs="Times New Roman" w:ascii="Times New Roman" w:hAnsi="Times New Roman"/>
          <w:sz w:val="22"/>
          <w:u w:val="none"/>
        </w:rPr>
        <w:t>ARTICLE II</w:t>
      </w:r>
    </w:p>
    <w:p>
      <w:pPr>
        <w:pStyle w:val="Normal"/>
        <w:rPr>
          <w:rFonts w:ascii="Times New Roman" w:hAnsi="Times New Roman" w:cs="Times New Roman"/>
          <w:sz w:val="22"/>
          <w:u w:val="none"/>
        </w:rPr>
      </w:pPr>
      <w:r>
        <w:rPr>
          <w:rFonts w:cs="Times New Roman"/>
          <w:sz w:val="22"/>
          <w:u w:val="none"/>
        </w:rPr>
      </w:r>
    </w:p>
    <w:p>
      <w:pPr>
        <w:pStyle w:val="Normal"/>
        <w:jc w:val="center"/>
        <w:rPr>
          <w:b/>
          <w:sz w:val="22"/>
        </w:rPr>
      </w:pPr>
      <w:r>
        <w:rPr>
          <w:b/>
          <w:sz w:val="22"/>
        </w:rPr>
        <w:t xml:space="preserve">FRAMEWORK FOR EXCLUSIVE </w:t>
      </w:r>
    </w:p>
    <w:p>
      <w:pPr>
        <w:pStyle w:val="Normal"/>
        <w:jc w:val="center"/>
        <w:rPr>
          <w:b/>
          <w:sz w:val="22"/>
        </w:rPr>
      </w:pPr>
      <w:r>
        <w:rPr>
          <w:b/>
          <w:sz w:val="22"/>
        </w:rPr>
        <w:t>EPC CONTRACT NEGOTIATIONS</w:t>
      </w:r>
    </w:p>
    <w:p>
      <w:pPr>
        <w:pStyle w:val="Normal"/>
        <w:jc w:val="both"/>
        <w:rPr>
          <w:b/>
          <w:sz w:val="22"/>
        </w:rPr>
      </w:pPr>
      <w:r>
        <w:rPr>
          <w:b/>
          <w:sz w:val="22"/>
        </w:rPr>
      </w:r>
    </w:p>
    <w:p>
      <w:pPr>
        <w:pStyle w:val="Normal"/>
        <w:jc w:val="both"/>
        <w:rPr/>
      </w:pPr>
      <w:r>
        <w:rPr>
          <w:sz w:val="22"/>
        </w:rPr>
        <w:tab/>
      </w:r>
      <w:r>
        <w:rPr>
          <w:b/>
          <w:sz w:val="22"/>
        </w:rPr>
        <w:t>2.1</w:t>
      </w:r>
      <w:r>
        <w:rPr>
          <w:sz w:val="22"/>
        </w:rPr>
        <w:tab/>
      </w:r>
      <w:r>
        <w:rPr>
          <w:b/>
          <w:sz w:val="22"/>
          <w:u w:val="single"/>
        </w:rPr>
        <w:t>Overview of Article II</w:t>
      </w:r>
      <w:r>
        <w:rPr>
          <w:b/>
          <w:sz w:val="22"/>
        </w:rPr>
        <w:t>.</w:t>
      </w:r>
      <w:r>
        <w:rPr>
          <w:sz w:val="22"/>
        </w:rPr>
        <w:t xml:space="preserve">  The Parties agree that Article II of this MOU establishes the framework pursuant to which they shall initiate and conduct EPC Contract negotiations in connection with each Conceptual Project (as defined below).  </w:t>
      </w:r>
    </w:p>
    <w:p>
      <w:pPr>
        <w:pStyle w:val="Normal"/>
        <w:jc w:val="both"/>
        <w:rPr>
          <w:sz w:val="22"/>
        </w:rPr>
      </w:pPr>
      <w:r>
        <w:rPr>
          <w:sz w:val="22"/>
        </w:rPr>
      </w:r>
    </w:p>
    <w:p>
      <w:pPr>
        <w:pStyle w:val="Normal"/>
        <w:ind w:firstLine="720" w:end="0"/>
        <w:rPr/>
      </w:pPr>
      <w:r>
        <w:rPr>
          <w:b/>
          <w:sz w:val="22"/>
        </w:rPr>
        <w:t>2.2</w:t>
      </w:r>
      <w:r>
        <w:rPr>
          <w:sz w:val="22"/>
        </w:rPr>
        <w:tab/>
      </w:r>
      <w:r>
        <w:rPr>
          <w:b/>
          <w:sz w:val="22"/>
          <w:u w:val="single"/>
        </w:rPr>
        <w:t>Provision of Target Pricing for a Project</w:t>
      </w:r>
      <w:r>
        <w:rPr>
          <w:b/>
          <w:sz w:val="22"/>
        </w:rPr>
        <w:t>.</w:t>
      </w:r>
      <w:r>
        <w:rPr>
          <w:sz w:val="22"/>
        </w:rPr>
        <w:t xml:space="preserve">  Exhibit A sets forth certain plant configurations and basic  scope descriptions for such plants along with associated target pricing.  Company will notify Consultant when Company desires Consultant to provide Company with additional written target price ranges for various plant configurations and basic scope descriptions in connection with any Project which configuration and basic scope may not be listed in Exhibit A.  Such additional target price ranges shall be provided in accordance with the parameters set forth in Exhibit A and will be subject to the mutual agreement of the Parties and provided by Consultant at no cost to Company.  Any such additional agreed target pricing and the target pricing listed in Exhibit A shall collectively be referred to as  (</w:t>
      </w:r>
      <w:r>
        <w:rPr>
          <w:b/>
          <w:i/>
          <w:sz w:val="22"/>
        </w:rPr>
        <w:t>“Target Pricing”</w:t>
      </w:r>
      <w:r>
        <w:rPr>
          <w:sz w:val="22"/>
        </w:rPr>
        <w:t>). The provision of Target Pricing by Consultant and Company’s receipt thereof shall in no way obligate Company to issue, nor obligate Consultant to accept, a Notification Letter (as defined below).</w:t>
      </w:r>
    </w:p>
    <w:p>
      <w:pPr>
        <w:pStyle w:val="Normal"/>
        <w:rPr>
          <w:sz w:val="22"/>
        </w:rPr>
      </w:pPr>
      <w:r>
        <w:rPr>
          <w:sz w:val="22"/>
        </w:rPr>
      </w:r>
    </w:p>
    <w:p>
      <w:pPr>
        <w:pStyle w:val="Normal"/>
        <w:ind w:firstLine="720" w:end="0"/>
        <w:rPr/>
      </w:pPr>
      <w:r>
        <w:rPr>
          <w:b/>
          <w:sz w:val="22"/>
        </w:rPr>
        <w:t>2.3</w:t>
        <w:tab/>
      </w:r>
      <w:r>
        <w:rPr>
          <w:b/>
          <w:sz w:val="22"/>
          <w:u w:val="single"/>
        </w:rPr>
        <w:t>Company Identification of Conceptual Projects</w:t>
      </w:r>
      <w:r>
        <w:rPr>
          <w:b/>
          <w:sz w:val="22"/>
        </w:rPr>
        <w:t>.</w:t>
      </w:r>
      <w:r>
        <w:rPr>
          <w:sz w:val="22"/>
        </w:rPr>
        <w:t xml:space="preserve">  At any point in time during the term of this MOU (as specified in Article 3.2), Company or its designee may, in its sole discretion, issue a notification letter (a </w:t>
      </w:r>
      <w:r>
        <w:rPr>
          <w:b/>
          <w:i/>
          <w:sz w:val="22"/>
        </w:rPr>
        <w:t>“Notification Letter”</w:t>
      </w:r>
      <w:r>
        <w:rPr>
          <w:sz w:val="22"/>
        </w:rPr>
        <w:t xml:space="preserve">) to Consultant in the form attached as Exhibit B indicating that Company or its designee desires to initiate and conduct EPC Contract negotiations with Consultant in connection such Conceptual Project in accordance with the provisions of Article 2.4 below. Upon the issuance of a Notification Letter, each Project referenced therein shall hereinafter be referred to as a </w:t>
      </w:r>
      <w:r>
        <w:rPr>
          <w:b/>
          <w:i/>
          <w:sz w:val="22"/>
        </w:rPr>
        <w:t>“Conceptual Project”</w:t>
      </w:r>
      <w:r>
        <w:rPr>
          <w:sz w:val="22"/>
        </w:rPr>
        <w:t xml:space="preserve">.  Included within such Notification Letter shall be the Target Pricing established under Article 2.2 for the applicable plant configuration and scope.   </w:t>
      </w:r>
    </w:p>
    <w:p>
      <w:pPr>
        <w:pStyle w:val="Normal"/>
        <w:ind w:firstLine="810" w:start="-90" w:end="0"/>
        <w:jc w:val="both"/>
        <w:rPr>
          <w:sz w:val="22"/>
        </w:rPr>
      </w:pPr>
      <w:r>
        <w:rPr>
          <w:sz w:val="22"/>
        </w:rPr>
      </w:r>
    </w:p>
    <w:p>
      <w:pPr>
        <w:pStyle w:val="Normal"/>
        <w:ind w:firstLine="720" w:end="0"/>
        <w:jc w:val="both"/>
        <w:rPr>
          <w:b/>
          <w:sz w:val="22"/>
        </w:rPr>
      </w:pPr>
      <w:r>
        <w:rPr>
          <w:b/>
          <w:sz w:val="22"/>
        </w:rPr>
        <w:t>2.4</w:t>
        <w:tab/>
      </w:r>
      <w:r>
        <w:rPr>
          <w:b/>
          <w:sz w:val="22"/>
          <w:u w:val="single"/>
        </w:rPr>
        <w:t>Framework for Exclusive EPC Contract Negotiations</w:t>
      </w:r>
      <w:r>
        <w:rPr>
          <w:b/>
          <w:sz w:val="22"/>
        </w:rPr>
        <w:t xml:space="preserve">.  </w:t>
      </w:r>
      <w:r>
        <w:rPr>
          <w:sz w:val="22"/>
        </w:rPr>
        <w:t>Upon the issuance of a Notification Letter, the Parties agree that they shall use commercially reasonable efforts to initiate and conduct EPC Contract negotiations for the Conceptual Project in accordance with the following framework:</w:t>
      </w:r>
    </w:p>
    <w:p>
      <w:pPr>
        <w:pStyle w:val="Normal"/>
        <w:ind w:firstLine="810" w:start="-90" w:end="0"/>
        <w:jc w:val="both"/>
        <w:rPr>
          <w:b/>
          <w:sz w:val="22"/>
        </w:rPr>
      </w:pPr>
      <w:r>
        <w:rPr>
          <w:b/>
          <w:sz w:val="22"/>
        </w:rPr>
      </w:r>
    </w:p>
    <w:p>
      <w:pPr>
        <w:pStyle w:val="Normal"/>
        <w:numPr>
          <w:ilvl w:val="0"/>
          <w:numId w:val="11"/>
        </w:numPr>
        <w:tabs>
          <w:tab w:val="clear" w:pos="720"/>
        </w:tabs>
        <w:ind w:firstLine="720" w:start="0" w:end="0"/>
        <w:jc w:val="both"/>
        <w:rPr>
          <w:sz w:val="24"/>
        </w:rPr>
      </w:pPr>
      <w:r>
        <w:rPr>
          <w:b/>
          <w:sz w:val="22"/>
          <w:u w:val="single"/>
        </w:rPr>
        <w:t>Exclusivity Obligations of the Parties</w:t>
      </w:r>
      <w:r>
        <w:rPr>
          <w:b/>
          <w:sz w:val="22"/>
        </w:rPr>
        <w:t xml:space="preserve">. </w:t>
      </w:r>
      <w:r>
        <w:rPr>
          <w:sz w:val="22"/>
        </w:rPr>
        <w:t xml:space="preserve">Unless terminated earlier pursuant to Article 2.4(e), the Parties agree that upon the issuance of a Notification Letter by Company and acceptance by Consultant (as evidenced by Consultant’s return of the fully executed Notification Letter to Company), each Party shall be obligated to exercise commercially reasonable efforts to conduct EPC Contract negotiations with respect to the Conceptual Project covered in the Notification Letter for a period of </w:t>
      </w:r>
      <w:ins w:id="2" w:author="jdesroch" w:date="2001-10-16T11:59:00Z">
        <w:r>
          <w:rPr>
            <w:sz w:val="22"/>
          </w:rPr>
          <w:t xml:space="preserve">twelve </w:t>
        </w:r>
      </w:ins>
      <w:del w:id="3" w:author="jdesroch" w:date="2001-10-16T11:59:00Z">
        <w:r>
          <w:rPr>
            <w:sz w:val="22"/>
          </w:rPr>
          <w:delText>six (6)</w:delText>
        </w:r>
      </w:del>
      <w:ins w:id="4" w:author="jdesroch" w:date="2001-10-16T11:59:00Z">
        <w:r>
          <w:rPr>
            <w:sz w:val="22"/>
          </w:rPr>
          <w:t>(12)</w:t>
        </w:r>
      </w:ins>
      <w:r>
        <w:rPr>
          <w:sz w:val="22"/>
        </w:rPr>
        <w:t xml:space="preserve"> months from the date of such Notification Letter, (provided however, that should Company notify Consultant in writing that work on a Conceptual Project is being suspended and shall so notify Consultant upon resumption of work, such period shall be extended for the time equal to such suspension, provided any such extension period shall not exceed twelve (12) months)  in connection with each such Conceptual Project (the </w:t>
      </w:r>
      <w:r>
        <w:rPr>
          <w:b/>
          <w:i/>
          <w:sz w:val="22"/>
        </w:rPr>
        <w:t>“Exclusivity Period”</w:t>
      </w:r>
      <w:r>
        <w:rPr>
          <w:sz w:val="22"/>
        </w:rPr>
        <w:t xml:space="preserve">).  During the Exclusivity Period, the Company shall be prohibited from soliciting offers from or engaging in negotiations with other third parties for (i) EPC Contracts or (ii) the supply of major equipment, in connection with the Conceptual Project covered in the Notification Letter and Consultant shall be prohibited from proposing, offering or engaging in negotiations with participants in the Conceptual Project other than Company or with third parties regarding the provision of consulting, engineering, procurement, or construction services for the Conceptual Project, or any projects that are substantially similar to each such Conceptual Project and would be located within 250 miles of each such Conceptual Project (a </w:t>
      </w:r>
      <w:r>
        <w:rPr>
          <w:b/>
          <w:i/>
          <w:sz w:val="22"/>
        </w:rPr>
        <w:t>"Substantially Similar Project"</w:t>
      </w:r>
      <w:r>
        <w:rPr>
          <w:sz w:val="22"/>
        </w:rPr>
        <w:t xml:space="preserve">). Notwithstanding the foregoing sentence, nothing contained herein shall prevent (x) Company from soliciting, during the Exclusivity Period, pricing information from third parties for use by Company in reviewing and analyzing the equipment prices provided by Consultant, or (y) Consultant from offering to supply or from supplying, during the Exclusivity Period, equipment to any third party, </w:t>
      </w:r>
      <w:r>
        <w:rPr>
          <w:sz w:val="22"/>
          <w:u w:val="single"/>
        </w:rPr>
        <w:t>provided however</w:t>
      </w:r>
      <w:r>
        <w:rPr>
          <w:sz w:val="22"/>
        </w:rPr>
        <w:t>, that Consultant shall notify Company prior to making any offer to supply a boiler to a Substantially Similar Project.</w:t>
      </w:r>
    </w:p>
    <w:p>
      <w:pPr>
        <w:pStyle w:val="Normal"/>
        <w:jc w:val="both"/>
        <w:rPr>
          <w:b/>
          <w:sz w:val="22"/>
        </w:rPr>
      </w:pPr>
      <w:r>
        <w:rPr>
          <w:b/>
          <w:sz w:val="22"/>
        </w:rPr>
      </w:r>
    </w:p>
    <w:p>
      <w:pPr>
        <w:pStyle w:val="Normal"/>
        <w:ind w:firstLine="810" w:start="-90" w:end="0"/>
        <w:jc w:val="both"/>
        <w:rPr>
          <w:b/>
          <w:sz w:val="22"/>
          <w:u w:val="single"/>
        </w:rPr>
      </w:pPr>
      <w:r>
        <w:rPr>
          <w:b/>
          <w:sz w:val="22"/>
        </w:rPr>
        <w:t>b.</w:t>
        <w:tab/>
      </w:r>
      <w:r>
        <w:rPr>
          <w:b/>
          <w:sz w:val="22"/>
          <w:u w:val="single"/>
        </w:rPr>
        <w:t>Negotiation of EPC Contract based on Term Sheet</w:t>
      </w:r>
      <w:r>
        <w:rPr>
          <w:b/>
          <w:sz w:val="22"/>
        </w:rPr>
        <w:t xml:space="preserve">.  </w:t>
      </w:r>
      <w:r>
        <w:rPr>
          <w:sz w:val="22"/>
        </w:rPr>
        <w:t>The Parties agree and acknowledge that the generalized EPC term sheet, initialed by each of them and attached hereto as Exhibit C (the “Term Sheet”), shall serve as the baseline for the EPC Contract negotiations for each specific Conceptual Project.  Notwithstanding the foregoing, the Parties agree and acknowledge that individual specific requirements of each Project may drive deviations from the Term Sheet and that these requirements will surface during the development of each Conceptual Project; however, the Parties agree to use reasonable efforts to adhere to the Term Sheet in the negotiation of EPC Contracts for any individual Conceptual Projects.</w:t>
      </w:r>
    </w:p>
    <w:p>
      <w:pPr>
        <w:pStyle w:val="Normal"/>
        <w:ind w:firstLine="810" w:start="-90" w:end="0"/>
        <w:jc w:val="both"/>
        <w:rPr>
          <w:b/>
          <w:sz w:val="22"/>
          <w:u w:val="single"/>
        </w:rPr>
      </w:pPr>
      <w:r>
        <w:rPr>
          <w:b/>
          <w:sz w:val="22"/>
          <w:u w:val="single"/>
        </w:rPr>
      </w:r>
    </w:p>
    <w:p>
      <w:pPr>
        <w:pStyle w:val="Normal"/>
        <w:ind w:firstLine="810" w:start="-90" w:end="0"/>
        <w:jc w:val="both"/>
        <w:rPr>
          <w:b/>
          <w:sz w:val="22"/>
        </w:rPr>
      </w:pPr>
      <w:r>
        <w:rPr>
          <w:b/>
          <w:sz w:val="22"/>
        </w:rPr>
        <w:t>c.</w:t>
        <w:tab/>
      </w:r>
      <w:r>
        <w:rPr>
          <w:b/>
          <w:sz w:val="22"/>
          <w:u w:val="single"/>
        </w:rPr>
        <w:t>Provision of Order of Magnitude Estimates for Conceptual Projects</w:t>
      </w:r>
      <w:r>
        <w:rPr>
          <w:b/>
          <w:sz w:val="22"/>
        </w:rPr>
        <w:t>.</w:t>
      </w:r>
      <w:r>
        <w:rPr>
          <w:sz w:val="22"/>
        </w:rPr>
        <w:t xml:space="preserve">  Upon the issuance of a Tasking Letter by Company under the CSA and acceptance thereof by Consultant (as evidenced by Consultant’s return of the fully executed Tasking Letter Release to Company), Consultant will provide such conceptual engineering, estimating, and development support, including an order of magnitude estimate (</w:t>
      </w:r>
      <w:r>
        <w:rPr>
          <w:b/>
          <w:i/>
          <w:sz w:val="22"/>
        </w:rPr>
        <w:t>“OOM Estimate”</w:t>
      </w:r>
      <w:r>
        <w:rPr>
          <w:sz w:val="22"/>
        </w:rPr>
        <w:t>) in connection with each Conceptual Project as shall be specified in the Tasking Letter Release.  Consultant shall provide the OOM to Company within thirty (30) days of the issuance of the Tasking Letter Release</w:t>
      </w:r>
      <w:ins w:id="5" w:author="jdesroch" w:date="2001-10-16T17:44:00Z">
        <w:r>
          <w:rPr>
            <w:sz w:val="22"/>
          </w:rPr>
          <w:t>, or other period of time as may mutually be agreed</w:t>
        </w:r>
      </w:ins>
      <w:r>
        <w:rPr>
          <w:sz w:val="22"/>
        </w:rPr>
        <w:t>. The Parties agree and acknowledge that the OOM Estimate shall be reviewed with Company on an open book basis and based on the Term Sheet and the Baseline Criteria (defined below).</w:t>
      </w:r>
      <w:del w:id="6" w:author="jdesroch" w:date="2001-10-16T12:51:00Z">
        <w:r>
          <w:rPr>
            <w:sz w:val="22"/>
          </w:rPr>
          <w:delText xml:space="preserve">  </w:delText>
        </w:r>
      </w:del>
      <w:ins w:id="7" w:author="jdesroch" w:date="2001-10-16T12:52:00Z">
        <w:r>
          <w:rPr>
            <w:sz w:val="22"/>
          </w:rPr>
          <w:t xml:space="preserve">  </w:t>
        </w:r>
      </w:ins>
      <w:r>
        <w:rPr>
          <w:sz w:val="22"/>
        </w:rPr>
        <w:t xml:space="preserve">The initiation and performance of such activities shall be according to the schedule and terms outlined under a specific Tasking Letter Release issued to Consultant by Company under the CSA.  </w:t>
      </w:r>
      <w:ins w:id="8" w:author="jdesroch" w:date="2001-10-16T12:51:00Z">
        <w:r>
          <w:rPr>
            <w:sz w:val="22"/>
          </w:rPr>
          <w:t xml:space="preserve">The Parties acknowledge that the detailed level of estimate </w:t>
        </w:r>
      </w:ins>
      <w:ins w:id="9" w:author="jdesroch" w:date="2001-10-16T15:00:00Z">
        <w:r>
          <w:rPr>
            <w:sz w:val="22"/>
          </w:rPr>
          <w:t xml:space="preserve">support </w:t>
        </w:r>
      </w:ins>
      <w:ins w:id="10" w:author="jdesroch" w:date="2001-10-16T12:51:00Z">
        <w:r>
          <w:rPr>
            <w:sz w:val="22"/>
          </w:rPr>
          <w:t xml:space="preserve">documentation </w:t>
        </w:r>
      </w:ins>
      <w:ins w:id="11" w:author="jdesroch" w:date="2001-10-16T14:46:00Z">
        <w:r>
          <w:rPr>
            <w:sz w:val="22"/>
          </w:rPr>
          <w:t xml:space="preserve">reviewed </w:t>
        </w:r>
      </w:ins>
      <w:ins w:id="12" w:author="jdesroch" w:date="2001-10-16T14:50:00Z">
        <w:r>
          <w:rPr>
            <w:sz w:val="22"/>
          </w:rPr>
          <w:t xml:space="preserve">while developing the </w:t>
        </w:r>
      </w:ins>
      <w:ins w:id="13" w:author="jdesroch" w:date="2001-10-16T12:51:00Z">
        <w:r>
          <w:rPr>
            <w:sz w:val="22"/>
          </w:rPr>
          <w:t xml:space="preserve">OOM Estimate will not </w:t>
        </w:r>
      </w:ins>
      <w:ins w:id="14" w:author="jdesroch" w:date="2001-10-16T14:47:00Z">
        <w:r>
          <w:rPr>
            <w:sz w:val="22"/>
          </w:rPr>
          <w:t xml:space="preserve">be </w:t>
        </w:r>
      </w:ins>
      <w:ins w:id="15" w:author="jdesroch" w:date="2001-10-16T12:51:00Z">
        <w:r>
          <w:rPr>
            <w:sz w:val="22"/>
          </w:rPr>
          <w:t xml:space="preserve">as detailed or complete as </w:t>
        </w:r>
      </w:ins>
      <w:ins w:id="16" w:author="jdesroch" w:date="2001-10-16T14:47:00Z">
        <w:r>
          <w:rPr>
            <w:sz w:val="22"/>
          </w:rPr>
          <w:t xml:space="preserve">will be </w:t>
        </w:r>
      </w:ins>
      <w:ins w:id="17" w:author="jdesroch" w:date="2001-10-16T14:50:00Z">
        <w:r>
          <w:rPr>
            <w:sz w:val="22"/>
          </w:rPr>
          <w:t>wh</w:t>
        </w:r>
      </w:ins>
      <w:ins w:id="18" w:author="jdesroch" w:date="2001-10-16T15:01:00Z">
        <w:r>
          <w:rPr>
            <w:sz w:val="22"/>
          </w:rPr>
          <w:t>en</w:t>
        </w:r>
      </w:ins>
      <w:ins w:id="19" w:author="jdesroch" w:date="2001-10-16T14:50:00Z">
        <w:r>
          <w:rPr>
            <w:sz w:val="22"/>
          </w:rPr>
          <w:t xml:space="preserve"> developing the </w:t>
        </w:r>
      </w:ins>
      <w:ins w:id="20" w:author="jdesroch" w:date="2001-10-16T12:51:00Z">
        <w:r>
          <w:rPr>
            <w:sz w:val="22"/>
          </w:rPr>
          <w:t>LSTK Price</w:t>
        </w:r>
      </w:ins>
      <w:ins w:id="21" w:author="jdesroch" w:date="2001-10-16T14:48:00Z">
        <w:r>
          <w:rPr>
            <w:sz w:val="22"/>
          </w:rPr>
          <w:t xml:space="preserve"> a</w:t>
        </w:r>
      </w:ins>
      <w:ins w:id="22" w:author="jdesroch" w:date="2001-10-16T17:42:00Z">
        <w:r>
          <w:rPr>
            <w:sz w:val="22"/>
          </w:rPr>
          <w:t>s</w:t>
        </w:r>
      </w:ins>
      <w:ins w:id="23" w:author="jdesroch" w:date="2001-10-16T14:48:00Z">
        <w:r>
          <w:rPr>
            <w:sz w:val="22"/>
          </w:rPr>
          <w:t xml:space="preserve"> </w:t>
        </w:r>
      </w:ins>
      <w:ins w:id="24" w:author="jdesroch" w:date="2001-10-16T15:01:00Z">
        <w:r>
          <w:rPr>
            <w:sz w:val="22"/>
          </w:rPr>
          <w:t>certain specific</w:t>
        </w:r>
      </w:ins>
      <w:ins w:id="25" w:author="jdesroch" w:date="2001-10-16T14:48:00Z">
        <w:r>
          <w:rPr>
            <w:sz w:val="22"/>
          </w:rPr>
          <w:t xml:space="preserve"> </w:t>
        </w:r>
      </w:ins>
      <w:ins w:id="26" w:author="jdesroch" w:date="2001-10-16T15:01:00Z">
        <w:r>
          <w:rPr>
            <w:sz w:val="22"/>
          </w:rPr>
          <w:t>cost elements</w:t>
        </w:r>
      </w:ins>
      <w:ins w:id="27" w:author="jdesroch" w:date="2001-10-16T14:48:00Z">
        <w:r>
          <w:rPr>
            <w:sz w:val="22"/>
          </w:rPr>
          <w:t xml:space="preserve"> </w:t>
        </w:r>
      </w:ins>
      <w:ins w:id="28" w:author="jdesroch" w:date="2001-10-16T15:04:00Z">
        <w:r>
          <w:rPr>
            <w:sz w:val="22"/>
          </w:rPr>
          <w:t>for</w:t>
        </w:r>
      </w:ins>
      <w:ins w:id="29" w:author="jdesroch" w:date="2001-10-16T15:01:00Z">
        <w:r>
          <w:rPr>
            <w:sz w:val="22"/>
          </w:rPr>
          <w:t xml:space="preserve"> manufactured equipment </w:t>
        </w:r>
      </w:ins>
      <w:ins w:id="30" w:author="jdesroch" w:date="2001-10-16T14:48:00Z">
        <w:r>
          <w:rPr>
            <w:sz w:val="22"/>
          </w:rPr>
          <w:t>may be derived from Consultant’s other similar projects</w:t>
        </w:r>
      </w:ins>
      <w:ins w:id="31" w:author="jdesroch" w:date="2001-10-16T14:51:00Z">
        <w:r>
          <w:rPr>
            <w:sz w:val="22"/>
          </w:rPr>
          <w:t>.  In case</w:t>
        </w:r>
      </w:ins>
      <w:ins w:id="32" w:author="jdesroch" w:date="2001-10-16T15:02:00Z">
        <w:r>
          <w:rPr>
            <w:sz w:val="22"/>
          </w:rPr>
          <w:t>s</w:t>
        </w:r>
      </w:ins>
      <w:ins w:id="33" w:author="jdesroch" w:date="2001-10-16T14:51:00Z">
        <w:r>
          <w:rPr>
            <w:sz w:val="22"/>
          </w:rPr>
          <w:t xml:space="preserve"> where </w:t>
        </w:r>
      </w:ins>
      <w:ins w:id="34" w:author="jdesroch" w:date="2001-10-16T15:02:00Z">
        <w:r>
          <w:rPr>
            <w:sz w:val="22"/>
          </w:rPr>
          <w:t xml:space="preserve">such </w:t>
        </w:r>
      </w:ins>
      <w:ins w:id="35" w:author="jdesroch" w:date="2001-10-16T14:51:00Z">
        <w:r>
          <w:rPr>
            <w:sz w:val="22"/>
          </w:rPr>
          <w:t>estimating information has</w:t>
        </w:r>
      </w:ins>
      <w:ins w:id="36" w:author="jdesroch" w:date="2001-10-16T15:04:00Z">
        <w:r>
          <w:rPr>
            <w:sz w:val="22"/>
          </w:rPr>
          <w:t xml:space="preserve"> </w:t>
        </w:r>
      </w:ins>
      <w:ins w:id="37" w:author="jdesroch" w:date="2001-10-16T14:51:00Z">
        <w:r>
          <w:rPr>
            <w:sz w:val="22"/>
          </w:rPr>
          <w:t>been confirmed to be derived from Consultant’s other similar projects</w:t>
        </w:r>
      </w:ins>
      <w:ins w:id="38" w:author="jdesroch" w:date="2001-10-16T14:54:00Z">
        <w:r>
          <w:rPr>
            <w:sz w:val="22"/>
          </w:rPr>
          <w:t>, Company shall be afforded a reasonable review of supporting estimating documentation</w:t>
        </w:r>
      </w:ins>
      <w:ins w:id="39" w:author="jdesroch" w:date="2001-10-16T14:57:00Z">
        <w:r>
          <w:rPr>
            <w:sz w:val="22"/>
          </w:rPr>
          <w:t xml:space="preserve"> necessary for Company to understand the basis and justification of estimate </w:t>
        </w:r>
      </w:ins>
      <w:ins w:id="40" w:author="jdesroch" w:date="2001-10-16T15:06:00Z">
        <w:r>
          <w:rPr>
            <w:sz w:val="22"/>
          </w:rPr>
          <w:t>composition,</w:t>
        </w:r>
      </w:ins>
      <w:ins w:id="41" w:author="jdesroch" w:date="2001-10-16T14:54:00Z">
        <w:r>
          <w:rPr>
            <w:sz w:val="22"/>
          </w:rPr>
          <w:t xml:space="preserve"> </w:t>
        </w:r>
      </w:ins>
      <w:ins w:id="42" w:author="jdesroch" w:date="2001-10-16T15:05:00Z">
        <w:r>
          <w:rPr>
            <w:sz w:val="22"/>
          </w:rPr>
          <w:t>however,</w:t>
        </w:r>
      </w:ins>
      <w:ins w:id="43" w:author="jdesroch" w:date="2001-10-16T14:54:00Z">
        <w:r>
          <w:rPr>
            <w:sz w:val="22"/>
          </w:rPr>
          <w:t xml:space="preserve"> Consultant shall not be obligated to disclose </w:t>
        </w:r>
      </w:ins>
      <w:ins w:id="44" w:author="jdesroch" w:date="2001-10-16T15:05:00Z">
        <w:r>
          <w:rPr>
            <w:sz w:val="22"/>
          </w:rPr>
          <w:t xml:space="preserve">its </w:t>
        </w:r>
      </w:ins>
      <w:ins w:id="45" w:author="jdesroch" w:date="2001-10-16T14:56:00Z">
        <w:r>
          <w:rPr>
            <w:sz w:val="22"/>
          </w:rPr>
          <w:t xml:space="preserve">confidential </w:t>
        </w:r>
      </w:ins>
      <w:ins w:id="46" w:author="jdesroch" w:date="2001-10-16T15:05:00Z">
        <w:r>
          <w:rPr>
            <w:sz w:val="22"/>
          </w:rPr>
          <w:t>equipment</w:t>
        </w:r>
      </w:ins>
      <w:ins w:id="47" w:author="jdesroch" w:date="2001-10-16T14:56:00Z">
        <w:r>
          <w:rPr>
            <w:sz w:val="22"/>
          </w:rPr>
          <w:t xml:space="preserve"> pricing information </w:t>
        </w:r>
      </w:ins>
      <w:ins w:id="48" w:author="jdesroch" w:date="2001-10-16T15:03:00Z">
        <w:r>
          <w:rPr>
            <w:sz w:val="22"/>
          </w:rPr>
          <w:t xml:space="preserve">of such other similar projects </w:t>
        </w:r>
      </w:ins>
      <w:ins w:id="49" w:author="jdesroch" w:date="2001-10-16T15:00:00Z">
        <w:r>
          <w:rPr>
            <w:sz w:val="22"/>
          </w:rPr>
          <w:t>to Company</w:t>
        </w:r>
      </w:ins>
      <w:ins w:id="50" w:author="jdesroch" w:date="2001-10-16T15:03:00Z">
        <w:r>
          <w:rPr>
            <w:sz w:val="22"/>
          </w:rPr>
          <w:t>.</w:t>
        </w:r>
      </w:ins>
      <w:ins w:id="51" w:author="jdesroch" w:date="2001-10-16T14:53:00Z">
        <w:r>
          <w:rPr>
            <w:sz w:val="22"/>
          </w:rPr>
          <w:t xml:space="preserve">  </w:t>
        </w:r>
      </w:ins>
      <w:r>
        <w:rPr>
          <w:sz w:val="22"/>
        </w:rPr>
        <w:t xml:space="preserve">Company will provide Consultant with any site information in its possession relating to or reasonably necessary for the Conceptual Project and requested by Consultant.  Such site information provided by Company, as well as professional assumptions made by Consultant regarding information not provided by Company that are clearly identified in writing by Consultant in the OOM provided to Company shall constitute the </w:t>
      </w:r>
      <w:r>
        <w:rPr>
          <w:b/>
          <w:i/>
          <w:sz w:val="22"/>
        </w:rPr>
        <w:t>“Baseline Criteria”</w:t>
      </w:r>
      <w:r>
        <w:rPr>
          <w:sz w:val="22"/>
        </w:rPr>
        <w:t xml:space="preserve">. </w:t>
      </w:r>
    </w:p>
    <w:p>
      <w:pPr>
        <w:pStyle w:val="Normal"/>
        <w:jc w:val="both"/>
        <w:rPr>
          <w:b/>
          <w:sz w:val="22"/>
        </w:rPr>
      </w:pPr>
      <w:r>
        <w:rPr>
          <w:b/>
          <w:sz w:val="22"/>
        </w:rPr>
      </w:r>
    </w:p>
    <w:p>
      <w:pPr>
        <w:pStyle w:val="Normal"/>
        <w:ind w:firstLine="720" w:end="0"/>
        <w:jc w:val="both"/>
        <w:rPr/>
      </w:pPr>
      <w:r>
        <w:rPr>
          <w:b/>
          <w:sz w:val="22"/>
        </w:rPr>
        <w:t>d.</w:t>
      </w:r>
      <w:r>
        <w:rPr>
          <w:sz w:val="22"/>
        </w:rPr>
        <w:tab/>
      </w:r>
      <w:r>
        <w:rPr>
          <w:b/>
          <w:sz w:val="22"/>
          <w:u w:val="single"/>
        </w:rPr>
        <w:t>Provision of Lump Sum Turn Key Pricing for Conceptual Projects</w:t>
      </w:r>
      <w:r>
        <w:rPr>
          <w:b/>
          <w:sz w:val="22"/>
        </w:rPr>
        <w:t xml:space="preserve">.  </w:t>
      </w:r>
      <w:r>
        <w:rPr>
          <w:sz w:val="22"/>
        </w:rPr>
        <w:t>Company may, in its sole discretion at any time after the provision of the OOM Estimate by Consultant</w:t>
      </w:r>
      <w:ins w:id="52" w:author="jdesroch" w:date="2001-10-09T14:21:00Z">
        <w:r>
          <w:rPr>
            <w:sz w:val="22"/>
          </w:rPr>
          <w:t>,</w:t>
        </w:r>
      </w:ins>
      <w:r>
        <w:rPr>
          <w:sz w:val="22"/>
        </w:rPr>
        <w:t xml:space="preserve"> direct Consultant</w:t>
      </w:r>
      <w:del w:id="53" w:author="jdesroch" w:date="2001-10-09T14:21:00Z">
        <w:r>
          <w:rPr>
            <w:sz w:val="22"/>
          </w:rPr>
          <w:delText>,</w:delText>
        </w:r>
      </w:del>
      <w:r>
        <w:rPr>
          <w:sz w:val="22"/>
        </w:rPr>
        <w:t xml:space="preserve"> via the issuance of a Tasking Letter by Company under the CSA and acceptance thereof by Consultant (as evidenced by Consultant’s return of the fully executed Tasking Letter Release to Company), to prepare and provide to Company, in writing, a lump sum turn key EPC open book price (the </w:t>
      </w:r>
      <w:r>
        <w:rPr>
          <w:b/>
          <w:i/>
          <w:sz w:val="22"/>
        </w:rPr>
        <w:t>“LSTK Price”</w:t>
      </w:r>
      <w:r>
        <w:rPr>
          <w:sz w:val="22"/>
        </w:rPr>
        <w:t xml:space="preserve">) for a Conceptual Project.  The LSTK Price will be based upon a detailed scope book that fully describes the agreed Conceptual Project scope, receipt of bids for major equipment and agreed terms and conditions for an EPC contract for the Conceptual Project, and shall be the price at which Consultant shall offer to enter into such EPC Contract for such Conceptual Project.   Development of the LSTK Price will be performed on an open book basis, and Consultant will provide to Company on an open book basis, a written break down of all pricing information particular to the specific Conceptual Project or project segments, which disclosure shall be in accordance with the provisions of Exhibit D, including the examples set forth therein.  The intent of the foregoing is that, Company shall be afforded a reasonable review of estimate details, pricing, and quotes received, and a reasonable opportunity to review and approve all LSTK Price components, including but not limited to major equipment quotations utilized in preparing the LSTK Price.  Such approval rights shall be timely exercised by Company.  In performing its review as above, Company shall not have the right to retain photo copies of all </w:t>
      </w:r>
      <w:ins w:id="54" w:author="jdesroch" w:date="2001-10-12T10:03:00Z">
        <w:r>
          <w:rPr>
            <w:sz w:val="22"/>
          </w:rPr>
          <w:t>C</w:t>
        </w:r>
      </w:ins>
      <w:del w:id="55" w:author="jdesroch" w:date="2001-10-12T10:03:00Z">
        <w:r>
          <w:rPr>
            <w:sz w:val="22"/>
          </w:rPr>
          <w:delText>c</w:delText>
        </w:r>
      </w:del>
      <w:r>
        <w:rPr>
          <w:sz w:val="22"/>
        </w:rPr>
        <w:t xml:space="preserve">onsultants estimate details, pricing components, equipment quotations or supporting estimating material, but may take and retain its notes and Consultant provided summary documents.  Supporting estimate documents may be retained by Company as mutually agreed between Parties.  </w:t>
      </w:r>
      <w:ins w:id="56" w:author="jdesroch" w:date="2001-10-09T14:21:00Z">
        <w:r>
          <w:rPr>
            <w:sz w:val="22"/>
          </w:rPr>
          <w:t>Notwithstanding</w:t>
        </w:r>
      </w:ins>
      <w:ins w:id="57" w:author="jdesroch" w:date="2001-10-12T10:13:00Z">
        <w:r>
          <w:rPr>
            <w:sz w:val="22"/>
          </w:rPr>
          <w:t xml:space="preserve"> such limitation o</w:t>
        </w:r>
      </w:ins>
      <w:ins w:id="58" w:author="jdesroch" w:date="2001-10-17T07:06:00Z">
        <w:r>
          <w:rPr>
            <w:sz w:val="22"/>
          </w:rPr>
          <w:t>n the retention o</w:t>
        </w:r>
      </w:ins>
      <w:ins w:id="59" w:author="jdesroch" w:date="2001-10-12T10:13:00Z">
        <w:r>
          <w:rPr>
            <w:sz w:val="22"/>
          </w:rPr>
          <w:t>f copies</w:t>
        </w:r>
      </w:ins>
      <w:ins w:id="60" w:author="jdesroch" w:date="2001-10-09T14:21:00Z">
        <w:r>
          <w:rPr>
            <w:sz w:val="22"/>
          </w:rPr>
          <w:t>, Company</w:t>
        </w:r>
      </w:ins>
      <w:ins w:id="61" w:author="jdesroch" w:date="2001-10-12T10:04:00Z">
        <w:r>
          <w:rPr>
            <w:sz w:val="22"/>
          </w:rPr>
          <w:t xml:space="preserve">’s project </w:t>
        </w:r>
      </w:ins>
      <w:ins w:id="62" w:author="jdesroch" w:date="2001-10-16T12:52:00Z">
        <w:r>
          <w:rPr>
            <w:sz w:val="22"/>
          </w:rPr>
          <w:t>technical director</w:t>
        </w:r>
      </w:ins>
      <w:ins w:id="63" w:author="jdesroch" w:date="2001-10-09T14:22:00Z">
        <w:r>
          <w:rPr>
            <w:sz w:val="22"/>
          </w:rPr>
          <w:t xml:space="preserve"> shall be allowed to retain a </w:t>
        </w:r>
      </w:ins>
      <w:ins w:id="64" w:author="jdesroch" w:date="2001-10-12T13:04:00Z">
        <w:r>
          <w:rPr>
            <w:sz w:val="22"/>
          </w:rPr>
          <w:t xml:space="preserve">complete </w:t>
        </w:r>
      </w:ins>
      <w:ins w:id="65" w:author="jdesroch" w:date="2001-10-17T07:16:00Z">
        <w:r>
          <w:rPr>
            <w:sz w:val="22"/>
          </w:rPr>
          <w:t xml:space="preserve">copy </w:t>
        </w:r>
      </w:ins>
      <w:ins w:id="66" w:author="jdesroch" w:date="2001-10-09T14:22:00Z">
        <w:r>
          <w:rPr>
            <w:sz w:val="22"/>
          </w:rPr>
          <w:t xml:space="preserve">of </w:t>
        </w:r>
      </w:ins>
      <w:ins w:id="67" w:author="jdesroch" w:date="2001-10-17T07:13:00Z">
        <w:r>
          <w:rPr>
            <w:sz w:val="22"/>
          </w:rPr>
          <w:t xml:space="preserve">the </w:t>
        </w:r>
      </w:ins>
      <w:ins w:id="68" w:author="jdesroch" w:date="2001-10-09T14:22:00Z">
        <w:r>
          <w:rPr>
            <w:sz w:val="22"/>
          </w:rPr>
          <w:t xml:space="preserve">baseline estimate (including </w:t>
        </w:r>
      </w:ins>
      <w:ins w:id="69" w:author="jdesroch" w:date="2001-10-12T12:58:00Z">
        <w:r>
          <w:rPr>
            <w:sz w:val="22"/>
          </w:rPr>
          <w:t xml:space="preserve">all </w:t>
        </w:r>
      </w:ins>
      <w:ins w:id="70" w:author="jdesroch" w:date="2001-10-09T14:23:00Z">
        <w:r>
          <w:rPr>
            <w:sz w:val="22"/>
          </w:rPr>
          <w:t>revisions</w:t>
        </w:r>
      </w:ins>
      <w:ins w:id="71" w:author="jdesroch" w:date="2001-10-12T10:09:00Z">
        <w:r>
          <w:rPr>
            <w:sz w:val="22"/>
          </w:rPr>
          <w:t xml:space="preserve"> and updates</w:t>
        </w:r>
      </w:ins>
      <w:ins w:id="72" w:author="jdesroch" w:date="2001-10-09T14:23:00Z">
        <w:r>
          <w:rPr>
            <w:sz w:val="22"/>
          </w:rPr>
          <w:t>)</w:t>
        </w:r>
      </w:ins>
      <w:ins w:id="73" w:author="jdesroch" w:date="2001-10-12T10:13:00Z">
        <w:r>
          <w:rPr>
            <w:sz w:val="22"/>
          </w:rPr>
          <w:t xml:space="preserve"> for </w:t>
        </w:r>
      </w:ins>
      <w:ins w:id="74" w:author="jdesroch" w:date="2001-10-17T07:21:00Z">
        <w:r>
          <w:rPr>
            <w:sz w:val="22"/>
          </w:rPr>
          <w:t>his</w:t>
        </w:r>
      </w:ins>
      <w:ins w:id="75" w:author="jdesroch" w:date="2001-10-12T10:13:00Z">
        <w:r>
          <w:rPr>
            <w:sz w:val="22"/>
          </w:rPr>
          <w:t xml:space="preserve"> use </w:t>
        </w:r>
      </w:ins>
      <w:ins w:id="76" w:author="jdesroch" w:date="2001-10-12T12:57:00Z">
        <w:r>
          <w:rPr>
            <w:sz w:val="22"/>
          </w:rPr>
          <w:t xml:space="preserve">in connection with </w:t>
        </w:r>
      </w:ins>
      <w:ins w:id="77" w:author="jdesroch" w:date="2001-10-12T10:13:00Z">
        <w:r>
          <w:rPr>
            <w:sz w:val="22"/>
          </w:rPr>
          <w:t>the Conceptual Project</w:t>
        </w:r>
      </w:ins>
      <w:ins w:id="78" w:author="jdesroch" w:date="2001-10-12T10:09:00Z">
        <w:r>
          <w:rPr>
            <w:sz w:val="22"/>
          </w:rPr>
          <w:t xml:space="preserve">. </w:t>
        </w:r>
      </w:ins>
      <w:r>
        <w:rPr>
          <w:sz w:val="22"/>
        </w:rPr>
        <w:t xml:space="preserve">Consultant shall bear its costs of negotiating the EPC Contract for such Conceptual Projects.  Consultant shall be reimbursed, pursuant to and as authorized under the CSA, for preparing and reviewing the open book price estimate and determining the LSTK Price with Company. </w:t>
      </w:r>
    </w:p>
    <w:p>
      <w:pPr>
        <w:pStyle w:val="Normal"/>
        <w:jc w:val="both"/>
        <w:rPr>
          <w:b/>
          <w:sz w:val="22"/>
        </w:rPr>
      </w:pPr>
      <w:r>
        <w:rPr>
          <w:b/>
          <w:sz w:val="22"/>
        </w:rPr>
      </w:r>
    </w:p>
    <w:p>
      <w:pPr>
        <w:pStyle w:val="Normal"/>
        <w:ind w:firstLine="720" w:end="0"/>
        <w:jc w:val="both"/>
        <w:rPr/>
      </w:pPr>
      <w:r>
        <w:rPr>
          <w:b/>
          <w:sz w:val="22"/>
        </w:rPr>
        <w:t>e.</w:t>
      </w:r>
      <w:r>
        <w:rPr>
          <w:sz w:val="22"/>
        </w:rPr>
        <w:tab/>
      </w:r>
      <w:r>
        <w:rPr>
          <w:b/>
          <w:sz w:val="22"/>
          <w:u w:val="single"/>
        </w:rPr>
        <w:t>Expiration and/or</w:t>
      </w:r>
      <w:r>
        <w:rPr>
          <w:b/>
          <w:sz w:val="22"/>
        </w:rPr>
        <w:t xml:space="preserve"> </w:t>
      </w:r>
      <w:r>
        <w:rPr>
          <w:b/>
          <w:sz w:val="22"/>
          <w:u w:val="single"/>
        </w:rPr>
        <w:t>Termination of Exclusive EPC Contract Negotiations.</w:t>
      </w:r>
      <w:r>
        <w:rPr>
          <w:sz w:val="22"/>
        </w:rPr>
        <w:t xml:space="preserve">  The Exclusivity Period and the obligations of the Parties with respect thereto in connection with each such Conceptual Project shall expire as set forth in Article 2.4 (a) unless terminated earlier as set forth below:</w:t>
      </w:r>
    </w:p>
    <w:p>
      <w:pPr>
        <w:pStyle w:val="BodyTextIndent"/>
        <w:ind w:hanging="0" w:end="0"/>
        <w:rPr>
          <w:sz w:val="22"/>
        </w:rPr>
      </w:pPr>
      <w:r>
        <w:rPr>
          <w:sz w:val="22"/>
        </w:rPr>
      </w:r>
    </w:p>
    <w:p>
      <w:pPr>
        <w:pStyle w:val="BodyTextIndent"/>
        <w:ind w:hanging="720" w:start="1440" w:end="0"/>
        <w:rPr>
          <w:sz w:val="22"/>
        </w:rPr>
      </w:pPr>
      <w:r>
        <w:rPr>
          <w:sz w:val="22"/>
        </w:rPr>
        <w:t>(i)</w:t>
        <w:tab/>
        <w:t>by Company effective upon the issuance of written termination notice to Consultant, if with respect to such Conceptual Project (a) the OOM Estimate exceeds the Target Pricing by greater than five percent (5%) (excluding any mutually agreed percentage variance(s) resulting from either requests by Company for changes to the Baseline Criteria or differences that are found to exist between assumed and actual site conditions (hereinafter “Variances”)) or (b) the LSTK Price exceeds the OOM Estimate by greater than five percent (5%) (excluding any agreed Variances); or</w:t>
      </w:r>
    </w:p>
    <w:p>
      <w:pPr>
        <w:pStyle w:val="BodyTextIndent"/>
        <w:rPr>
          <w:sz w:val="22"/>
        </w:rPr>
      </w:pPr>
      <w:r>
        <w:rPr>
          <w:sz w:val="22"/>
        </w:rPr>
      </w:r>
    </w:p>
    <w:p>
      <w:pPr>
        <w:pStyle w:val="BodyTextIndent"/>
        <w:numPr>
          <w:ilvl w:val="0"/>
          <w:numId w:val="14"/>
        </w:numPr>
        <w:rPr>
          <w:sz w:val="22"/>
        </w:rPr>
      </w:pPr>
      <w:r>
        <w:rPr>
          <w:sz w:val="22"/>
        </w:rPr>
        <w:t>by Company or Consultant, in the event that the Parties are unable to reach agreement on a mutually acceptable EPC Contract (including, but not limited to schedule, guarantees, terms and LSTK Price) for a Conceptual Project, in which case the Party seeking to terminate the exclusive EPC Contract negotiations shall provide written notice to the other with an explanation of the reasons for such termination.  The termination of the Exclusivity Period and release of the exclusivity obligations as set forth in this Article 2.4 (e)(ii) shall become effective thirty (30) days after the date of such notice; provided, however, that upon the issuance or receipt of the foregoing notice, as the case may be, either Party may request that nominated executive officer level representatives from the Parties meet during such thirty (30) day period and attempt to resolve the causes of the termination notice; or</w:t>
      </w:r>
    </w:p>
    <w:p>
      <w:pPr>
        <w:pStyle w:val="BodyTextIndent"/>
        <w:ind w:hanging="0" w:end="0"/>
        <w:rPr>
          <w:sz w:val="22"/>
        </w:rPr>
      </w:pPr>
      <w:r>
        <w:rPr>
          <w:sz w:val="22"/>
        </w:rPr>
      </w:r>
    </w:p>
    <w:p>
      <w:pPr>
        <w:pStyle w:val="BodyTextIndent"/>
        <w:numPr>
          <w:ilvl w:val="0"/>
          <w:numId w:val="14"/>
        </w:numPr>
        <w:rPr>
          <w:sz w:val="22"/>
        </w:rPr>
      </w:pPr>
      <w:r>
        <w:rPr>
          <w:sz w:val="22"/>
        </w:rPr>
        <w:t xml:space="preserve">by Company effective upon the issuance of written notice to Consultant if Company elects to cancel the Conceptual Project.  </w:t>
      </w:r>
    </w:p>
    <w:p>
      <w:pPr>
        <w:pStyle w:val="BodyTextIndent"/>
        <w:ind w:hanging="0" w:end="0"/>
        <w:rPr>
          <w:sz w:val="22"/>
        </w:rPr>
      </w:pPr>
      <w:r>
        <w:rPr>
          <w:sz w:val="22"/>
        </w:rPr>
      </w:r>
    </w:p>
    <w:p>
      <w:pPr>
        <w:pStyle w:val="BodyTextIndent"/>
        <w:rPr>
          <w:sz w:val="22"/>
        </w:rPr>
      </w:pPr>
      <w:r>
        <w:rPr>
          <w:sz w:val="22"/>
        </w:rPr>
        <w:t xml:space="preserve">The expiration or termination of each such Exclusivity Period as set forth above in connection with a Conceptual Project shall in no way impact the obligations of the parties under the CSA. Upon the expiration or termination of any Exclusivity Period under (i) or (ii) above, and subject to the provisions of Article 3.5, Company shall be freely entitled to solicit EPC Contract offers from and engage in EPC Contract negotiations with other third Parties in connection with such Conceptual Project without penalty, further recourse or obligation to Consultant.  Upon the expiration or termination of any Exclusivity Period under (i), (ii), or (iii) above, and subject to the provisions of Article 3.5,  Consultant shall be freely entitled to propose, offer or engage in negotiations with other third parties for EPC Contracts for any Substantially Similar Project. </w:t>
      </w:r>
    </w:p>
    <w:p>
      <w:pPr>
        <w:pStyle w:val="BodyTextIndent"/>
        <w:ind w:hanging="0" w:end="0"/>
        <w:rPr>
          <w:sz w:val="22"/>
        </w:rPr>
      </w:pPr>
      <w:r>
        <w:rPr>
          <w:sz w:val="22"/>
        </w:rPr>
      </w:r>
    </w:p>
    <w:p>
      <w:pPr>
        <w:pStyle w:val="BodyTextIndent"/>
        <w:rPr>
          <w:sz w:val="22"/>
        </w:rPr>
      </w:pPr>
      <w:r>
        <w:rPr>
          <w:sz w:val="22"/>
        </w:rPr>
      </w:r>
    </w:p>
    <w:p>
      <w:pPr>
        <w:pStyle w:val="Normal"/>
        <w:jc w:val="center"/>
        <w:rPr>
          <w:b/>
          <w:caps/>
          <w:sz w:val="22"/>
        </w:rPr>
      </w:pPr>
      <w:r>
        <w:rPr>
          <w:b/>
          <w:caps/>
          <w:sz w:val="22"/>
        </w:rPr>
        <w:t>Article 3</w:t>
      </w:r>
    </w:p>
    <w:p>
      <w:pPr>
        <w:pStyle w:val="Normal"/>
        <w:jc w:val="center"/>
        <w:rPr>
          <w:b/>
          <w:caps/>
          <w:sz w:val="22"/>
        </w:rPr>
      </w:pPr>
      <w:r>
        <w:rPr>
          <w:b/>
          <w:caps/>
          <w:sz w:val="22"/>
        </w:rPr>
      </w:r>
    </w:p>
    <w:p>
      <w:pPr>
        <w:pStyle w:val="Normal"/>
        <w:jc w:val="center"/>
        <w:rPr>
          <w:b/>
          <w:sz w:val="22"/>
        </w:rPr>
      </w:pPr>
      <w:r>
        <w:rPr>
          <w:b/>
          <w:sz w:val="22"/>
        </w:rPr>
        <w:t>GENERAL TERMS AND CONDITIONS</w:t>
      </w:r>
    </w:p>
    <w:p>
      <w:pPr>
        <w:pStyle w:val="BodyTextIndent"/>
        <w:jc w:val="center"/>
        <w:rPr>
          <w:b/>
          <w:sz w:val="22"/>
        </w:rPr>
      </w:pPr>
      <w:r>
        <w:rPr>
          <w:b/>
          <w:sz w:val="22"/>
        </w:rPr>
      </w:r>
    </w:p>
    <w:p>
      <w:pPr>
        <w:pStyle w:val="BodyTextIndent"/>
        <w:rPr/>
      </w:pPr>
      <w:r>
        <w:rPr>
          <w:b/>
          <w:sz w:val="22"/>
        </w:rPr>
        <w:t>3.1</w:t>
        <w:tab/>
      </w:r>
      <w:r>
        <w:rPr>
          <w:b/>
          <w:sz w:val="22"/>
          <w:u w:val="single"/>
        </w:rPr>
        <w:t>Adequacy of Consideration</w:t>
      </w:r>
      <w:r>
        <w:rPr>
          <w:b/>
          <w:sz w:val="22"/>
        </w:rPr>
        <w:t>.</w:t>
      </w:r>
      <w:r>
        <w:rPr>
          <w:sz w:val="22"/>
        </w:rPr>
        <w:t xml:space="preserve">  Both Parties acknowledge the adequacy and sufficiency of consideration of this MOU.  </w:t>
      </w:r>
    </w:p>
    <w:p>
      <w:pPr>
        <w:pStyle w:val="Normal"/>
        <w:jc w:val="center"/>
        <w:rPr>
          <w:b/>
          <w:sz w:val="22"/>
        </w:rPr>
      </w:pPr>
      <w:r>
        <w:rPr>
          <w:b/>
          <w:sz w:val="22"/>
        </w:rPr>
      </w:r>
    </w:p>
    <w:p>
      <w:pPr>
        <w:pStyle w:val="Normal"/>
        <w:ind w:firstLine="720" w:end="0"/>
        <w:jc w:val="both"/>
        <w:rPr/>
      </w:pPr>
      <w:r>
        <w:rPr>
          <w:b/>
          <w:sz w:val="22"/>
        </w:rPr>
        <w:t>3.2</w:t>
        <w:tab/>
      </w:r>
      <w:r>
        <w:rPr>
          <w:b/>
          <w:sz w:val="22"/>
          <w:u w:val="single"/>
        </w:rPr>
        <w:t>Term and Termination</w:t>
      </w:r>
      <w:r>
        <w:rPr>
          <w:b/>
          <w:sz w:val="22"/>
        </w:rPr>
        <w:t xml:space="preserve">.  </w:t>
      </w:r>
      <w:r>
        <w:rPr>
          <w:sz w:val="22"/>
        </w:rPr>
        <w:t>This MOU shall remain in force and effect until the earliest to occur of the following events: (a) December 31, 2002 (the “Expiration Date”), provided that the Expiration Date shall be automatically extended by one six (6) month period following December 31, 2002, unless either Party provides written notification thirty (30) days prior to December 31, 2002 of its desire not to extend the term of the MOU, or (b) written agreement by the Parties to terminate this MOU prior to the Expiration Date.</w:t>
      </w:r>
    </w:p>
    <w:p>
      <w:pPr>
        <w:pStyle w:val="Normal"/>
        <w:ind w:firstLine="720" w:end="0"/>
        <w:jc w:val="both"/>
        <w:rPr>
          <w:b/>
          <w:sz w:val="22"/>
        </w:rPr>
      </w:pPr>
      <w:r>
        <w:rPr>
          <w:b/>
          <w:sz w:val="22"/>
        </w:rPr>
      </w:r>
    </w:p>
    <w:p>
      <w:pPr>
        <w:pStyle w:val="Normal"/>
        <w:ind w:firstLine="720" w:end="0"/>
        <w:jc w:val="both"/>
        <w:rPr/>
      </w:pPr>
      <w:r>
        <w:rPr>
          <w:b/>
          <w:sz w:val="22"/>
        </w:rPr>
        <w:t>3.3</w:t>
        <w:tab/>
      </w:r>
      <w:r>
        <w:rPr>
          <w:b/>
          <w:sz w:val="22"/>
          <w:u w:val="single"/>
        </w:rPr>
        <w:t>Representations and Warranties</w:t>
      </w:r>
      <w:r>
        <w:rPr>
          <w:b/>
          <w:sz w:val="22"/>
        </w:rPr>
        <w:t xml:space="preserve">.  </w:t>
      </w:r>
      <w:r>
        <w:rPr>
          <w:sz w:val="22"/>
        </w:rPr>
        <w:t>Each Party hereby represents and warrants to the other Party that this MOU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b/>
          <w:sz w:val="22"/>
        </w:rPr>
        <w:t>3.4</w:t>
        <w:tab/>
      </w:r>
      <w:r>
        <w:rPr>
          <w:b/>
          <w:sz w:val="22"/>
          <w:u w:val="single"/>
        </w:rPr>
        <w:t>Approval</w:t>
      </w:r>
      <w:r>
        <w:rPr>
          <w:b/>
          <w:sz w:val="22"/>
        </w:rPr>
        <w:t xml:space="preserve">.  </w:t>
      </w:r>
      <w:r>
        <w:rPr>
          <w:sz w:val="22"/>
        </w:rPr>
        <w:t xml:space="preserve">No Party shall be bound by any Definitive Agreement until (a) such Party shall have agreed to and executed a Definitive Agreement, and (b) all conditions precedent to the effectiveness of any such Definitive Agreement shall have been satisfied. </w:t>
      </w:r>
    </w:p>
    <w:p>
      <w:pPr>
        <w:pStyle w:val="Normal"/>
        <w:jc w:val="both"/>
        <w:rPr>
          <w:b/>
          <w:sz w:val="22"/>
        </w:rPr>
      </w:pPr>
      <w:r>
        <w:rPr>
          <w:b/>
          <w:sz w:val="22"/>
        </w:rPr>
      </w:r>
    </w:p>
    <w:p>
      <w:pPr>
        <w:pStyle w:val="Normal"/>
        <w:ind w:firstLine="720" w:end="0"/>
        <w:jc w:val="both"/>
        <w:rPr/>
      </w:pPr>
      <w:r>
        <w:rPr>
          <w:b/>
          <w:sz w:val="22"/>
        </w:rPr>
        <w:t>3.5</w:t>
        <w:tab/>
      </w:r>
      <w:r>
        <w:rPr>
          <w:b/>
          <w:sz w:val="22"/>
          <w:u w:val="single"/>
        </w:rPr>
        <w:t>Confidentiality</w:t>
      </w:r>
      <w:r>
        <w:rPr>
          <w:b/>
          <w:sz w:val="22"/>
        </w:rPr>
        <w:t xml:space="preserve">. </w:t>
      </w:r>
      <w:r>
        <w:rPr>
          <w:sz w:val="22"/>
        </w:rPr>
        <w:t>Reference is made to that certain confidentiality agreement entered into between the Parties as of March 19, 2001 (the “Confidentiality Agreement”), which the Parties do hereby agree is cancelled. Notwithstanding the foregoing, the Parties agree and acknowledge that “Confidential Information” (as defined in the terms of the Confidentiality Agreement) which was exchanged between the Parties under the Confidentiality Agreement shall be deemed to constitute Confidential Information under this MOU and shall be afforded the protections of this Article 3.5.  In connection with the activities and discussions that the Parties will have in connection with the matters addressed by this MOU, the Parties are prepared to furnish one another with information (whether written, oral or electronically-generated and including this MOU) which is confidential, proprietary or generally not available to the public (the "Confidential Information").  The Parties each agree that during the term of this MOU and for a period two (2)</w:t>
      </w:r>
      <w:r>
        <w:rPr>
          <w:i/>
          <w:sz w:val="22"/>
        </w:rPr>
        <w:t xml:space="preserve"> </w:t>
      </w:r>
      <w:r>
        <w:rPr>
          <w:sz w:val="22"/>
        </w:rPr>
        <w:t xml:space="preserve">years from the date of the termination of this MOU neither Party shall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xml:space="preserve">, a Party may disclose: </w:t>
      </w:r>
    </w:p>
    <w:p>
      <w:pPr>
        <w:pStyle w:val="Normal"/>
        <w:ind w:firstLine="720" w:end="0"/>
        <w:jc w:val="both"/>
        <w:rPr>
          <w:sz w:val="22"/>
        </w:rPr>
      </w:pPr>
      <w:r>
        <w:rPr>
          <w:sz w:val="22"/>
        </w:rPr>
      </w:r>
    </w:p>
    <w:p>
      <w:pPr>
        <w:pStyle w:val="Normal"/>
        <w:ind w:firstLine="720" w:end="0"/>
        <w:jc w:val="both"/>
        <w:rPr>
          <w:sz w:val="22"/>
        </w:rPr>
      </w:pPr>
      <w:r>
        <w:rPr>
          <w:sz w:val="22"/>
        </w:rPr>
        <w:t xml:space="preserve">(a) the other Party’s Confidential Information to the Party’s affiliates, representatives, directors, employees, advisors, lawyers, accountants,  lenders and potential lenders, investors, equity participants, partners, co-venturers, or other participants in a Project or Conceptual Project, and their respective governing leaders, representatives, affiliates, directors, officers, employees, advisors, lawyers, accountants, lenders and potential lenders, investors, equity participants, partners or co-venturers in a Project or Conceptual Project (collectively, "Representatives"), who agree to maintain the confidentiality of such Confidential Information in accordance with the terms hereof, and; </w:t>
      </w:r>
    </w:p>
    <w:p>
      <w:pPr>
        <w:pStyle w:val="Normal"/>
        <w:ind w:firstLine="720" w:end="0"/>
        <w:jc w:val="both"/>
        <w:rPr>
          <w:sz w:val="22"/>
        </w:rPr>
      </w:pPr>
      <w:r>
        <w:rPr>
          <w:sz w:val="22"/>
        </w:rPr>
      </w:r>
    </w:p>
    <w:p>
      <w:pPr>
        <w:pStyle w:val="Normal"/>
        <w:ind w:firstLine="720" w:end="0"/>
        <w:jc w:val="both"/>
        <w:rPr>
          <w:sz w:val="22"/>
        </w:rPr>
      </w:pPr>
      <w:r>
        <w:rPr>
          <w:sz w:val="22"/>
        </w:rPr>
        <w:t>(b) any of the other Party’s Confidential Information that: (i) becomes generally available to the public; (ii) is already known to the Party at the time of disclosure by the other Party; or (iii) is acquired from a third party not known to the receiving Party to be prohibited from making disclosure.</w:t>
      </w:r>
    </w:p>
    <w:p>
      <w:pPr>
        <w:pStyle w:val="Heading3"/>
        <w:jc w:val="both"/>
        <w:rPr>
          <w:sz w:val="22"/>
        </w:rPr>
      </w:pPr>
      <w:r>
        <w:rPr>
          <w:sz w:val="22"/>
        </w:rPr>
      </w:r>
    </w:p>
    <w:p>
      <w:pPr>
        <w:pStyle w:val="Heading3"/>
        <w:ind w:firstLine="720" w:start="0" w:end="0"/>
        <w:jc w:val="both"/>
        <w:rPr>
          <w:sz w:val="22"/>
        </w:rPr>
      </w:pPr>
      <w:r>
        <w:rPr>
          <w:sz w:val="22"/>
        </w:rPr>
        <w:t>Consultant and Company further agree that neither Party shall use the other Party’s Confidential Information other than for the purpose of evaluating, negotiating and consummating Conceptual Projects in connection with this MOU.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MOU, or destroyed.</w:t>
      </w:r>
    </w:p>
    <w:p>
      <w:pPr>
        <w:pStyle w:val="Normal"/>
        <w:rPr>
          <w:sz w:val="22"/>
        </w:rPr>
      </w:pPr>
      <w:r>
        <w:rPr>
          <w:sz w:val="22"/>
        </w:rPr>
      </w:r>
    </w:p>
    <w:p>
      <w:pPr>
        <w:pStyle w:val="Heading3"/>
        <w:ind w:firstLine="720" w:start="0" w:end="0"/>
        <w:jc w:val="both"/>
        <w:rPr>
          <w:sz w:val="22"/>
        </w:rPr>
      </w:pPr>
      <w:r>
        <w:rPr>
          <w:sz w:val="22"/>
        </w:rPr>
        <w:t>Notwithstanding anything contained in this MOU:</w:t>
      </w:r>
    </w:p>
    <w:p>
      <w:pPr>
        <w:pStyle w:val="Heading3"/>
        <w:ind w:firstLine="720" w:start="0" w:end="0"/>
        <w:jc w:val="both"/>
        <w:rPr>
          <w:sz w:val="22"/>
        </w:rPr>
      </w:pPr>
      <w:r>
        <w:rPr>
          <w:sz w:val="22"/>
        </w:rPr>
      </w:r>
    </w:p>
    <w:p>
      <w:pPr>
        <w:pStyle w:val="Heading3"/>
        <w:ind w:hanging="600" w:start="1440" w:end="0"/>
        <w:jc w:val="both"/>
        <w:rPr>
          <w:sz w:val="22"/>
        </w:rPr>
      </w:pPr>
      <w:r>
        <w:rPr>
          <w:sz w:val="22"/>
        </w:rPr>
        <w:t>(1)</w:t>
        <w:tab/>
        <w:t xml:space="preserve">Confidential Information may be disclosed to any governmental, judicial or regulatory or exchange authority requiring such Confidential Information, or to comply with any applicable law, order, regulation or ruling provided that: (a) each Party shall promptly inform the other Party of the substance of any inquiries received by such Party from any governmental, judicial or regulatory or exchange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or exchange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request from the other Party a “Public Disclosure Copy” in which the Confidential Information has been redacted at the other Party’s discretion to the extent that such redaction is permitted by the applicable court or tribunal requiring disclosure, as the case may be, and </w:t>
      </w:r>
    </w:p>
    <w:p>
      <w:pPr>
        <w:pStyle w:val="Heading3"/>
        <w:ind w:firstLine="720" w:start="0" w:end="0"/>
        <w:jc w:val="both"/>
        <w:rPr>
          <w:sz w:val="22"/>
        </w:rPr>
      </w:pPr>
      <w:r>
        <w:rPr>
          <w:sz w:val="22"/>
        </w:rPr>
      </w:r>
    </w:p>
    <w:p>
      <w:pPr>
        <w:pStyle w:val="Heading3"/>
        <w:numPr>
          <w:ilvl w:val="0"/>
          <w:numId w:val="4"/>
        </w:numPr>
        <w:jc w:val="both"/>
        <w:rPr>
          <w:sz w:val="22"/>
        </w:rPr>
      </w:pPr>
      <w:r>
        <w:rPr>
          <w:sz w:val="22"/>
        </w:rPr>
        <w:t>The provisions of this Article 3.5 shall not prevent Company from using the information contained within Exhibit A, including without limitation the Target Prices or any additional information prepared by Consultant and provided to Company pursuant to Article 2.2 hereof</w:t>
      </w:r>
      <w:ins w:id="79" w:author="jdesroch" w:date="2001-10-15T13:10:00Z">
        <w:r>
          <w:rPr>
            <w:sz w:val="22"/>
          </w:rPr>
          <w:t>, and the EPC Agreement including its attachments or exhibits either prepared or being prepared</w:t>
        </w:r>
      </w:ins>
      <w:r>
        <w:rPr>
          <w:sz w:val="22"/>
        </w:rPr>
        <w:t xml:space="preserve"> (</w:t>
      </w:r>
      <w:r>
        <w:rPr>
          <w:b/>
          <w:i/>
          <w:sz w:val="22"/>
        </w:rPr>
        <w:t>collectively,</w:t>
      </w:r>
      <w:r>
        <w:rPr>
          <w:sz w:val="22"/>
        </w:rPr>
        <w:t xml:space="preserve"> </w:t>
      </w:r>
      <w:r>
        <w:rPr>
          <w:b/>
          <w:i/>
          <w:sz w:val="22"/>
        </w:rPr>
        <w:t>the "MOU Work Product")</w:t>
      </w:r>
      <w:r>
        <w:rPr>
          <w:sz w:val="22"/>
        </w:rPr>
        <w:t xml:space="preserve"> to proceed with any Conceptual Project, including with any 3</w:t>
      </w:r>
      <w:r>
        <w:rPr>
          <w:sz w:val="22"/>
          <w:vertAlign w:val="superscript"/>
        </w:rPr>
        <w:t>rd</w:t>
      </w:r>
      <w:r>
        <w:rPr>
          <w:sz w:val="22"/>
        </w:rPr>
        <w:t xml:space="preserve"> Party EPC Contractor, if this MOU or the Exclusivity Period with respect to such Conceptual Project terminates or expires; however such use shall be at Company's risk and without any warranty whatsoever, either express or implied, by Consultant</w:t>
      </w:r>
      <w:r>
        <w:rPr>
          <w:b/>
          <w:i/>
          <w:sz w:val="22"/>
        </w:rPr>
        <w:t xml:space="preserve">.  </w:t>
      </w:r>
      <w:r>
        <w:rPr>
          <w:sz w:val="22"/>
        </w:rPr>
        <w:t>For the avoidance of doubt, upon the termination or expiration of this MOU or the Exclusivity Period with respect to the subject Conceptual Project, Company shall be permitted to freely disclose any such MOU Work Product other than the Target Prices to third parties in connection with any Conceptual Project, it being agreed and understood that the Target Prices shall continue to be subject to the non-disclosure obligations of this Article 3.5 in accordance with its terms. Company’s right to use the open book estimating information obtained in reviewing and preparing the LSTK Price shall not extend to pricing information provided by Consultant pursuant to Article 2.4(d) and Exhibit D, which shall remain Consultants Confidential Information</w:t>
      </w:r>
      <w:del w:id="80" w:author="jdesroch" w:date="2001-10-15T13:11:00Z">
        <w:r>
          <w:rPr>
            <w:sz w:val="22"/>
          </w:rPr>
          <w:delText xml:space="preserve">. For the avoidance of doubt, the provision of the preceding sentence shall not apply to the </w:delText>
        </w:r>
      </w:del>
      <w:del w:id="81" w:author="jdesroch" w:date="2001-10-12T10:15:00Z">
        <w:r>
          <w:rPr>
            <w:sz w:val="22"/>
          </w:rPr>
          <w:delText xml:space="preserve">scope book or the terms and conditions of the </w:delText>
        </w:r>
      </w:del>
      <w:del w:id="82" w:author="jdesroch" w:date="2001-10-15T13:11:00Z">
        <w:r>
          <w:rPr>
            <w:sz w:val="22"/>
          </w:rPr>
          <w:delText>EPC Agreement</w:delText>
        </w:r>
      </w:del>
      <w:ins w:id="83" w:author="jdesroch" w:date="2001-10-15T13:12:00Z">
        <w:r>
          <w:rPr>
            <w:sz w:val="22"/>
          </w:rPr>
          <w:t xml:space="preserve"> and which</w:t>
        </w:r>
      </w:ins>
      <w:del w:id="84" w:author="jdesroch" w:date="2001-10-15T13:11:00Z">
        <w:r>
          <w:rPr>
            <w:sz w:val="22"/>
          </w:rPr>
          <w:delText>.</w:delText>
        </w:r>
      </w:del>
      <w:ins w:id="85" w:author="jdesroch" w:date="2001-10-17T07:25:00Z">
        <w:r>
          <w:rPr>
            <w:sz w:val="22"/>
          </w:rPr>
          <w:t xml:space="preserve"> </w:t>
        </w:r>
      </w:ins>
      <w:ins w:id="86" w:author="jdesroch" w:date="2001-10-12T13:01:00Z">
        <w:r>
          <w:rPr>
            <w:sz w:val="22"/>
          </w:rPr>
          <w:t>open book pricing estimating information</w:t>
        </w:r>
      </w:ins>
      <w:ins w:id="87" w:author="jdesroch" w:date="2001-10-17T07:25:00Z">
        <w:r>
          <w:rPr>
            <w:sz w:val="22"/>
          </w:rPr>
          <w:t xml:space="preserve"> Company may disclose </w:t>
        </w:r>
      </w:ins>
      <w:ins w:id="88" w:author="jdesroch" w:date="2001-10-12T13:00:00Z">
        <w:r>
          <w:rPr>
            <w:sz w:val="22"/>
          </w:rPr>
          <w:t xml:space="preserve"> only to its employees having a reasonable need to know.</w:t>
        </w:r>
      </w:ins>
    </w:p>
    <w:p>
      <w:pPr>
        <w:pStyle w:val="Normal"/>
        <w:rPr>
          <w:sz w:val="22"/>
        </w:rPr>
      </w:pPr>
      <w:r>
        <w:rPr>
          <w:sz w:val="22"/>
        </w:rPr>
      </w:r>
    </w:p>
    <w:p>
      <w:pPr>
        <w:pStyle w:val="Heading3"/>
        <w:numPr>
          <w:ilvl w:val="0"/>
          <w:numId w:val="4"/>
        </w:numPr>
        <w:jc w:val="both"/>
        <w:rPr>
          <w:i/>
          <w:i/>
          <w:sz w:val="22"/>
        </w:rPr>
      </w:pPr>
      <w:r>
        <w:rPr>
          <w:sz w:val="22"/>
        </w:rPr>
        <w:t xml:space="preserve">Nothing in this MOU shall obligate Consultant to disclose to Company any of Consultant’s Confidential Information which discloses its manufacturing drawings, manufacturing practices or processes of manufacturing operations related to the equipment manufactured by Consultant. </w:t>
      </w:r>
    </w:p>
    <w:p>
      <w:pPr>
        <w:pStyle w:val="Normal"/>
        <w:rPr>
          <w:i/>
          <w:i/>
          <w:sz w:val="22"/>
        </w:rPr>
      </w:pPr>
      <w:r>
        <w:rPr>
          <w:i/>
          <w:sz w:val="22"/>
        </w:rPr>
      </w:r>
    </w:p>
    <w:p>
      <w:pPr>
        <w:pStyle w:val="Heading3"/>
        <w:ind w:firstLine="720" w:start="0" w:end="0"/>
        <w:jc w:val="both"/>
        <w:rPr>
          <w:sz w:val="22"/>
        </w:rPr>
      </w:pPr>
      <w:r>
        <w:rPr>
          <w:sz w:val="22"/>
        </w:rPr>
        <w:t xml:space="preserve">Although a Party furnishing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 in accordance with the terms, and for the purpose set forth in this MOU.  Notwithstanding the foregoing sentence, a Party shall be liable for any breach of the other provisions of this Article 3.5  by such Party or any of its representatives.  </w:t>
      </w:r>
    </w:p>
    <w:p>
      <w:pPr>
        <w:pStyle w:val="Normal"/>
        <w:rPr>
          <w:sz w:val="22"/>
        </w:rPr>
      </w:pPr>
      <w:r>
        <w:rPr>
          <w:sz w:val="22"/>
        </w:rPr>
      </w:r>
    </w:p>
    <w:p>
      <w:pPr>
        <w:pStyle w:val="Normal"/>
        <w:ind w:firstLine="720" w:end="0"/>
        <w:jc w:val="both"/>
        <w:rPr>
          <w:b/>
          <w:sz w:val="22"/>
        </w:rPr>
      </w:pPr>
      <w:r>
        <w:rPr>
          <w:sz w:val="22"/>
        </w:rPr>
        <w:t xml:space="preserve"> </w:t>
      </w:r>
    </w:p>
    <w:p>
      <w:pPr>
        <w:pStyle w:val="Normal"/>
        <w:ind w:firstLine="720" w:end="0"/>
        <w:jc w:val="both"/>
        <w:rPr/>
      </w:pPr>
      <w:r>
        <w:rPr>
          <w:b/>
          <w:sz w:val="22"/>
        </w:rPr>
        <w:t>3.6</w:t>
        <w:tab/>
      </w:r>
      <w:r>
        <w:rPr>
          <w:b/>
          <w:sz w:val="22"/>
          <w:u w:val="single"/>
        </w:rPr>
        <w:t>Entire Agreement</w:t>
      </w:r>
      <w:r>
        <w:rPr>
          <w:b/>
          <w:sz w:val="22"/>
        </w:rPr>
        <w:t xml:space="preserve">.  </w:t>
      </w:r>
      <w:r>
        <w:rPr>
          <w:sz w:val="22"/>
        </w:rPr>
        <w:t xml:space="preserve">As of the date of this MOU, this MOU constitutes the entire agreement of the Parties relating to the subject matter hereof and supersedes all prior discussions, agreements or understandings, whether oral or written, relating to such subject matter other than the CSA.  There are no other written or oral agreements or understandings among the Parties regarding the subject matter of this MOU.  Any amendment of this MOU must be written and signed by both Parties.  Waivers of rights under this MOU must be in writing and signed by the Party to be bound thereby. No failure to exercise, no delay in exercising, and no course of dealing or trade custom with respect to, any provision of this MOU shall waive such provision. </w:t>
      </w:r>
    </w:p>
    <w:p>
      <w:pPr>
        <w:pStyle w:val="Normal"/>
        <w:jc w:val="both"/>
        <w:rPr>
          <w:sz w:val="22"/>
        </w:rPr>
      </w:pPr>
      <w:r>
        <w:rPr>
          <w:sz w:val="22"/>
        </w:rPr>
      </w:r>
    </w:p>
    <w:p>
      <w:pPr>
        <w:pStyle w:val="Normal"/>
        <w:tabs>
          <w:tab w:val="left" w:pos="720" w:leader="none"/>
        </w:tabs>
        <w:jc w:val="both"/>
        <w:rPr>
          <w:b/>
          <w:sz w:val="22"/>
        </w:rPr>
      </w:pPr>
      <w:r>
        <w:rPr>
          <w:b/>
          <w:sz w:val="22"/>
        </w:rPr>
        <w:tab/>
        <w:t>3.7</w:t>
        <w:tab/>
      </w:r>
      <w:r>
        <w:rPr>
          <w:b/>
          <w:sz w:val="22"/>
          <w:u w:val="single"/>
        </w:rPr>
        <w:t>Governing Law and Dispute Resolution</w:t>
      </w:r>
      <w:r>
        <w:rPr>
          <w:b/>
          <w:sz w:val="22"/>
        </w:rPr>
        <w:t xml:space="preserve">.  </w:t>
      </w:r>
      <w:r>
        <w:rPr>
          <w:sz w:val="22"/>
        </w:rPr>
        <w:t>This MOU shall be governed by and construed in accordance with the laws of the State of New York, without giving reference to its conflicts of laws principles.  All claims and matters in question arising out of this MOU or the relationship between the Parties created by this MOU,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thirty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thirty (30) days of their appointments, the third arbitrator shall be appointed by the AAA.  The location of any arbitration shall be New York City, New York.</w:t>
      </w:r>
    </w:p>
    <w:p>
      <w:pPr>
        <w:pStyle w:val="Normal"/>
        <w:jc w:val="both"/>
        <w:rPr>
          <w:b/>
          <w:sz w:val="22"/>
        </w:rPr>
      </w:pPr>
      <w:r>
        <w:rPr>
          <w:b/>
          <w:sz w:val="22"/>
        </w:rPr>
      </w:r>
    </w:p>
    <w:p>
      <w:pPr>
        <w:pStyle w:val="Normal"/>
        <w:ind w:firstLine="720" w:end="0"/>
        <w:jc w:val="both"/>
        <w:rPr>
          <w:sz w:val="22"/>
        </w:rPr>
      </w:pPr>
      <w:r>
        <w:rPr>
          <w:b/>
          <w:sz w:val="22"/>
        </w:rPr>
        <w:t>3.8</w:t>
        <w:tab/>
      </w:r>
      <w:r>
        <w:rPr>
          <w:b/>
          <w:sz w:val="22"/>
          <w:u w:val="single"/>
        </w:rPr>
        <w:t>NON-INCLUSIVE; NON-BINDING</w:t>
      </w:r>
      <w:r>
        <w:rPr>
          <w:b/>
          <w:sz w:val="22"/>
        </w:rPr>
        <w:t>.  THIS MOU DOES NOT CONTAIN ALL MATTERS UPON WHICH AGREEMENT MUST BE REACHED IN ORDER FOR THE CONSUMMATION OF ANY DEFINITIVE AGREEMENT TO BE NEGOTIATED PURSUANT TO THIS MOU.  THIS MOU, ANY TARGET PRICING, OOM ESTIMATES, TERM SHEETS OR DRAFT EPC AGREEMENT: (1) ONLY EXPRESS THE INTEREST OF THE PARTIES TO NEGOTIATE A TRANSACTION THAT WILL BE FINALIZED IN A DEFINITIVE AGREEMENT AT A FUTURE TIME; (2) DO NOT CREATE AND ARE NOT INTENDED TO CREATE A BINDING AND ENFORCEABLE CSA OR EPC CONTRACT BETWEEN THE PARTIES OR ANY AGREEMENT OR OBLIGATIONS TO ENTER INTO ANY CSA OR EPC CONTRACT; AND (3) MAY NOT BE RELIED UPON BY A PARTY AS THE BASIS FOR A CSA OR EPC CONTRACT BY ESTOPPEL IMPLICATION, OR OTHERWISE. A BINDING CSA OR EPC CONTRACT COMMITMENT WITH RESPECT TO THE SOLID-FUEL PROJECTS OR ANY OTHER SUBJECT MATTER IN CONNECTION WITH THE SOLID-FUEL PROJECTS CAN ONLY RESULT FROM THE EXECUTION AND DELIVERY OF DEFINITIVE AGREEMENTS.  THE PARTIES AGREE THAT THEY HAVE HAD THE BENEFIT OF COUNSEL IN PREPARING THIS MOU, AND THEY FURTHER AGREE THAT NO ACTIONS ON THE PART OF EITHER PARTY SHALL BE DEEMED TO RENDER THIS MOU A BINDING OBLIGATION WITH RESPECT TO THE EXECUTION OF A CSA OR AN EPC CONTRACT FOR ANY SOLID-FUEL PROJECT(S).</w:t>
      </w:r>
    </w:p>
    <w:p>
      <w:pPr>
        <w:pStyle w:val="Normal"/>
        <w:jc w:val="both"/>
        <w:rPr>
          <w:sz w:val="22"/>
        </w:rPr>
      </w:pPr>
      <w:r>
        <w:rPr>
          <w:sz w:val="22"/>
        </w:rPr>
      </w:r>
    </w:p>
    <w:p>
      <w:pPr>
        <w:pStyle w:val="Normal"/>
        <w:ind w:firstLine="720" w:end="0"/>
        <w:jc w:val="both"/>
        <w:rPr/>
      </w:pPr>
      <w:r>
        <w:rPr>
          <w:b/>
          <w:sz w:val="22"/>
        </w:rPr>
        <w:t>3.9</w:t>
        <w:tab/>
      </w:r>
      <w:r>
        <w:rPr>
          <w:b/>
          <w:sz w:val="22"/>
          <w:u w:val="single"/>
        </w:rPr>
        <w:t>Relationship of the Parties</w:t>
      </w:r>
      <w:r>
        <w:rPr>
          <w:b/>
          <w:sz w:val="22"/>
        </w:rPr>
        <w:t>.</w:t>
      </w:r>
      <w:r>
        <w:rPr>
          <w:sz w:val="22"/>
        </w:rPr>
        <w:t xml:space="preserve">  The Parties are not and shall not be deemed in a relationship of partners or joint venturers by virtue of this MOU,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sz w:val="22"/>
        </w:rPr>
      </w:pPr>
      <w:r>
        <w:rPr>
          <w:b/>
          <w:sz w:val="22"/>
        </w:rPr>
        <w:t>3.10</w:t>
        <w:tab/>
      </w:r>
      <w:r>
        <w:rPr>
          <w:b/>
          <w:sz w:val="22"/>
          <w:u w:val="single"/>
        </w:rPr>
        <w:t>LIMITATION OF LIABILITY</w:t>
      </w:r>
      <w:r>
        <w:rPr>
          <w:b/>
          <w:sz w:val="22"/>
        </w:rPr>
        <w:t xml:space="preserve">.  NOTWITHSTANDING ANYTHING HEREIN TO THE CONTRARY, NEITHER COMPANY NOR CONSULTANT, NOR ANY OF THEIR RESPECTIVE ELECTED OR APPOINTED OFFICIALS, DIRECTORS, OFFICERS, SHAREHOLDERS, MANAGERS, OR EMPLOYEES WILL BE LIABLE TO ANY OTHER PARTY, OR ITS DIRECTORS, OFFICERS, SHAREHOLDERS, MANAGERS OR EMPLOYEES, WHETHER UNDER BREACH OF CONTRACT, BREACH OF WARRANTY, GUARANTEE, INDEMNITY, TORT LIABILITY (INCLUDING WITHOUT LIMITATION BOTH NEGLIGENCE AND STRICT LIABILITY), STRICT LIABILITY OR OTHERWISE, FOR ANY INCIDENTAL, SPECIAL, INDIRECT, EXEMPLARY, PUNITIVE OR CONSEQUENTIAL DAMAGES WHATSOEVER (INCLUDING WITHOUT LIMITATION LOST PROFITS OR REVENUE) OF ANY NATURE CONNECTED WITH OR RESULTING FROM PERFORMANCE OF THIS MOU, BUT SHALL BE LIABLE TO THE OTHER PARTY ONLY FOR DIRECT ACTUAL DAMAGES ARISING FROM WILLFUL BREACH OF THIS MOU, SOLE, JOINT OR CONCURRENT NEGLIGENCE, MISCONDUCT OR FRAUD.  </w:t>
      </w:r>
    </w:p>
    <w:p>
      <w:pPr>
        <w:pStyle w:val="Normal"/>
        <w:ind w:firstLine="720" w:end="0"/>
        <w:jc w:val="both"/>
        <w:rPr>
          <w:sz w:val="22"/>
        </w:rPr>
      </w:pPr>
      <w:r>
        <w:rPr>
          <w:sz w:val="22"/>
        </w:rPr>
      </w:r>
    </w:p>
    <w:p>
      <w:pPr>
        <w:pStyle w:val="Normal"/>
        <w:ind w:firstLine="720" w:end="0"/>
        <w:jc w:val="both"/>
        <w:rPr/>
      </w:pPr>
      <w:r>
        <w:rPr>
          <w:b/>
          <w:sz w:val="22"/>
        </w:rPr>
        <w:t>3.11</w:t>
        <w:tab/>
      </w:r>
      <w:r>
        <w:rPr>
          <w:b/>
          <w:sz w:val="22"/>
          <w:u w:val="single"/>
        </w:rPr>
        <w:t>Assignment</w:t>
      </w:r>
      <w:r>
        <w:rPr>
          <w:b/>
          <w:sz w:val="22"/>
        </w:rPr>
        <w:t>.</w:t>
      </w:r>
      <w:r>
        <w:rPr>
          <w:sz w:val="22"/>
        </w:rPr>
        <w:t xml:space="preserve">  Neither Party may assign this MOU without the prior written approval of the other Party, which approval shall not be unreasonably withheld or delayed.  Notwithstanding the foregoing, however, either Party may freely assign its obligations hereunder to any of its affiliates and any non-affiliated entity in connection with the financing or accounting structure of the Project, provided that the Party making such assignment notifies the other Party in writing of such assignment.    </w:t>
      </w:r>
    </w:p>
    <w:p>
      <w:pPr>
        <w:pStyle w:val="Normal"/>
        <w:ind w:firstLine="720" w:end="0"/>
        <w:jc w:val="both"/>
        <w:rPr>
          <w:sz w:val="22"/>
        </w:rPr>
      </w:pPr>
      <w:r>
        <w:rPr>
          <w:sz w:val="22"/>
        </w:rPr>
      </w:r>
    </w:p>
    <w:p>
      <w:pPr>
        <w:pStyle w:val="Normal"/>
        <w:tabs>
          <w:tab w:val="clear" w:pos="720"/>
          <w:tab w:val="left" w:pos="0" w:leader="none"/>
          <w:tab w:val="left" w:pos="60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autoSpaceDE w:val="false"/>
        <w:spacing w:lineRule="atLeast" w:line="240"/>
        <w:jc w:val="both"/>
        <w:rPr/>
      </w:pPr>
      <w:r>
        <w:rPr>
          <w:b/>
          <w:color w:val="000000"/>
          <w:sz w:val="22"/>
        </w:rPr>
        <w:tab/>
        <w:t>3.12</w:t>
        <w:tab/>
      </w:r>
      <w:r>
        <w:rPr>
          <w:b/>
          <w:color w:val="000000"/>
          <w:sz w:val="22"/>
          <w:u w:val="single"/>
        </w:rPr>
        <w:t>Notices</w:t>
      </w:r>
      <w:r>
        <w:rPr>
          <w:color w:val="000000"/>
          <w:sz w:val="22"/>
        </w:rPr>
        <w:t>:  All notices required or permitted by the terms hereof shall be sent by Certified Mail or facsimile (with written confirmation, generated by the transmitting fax machine, of successful transmission to the recipient’s fax number indicated below) to the following addresses if sent to Consultant or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r>
    </w:p>
    <w:p>
      <w:pPr>
        <w:pStyle w:val="Normal"/>
        <w:tabs>
          <w:tab w:val="clear" w:pos="720"/>
          <w:tab w:val="left" w:pos="0" w:leader="none"/>
          <w:tab w:val="left" w:pos="600" w:leader="none"/>
          <w:tab w:val="left" w:pos="630" w:leader="none"/>
          <w:tab w:val="left" w:pos="1800" w:leader="none"/>
          <w:tab w:val="left" w:pos="2400" w:leader="none"/>
          <w:tab w:val="left" w:pos="3000" w:leader="none"/>
          <w:tab w:val="left" w:pos="4590" w:leader="none"/>
          <w:tab w:val="left" w:pos="5670" w:leader="none"/>
          <w:tab w:val="left" w:pos="660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tab/>
        <w:tab/>
        <w:t>To Company:</w:t>
        <w:tab/>
        <w:tab/>
        <w:tab/>
        <w:t>To Consultant:</w:t>
        <w:tab/>
      </w:r>
    </w:p>
    <w:p>
      <w:pPr>
        <w:pStyle w:val="Normal"/>
        <w:tabs>
          <w:tab w:val="clear" w:pos="720"/>
          <w:tab w:val="left" w:pos="0" w:leader="none"/>
          <w:tab w:val="left" w:pos="600" w:leader="none"/>
          <w:tab w:val="left" w:pos="630" w:leader="none"/>
          <w:tab w:val="left" w:pos="1800" w:leader="none"/>
          <w:tab w:val="left" w:pos="2400" w:leader="none"/>
          <w:tab w:val="left" w:pos="3000" w:leader="none"/>
          <w:tab w:val="left" w:pos="4590" w:leader="none"/>
          <w:tab w:val="left" w:pos="5670" w:leader="none"/>
          <w:tab w:val="left" w:pos="660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666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tab/>
        <w:t>Enron North America Corp.</w:t>
        <w:tab/>
        <w:tab/>
        <w:t>Alstom Power Inc.</w:t>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666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tab/>
        <w:t xml:space="preserve">1400 Smith Street </w:t>
        <w:tab/>
        <w:tab/>
        <w:tab/>
        <w:tab/>
        <w:t>2000 Day Hill Road</w:t>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4770" w:leader="none"/>
          <w:tab w:val="left" w:pos="6660" w:leader="none"/>
          <w:tab w:val="left" w:pos="7200" w:leader="none"/>
          <w:tab w:val="left" w:pos="7800" w:leader="none"/>
          <w:tab w:val="left" w:pos="8400" w:leader="none"/>
          <w:tab w:val="left" w:pos="9000" w:leader="none"/>
        </w:tabs>
        <w:autoSpaceDE w:val="false"/>
        <w:spacing w:lineRule="atLeast" w:line="240"/>
        <w:ind w:hanging="1440" w:start="1440" w:end="0"/>
        <w:jc w:val="both"/>
        <w:rPr>
          <w:color w:val="000000"/>
          <w:sz w:val="22"/>
        </w:rPr>
      </w:pPr>
      <w:r>
        <w:rPr>
          <w:color w:val="000000"/>
          <w:sz w:val="22"/>
        </w:rPr>
        <w:tab/>
        <w:t>Houston, Texas 77002</w:t>
        <w:tab/>
        <w:tab/>
        <w:tab/>
        <w:t>Windsor, CT 06095</w:t>
        <w:tab/>
        <w:tab/>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4770" w:leader="none"/>
          <w:tab w:val="left" w:pos="6660" w:leader="none"/>
          <w:tab w:val="left" w:pos="7200" w:leader="none"/>
          <w:tab w:val="left" w:pos="7800" w:leader="none"/>
          <w:tab w:val="left" w:pos="8400" w:leader="none"/>
          <w:tab w:val="left" w:pos="9000" w:leader="none"/>
        </w:tabs>
        <w:autoSpaceDE w:val="false"/>
        <w:spacing w:lineRule="atLeast" w:line="240"/>
        <w:ind w:hanging="1440" w:start="1440" w:end="0"/>
        <w:jc w:val="both"/>
        <w:rPr>
          <w:color w:val="000000"/>
          <w:sz w:val="22"/>
        </w:rPr>
      </w:pPr>
      <w:r>
        <w:rPr>
          <w:color w:val="000000"/>
          <w:sz w:val="22"/>
        </w:rPr>
        <w:tab/>
        <w:t>Attention:  General Counsel</w:t>
        <w:tab/>
        <w:tab/>
        <w:t xml:space="preserve">Attention:  General Counsel  </w:t>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4770" w:leader="none"/>
          <w:tab w:val="left" w:pos="6660" w:leader="none"/>
          <w:tab w:val="left" w:pos="7200" w:leader="none"/>
          <w:tab w:val="left" w:pos="7800" w:leader="none"/>
          <w:tab w:val="left" w:pos="8400" w:leader="none"/>
          <w:tab w:val="left" w:pos="9000" w:leader="none"/>
        </w:tabs>
        <w:autoSpaceDE w:val="false"/>
        <w:spacing w:lineRule="atLeast" w:line="240"/>
        <w:ind w:hanging="1440" w:start="1440" w:end="0"/>
        <w:jc w:val="both"/>
        <w:rPr>
          <w:sz w:val="22"/>
        </w:rPr>
      </w:pPr>
      <w:r>
        <w:rPr>
          <w:color w:val="000000"/>
          <w:sz w:val="22"/>
        </w:rPr>
        <w:tab/>
        <w:t>Fax: (713) 646-6280</w:t>
        <w:tab/>
        <w:tab/>
        <w:tab/>
        <w:t>Fax: (860) 285-9</w:t>
      </w:r>
      <w:del w:id="89" w:author="jdesroch" w:date="2001-10-12T10:16:00Z">
        <w:r>
          <w:rPr>
            <w:color w:val="000000"/>
            <w:sz w:val="22"/>
          </w:rPr>
          <w:delText>2</w:delText>
        </w:r>
      </w:del>
      <w:ins w:id="90" w:author="jdesroch" w:date="2001-10-12T10:16:00Z">
        <w:r>
          <w:rPr>
            <w:color w:val="000000"/>
            <w:sz w:val="22"/>
          </w:rPr>
          <w:t>7</w:t>
        </w:r>
      </w:ins>
      <w:r>
        <w:rPr>
          <w:color w:val="000000"/>
          <w:sz w:val="22"/>
        </w:rPr>
        <w:t xml:space="preserve">90 </w:t>
      </w:r>
    </w:p>
    <w:p>
      <w:pPr>
        <w:pStyle w:val="Normal"/>
        <w:jc w:val="both"/>
        <w:rPr>
          <w:sz w:val="22"/>
        </w:rPr>
      </w:pPr>
      <w:r>
        <w:rPr>
          <w:sz w:val="22"/>
        </w:rPr>
      </w:r>
    </w:p>
    <w:p>
      <w:pPr>
        <w:pStyle w:val="BodyTextIndent"/>
        <w:ind w:hanging="0" w:end="0"/>
        <w:rPr/>
      </w:pPr>
      <w:r>
        <w:rPr>
          <w:b/>
          <w:sz w:val="22"/>
        </w:rPr>
        <w:t>3.13</w:t>
      </w:r>
      <w:r>
        <w:rPr>
          <w:sz w:val="22"/>
        </w:rPr>
        <w:tab/>
      </w:r>
      <w:r>
        <w:rPr>
          <w:b/>
          <w:sz w:val="22"/>
          <w:u w:val="single"/>
        </w:rPr>
        <w:t>Survival.</w:t>
      </w:r>
      <w:r>
        <w:rPr>
          <w:sz w:val="22"/>
        </w:rPr>
        <w:t xml:space="preserve">  Notwithstanding anything to the contrary contained in this MOU, the confidentiality obligations contained in Article 3.5 and the provisions of Article 2.4, including but not limited to the expiration of the respective Exclusivity Period in connection with each Conceptual Project, shall survive termination of this MOU, and shall expire only as provided in such Articles. </w:t>
      </w:r>
    </w:p>
    <w:p>
      <w:pPr>
        <w:pStyle w:val="Normal"/>
        <w:ind w:firstLine="720" w:end="0"/>
        <w:jc w:val="both"/>
        <w:rPr>
          <w:sz w:val="22"/>
        </w:rPr>
      </w:pPr>
      <w:r>
        <w:rPr>
          <w:sz w:val="22"/>
        </w:rPr>
        <w:t xml:space="preserve">  </w:t>
      </w:r>
    </w:p>
    <w:p>
      <w:pPr>
        <w:pStyle w:val="Normal"/>
        <w:numPr>
          <w:ilvl w:val="1"/>
          <w:numId w:val="10"/>
        </w:numPr>
        <w:tabs>
          <w:tab w:val="clear" w:pos="720"/>
          <w:tab w:val="left" w:pos="0" w:leader="none"/>
        </w:tabs>
        <w:ind w:hanging="0" w:start="0" w:end="0"/>
        <w:jc w:val="both"/>
        <w:rPr>
          <w:sz w:val="22"/>
        </w:rPr>
      </w:pPr>
      <w:r>
        <w:rPr>
          <w:b/>
          <w:sz w:val="22"/>
          <w:u w:val="single"/>
        </w:rPr>
        <w:t>No Third Party Beneficiaries</w:t>
      </w:r>
      <w:r>
        <w:rPr>
          <w:sz w:val="22"/>
        </w:rPr>
        <w:t xml:space="preserve">.  Except with respect to any permitted assignees of this MOU as set forth above in Article 3.11, no other parties shall be deemed to be third party beneficiaries of this MOU. </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[Signatures follow on next page.]</w:t>
      </w:r>
      <w:r>
        <w:br w:type="page"/>
      </w:r>
    </w:p>
    <w:p>
      <w:pPr>
        <w:pStyle w:val="Normal"/>
        <w:jc w:val="center"/>
        <w:rPr>
          <w:sz w:val="22"/>
        </w:rPr>
      </w:pPr>
      <w:r>
        <w:rPr>
          <w:sz w:val="22"/>
        </w:rPr>
      </w:r>
    </w:p>
    <w:p>
      <w:pPr>
        <w:pStyle w:val="Heading9"/>
        <w:keepNext w:val="false"/>
        <w:ind w:firstLine="720" w:start="0" w:end="0"/>
        <w:rPr>
          <w:b w:val="false"/>
        </w:rPr>
      </w:pPr>
      <w:r>
        <w:rPr>
          <w:rPrChange w:id="0" w:author="Unknown" w:date="0-00-00T00:00:00Z"/>
        </w:rPr>
        <w:t>IN WITNESS WHEREOF,</w:t>
      </w:r>
      <w:r>
        <w:rPr>
          <w:b w:val="false"/>
          <w:rPrChange w:id="0" w:author="Unknown" w:date="0-00-00T00:00:00Z"/>
        </w:rPr>
        <w:t xml:space="preserve"> each of the undersigned Parties has caused this </w:t>
      </w:r>
      <w:r>
        <w:rPr>
          <w:caps/>
          <w:rPrChange w:id="0" w:author="Unknown" w:date="0-00-00T00:00:00Z"/>
        </w:rPr>
        <w:t>Memorandum of Understanding</w:t>
      </w:r>
      <w:r>
        <w:rPr>
          <w:rPrChange w:id="0" w:author="Unknown" w:date="0-00-00T00:00:00Z"/>
        </w:rPr>
        <w:t xml:space="preserve"> </w:t>
      </w:r>
      <w:r>
        <w:rPr>
          <w:b w:val="false"/>
          <w:rPrChange w:id="0" w:author="Unknown" w:date="0-00-00T00:00:00Z"/>
        </w:rPr>
        <w:t xml:space="preserve">to be executed and delivered in counterparts, including by facsimile or otherwise, each of which shall be deemed an original but which together shall constitute one and the same instrument, its duly authorized officer as of the date first written above. </w:t>
        <w:rPrChange w:id="0" w:author="jdesroch" w:date="2001-09-14T16:01:00Z"/>
      </w:r>
    </w:p>
    <w:p>
      <w:pPr>
        <w:pStyle w:val="Heading9"/>
        <w:keepNext w:val="false"/>
        <w:ind w:firstLine="720" w:start="0" w:end="0"/>
        <w:rPr>
          <w:b w:val="false"/>
        </w:rPr>
      </w:pPr>
      <w:r>
        <w:rPr>
          <w:b w:val="false"/>
          <w:rPrChange w:id="0" w:author="jdesroch" w:date="2001-09-14T16:01:00Z"/>
        </w:rPr>
      </w:r>
    </w:p>
    <w:p>
      <w:pPr>
        <w:pStyle w:val="Heading9"/>
        <w:keepNext w:val="false"/>
        <w:ind w:hanging="0" w:start="0"/>
        <w:rPr/>
      </w:pPr>
      <w:r>
        <w:rPr>
          <w:rPrChange w:id="0" w:author="Unknown" w:date="0-00-00T00:00:00Z"/>
        </w:rPr>
        <w:t>ALSTOM POWER INC.</w:t>
      </w:r>
    </w:p>
    <w:p>
      <w:pPr>
        <w:pStyle w:val="Normal"/>
        <w:jc w:val="both"/>
        <w:rPr>
          <w:b/>
          <w:sz w:val="22"/>
        </w:rPr>
      </w:pPr>
      <w:r>
        <w:rPr>
          <w:b/>
          <w:sz w:val="22"/>
        </w:rPr>
      </w:r>
    </w:p>
    <w:p>
      <w:pPr>
        <w:pStyle w:val="Heading2"/>
        <w:keepNext w:val="false"/>
        <w:ind w:hanging="0" w:start="0"/>
        <w:rPr>
          <w:u w:val="single"/>
        </w:rPr>
      </w:pPr>
      <w:r>
        <w:rPr/>
        <w:t>By:</w:t>
        <w:tab/>
        <w:tab/>
        <w:t>___________________________________________</w:t>
      </w:r>
    </w:p>
    <w:p>
      <w:pPr>
        <w:pStyle w:val="Normal"/>
        <w:spacing w:before="240" w:after="0"/>
        <w:jc w:val="both"/>
        <w:rPr>
          <w:sz w:val="22"/>
        </w:rPr>
      </w:pPr>
      <w:r>
        <w:rPr>
          <w:sz w:val="22"/>
        </w:rPr>
        <w:t>Name:</w:t>
        <w:tab/>
        <w:tab/>
        <w:t>___________________________________________</w:t>
      </w:r>
    </w:p>
    <w:p>
      <w:pPr>
        <w:pStyle w:val="Normal"/>
        <w:spacing w:before="240" w:after="0"/>
        <w:jc w:val="both"/>
        <w:rPr>
          <w:sz w:val="22"/>
        </w:rPr>
      </w:pPr>
      <w:r>
        <w:rPr>
          <w:sz w:val="22"/>
        </w:rPr>
        <w:t xml:space="preserve">Title: </w:t>
        <w:tab/>
        <w:tab/>
        <w:t>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r>
    </w:p>
    <w:p>
      <w:pPr>
        <w:pStyle w:val="Normal"/>
        <w:jc w:val="both"/>
        <w:rPr>
          <w:b/>
          <w:caps/>
          <w:sz w:val="22"/>
        </w:rPr>
      </w:pPr>
      <w:r>
        <w:rPr>
          <w:b/>
          <w:sz w:val="22"/>
        </w:rPr>
        <w:t>ENRON NORTH AMERICA CORP.</w:t>
      </w:r>
    </w:p>
    <w:p>
      <w:pPr>
        <w:pStyle w:val="Normal"/>
        <w:jc w:val="both"/>
        <w:rPr>
          <w:b/>
          <w:caps/>
          <w:sz w:val="22"/>
        </w:rPr>
      </w:pPr>
      <w:r>
        <w:rPr>
          <w:b/>
          <w:caps/>
          <w:sz w:val="22"/>
        </w:rPr>
      </w:r>
    </w:p>
    <w:p>
      <w:pPr>
        <w:pStyle w:val="Heading2"/>
        <w:ind w:hanging="0" w:start="0"/>
        <w:rPr>
          <w:u w:val="single"/>
        </w:rPr>
      </w:pPr>
      <w:r>
        <w:rPr/>
        <w:t>By:</w:t>
        <w:tab/>
        <w:tab/>
        <w:t>___________________________________________</w:t>
      </w:r>
    </w:p>
    <w:p>
      <w:pPr>
        <w:pStyle w:val="Normal"/>
        <w:spacing w:before="240" w:after="0"/>
        <w:jc w:val="both"/>
        <w:rPr>
          <w:sz w:val="22"/>
        </w:rPr>
      </w:pPr>
      <w:r>
        <w:rPr>
          <w:sz w:val="22"/>
        </w:rPr>
        <w:t>Name:</w:t>
        <w:tab/>
        <w:tab/>
        <w:t>___________________________________________</w:t>
      </w:r>
    </w:p>
    <w:p>
      <w:pPr>
        <w:pStyle w:val="Normal"/>
        <w:spacing w:before="240" w:after="0"/>
        <w:jc w:val="both"/>
        <w:rPr>
          <w:sz w:val="22"/>
        </w:rPr>
      </w:pPr>
      <w:r>
        <w:rPr>
          <w:sz w:val="22"/>
        </w:rPr>
        <w:t xml:space="preserve">Title: </w:t>
        <w:tab/>
        <w:tab/>
        <w:t>___________________________________________</w:t>
      </w:r>
    </w:p>
    <w:p>
      <w:pPr>
        <w:pStyle w:val="Normal"/>
        <w:spacing w:before="240" w:after="0"/>
        <w:jc w:val="both"/>
        <w:rPr>
          <w:sz w:val="22"/>
        </w:rPr>
      </w:pPr>
      <w:r>
        <w:rPr>
          <w:sz w:val="22"/>
        </w:rPr>
      </w:r>
    </w:p>
    <w:p>
      <w:pPr>
        <w:pStyle w:val="Normal"/>
        <w:spacing w:before="240" w:after="0"/>
        <w:jc w:val="both"/>
        <w:rPr>
          <w:sz w:val="22"/>
        </w:rPr>
      </w:pPr>
      <w:r>
        <w:rPr>
          <w:sz w:val="22"/>
        </w:rPr>
      </w:r>
      <w:r>
        <w:br w:type="page"/>
      </w:r>
    </w:p>
    <w:p>
      <w:pPr>
        <w:pStyle w:val="Normal"/>
        <w:jc w:val="center"/>
        <w:rPr>
          <w:b/>
          <w:sz w:val="22"/>
        </w:rPr>
      </w:pPr>
      <w:r>
        <w:rPr>
          <w:b/>
          <w:sz w:val="22"/>
        </w:rPr>
        <w:t>EXHIBIT A</w:t>
      </w:r>
    </w:p>
    <w:p>
      <w:pPr>
        <w:pStyle w:val="Normal"/>
        <w:autoSpaceDE w:val="false"/>
        <w:spacing w:lineRule="atLeast" w:line="240"/>
        <w:jc w:val="center"/>
        <w:rPr>
          <w:b/>
          <w:sz w:val="22"/>
        </w:rPr>
      </w:pPr>
      <w:r>
        <w:rPr>
          <w:b/>
          <w:sz w:val="22"/>
        </w:rPr>
      </w:r>
    </w:p>
    <w:p>
      <w:pPr>
        <w:pStyle w:val="Normal"/>
        <w:autoSpaceDE w:val="false"/>
        <w:spacing w:lineRule="atLeast" w:line="240"/>
        <w:jc w:val="center"/>
        <w:rPr>
          <w:b/>
          <w:u w:val="single"/>
        </w:rPr>
      </w:pPr>
      <w:r>
        <w:rPr>
          <w:b/>
          <w:u w:val="single"/>
        </w:rPr>
        <w:t>TARGET PRICING</w:t>
      </w:r>
    </w:p>
    <w:p>
      <w:pPr>
        <w:pStyle w:val="Normal"/>
        <w:autoSpaceDE w:val="false"/>
        <w:spacing w:lineRule="atLeast" w:line="240"/>
        <w:jc w:val="center"/>
        <w:rPr>
          <w:b/>
          <w:u w:val="single"/>
        </w:rPr>
      </w:pPr>
      <w:r>
        <w:rPr>
          <w:b/>
          <w:u w:val="single"/>
        </w:rPr>
      </w:r>
    </w:p>
    <w:p>
      <w:pPr>
        <w:pStyle w:val="Normal"/>
        <w:autoSpaceDE w:val="false"/>
        <w:spacing w:lineRule="atLeast" w:line="240"/>
        <w:rPr>
          <w:b/>
          <w:sz w:val="22"/>
          <w:u w:val="single"/>
        </w:rPr>
      </w:pPr>
      <w:r>
        <w:rPr>
          <w:b/>
          <w:sz w:val="22"/>
          <w:u w:val="single"/>
        </w:rPr>
      </w:r>
    </w:p>
    <w:tbl>
      <w:tblPr>
        <w:tblW w:w="8856" w:type="dxa"/>
        <w:jc w:val="start"/>
        <w:tblInd w:w="0" w:type="dxa"/>
        <w:tblLayout w:type="fixed"/>
        <w:tblCellMar>
          <w:top w:w="0" w:type="dxa"/>
          <w:start w:w="108" w:type="dxa"/>
          <w:bottom w:w="0" w:type="dxa"/>
          <w:end w:w="108" w:type="dxa"/>
        </w:tblCellMar>
      </w:tblPr>
      <w:tblGrid>
        <w:gridCol w:w="423"/>
        <w:gridCol w:w="765"/>
        <w:gridCol w:w="2340"/>
        <w:gridCol w:w="2970"/>
        <w:gridCol w:w="1080"/>
        <w:gridCol w:w="1278"/>
      </w:tblGrid>
      <w:tr>
        <w:trPr/>
        <w:tc>
          <w:tcPr>
            <w:tcW w:w="423" w:type="dxa"/>
            <w:tcBorders>
              <w:top w:val="single" w:sz="6" w:space="0" w:color="000000"/>
              <w:start w:val="single" w:sz="12" w:space="0" w:color="000000"/>
              <w:bottom w:val="single" w:sz="6" w:space="0" w:color="000000"/>
              <w:end w:val="single" w:sz="6" w:space="0" w:color="000000"/>
            </w:tcBorders>
            <w:shd w:fill="FFFFB2" w:val="clear"/>
          </w:tcPr>
          <w:p>
            <w:pPr>
              <w:pStyle w:val="Normal"/>
              <w:autoSpaceDE w:val="false"/>
              <w:snapToGrid w:val="false"/>
              <w:spacing w:lineRule="atLeast" w:line="240"/>
              <w:jc w:val="center"/>
              <w:rPr>
                <w:sz w:val="22"/>
              </w:rPr>
            </w:pPr>
            <w:r>
              <w:rPr>
                <w:sz w:val="22"/>
              </w:rPr>
            </w:r>
          </w:p>
        </w:tc>
        <w:tc>
          <w:tcPr>
            <w:tcW w:w="765" w:type="dxa"/>
            <w:tcBorders>
              <w:top w:val="single" w:sz="6" w:space="0" w:color="000000"/>
              <w:start w:val="single" w:sz="6" w:space="0" w:color="000000"/>
              <w:bottom w:val="single" w:sz="6" w:space="0" w:color="000000"/>
              <w:end w:val="single" w:sz="6" w:space="0" w:color="000000"/>
            </w:tcBorders>
            <w:shd w:fill="FFFFB2" w:val="clear"/>
          </w:tcPr>
          <w:p>
            <w:pPr>
              <w:pStyle w:val="Normal"/>
              <w:autoSpaceDE w:val="false"/>
              <w:snapToGrid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t>Units Per Site</w:t>
            </w:r>
          </w:p>
        </w:tc>
        <w:tc>
          <w:tcPr>
            <w:tcW w:w="2340" w:type="dxa"/>
            <w:tcBorders>
              <w:top w:val="single" w:sz="6" w:space="0" w:color="000000"/>
              <w:start w:val="single" w:sz="6" w:space="0" w:color="000000"/>
              <w:bottom w:val="single" w:sz="6" w:space="0" w:color="000000"/>
              <w:end w:val="single" w:sz="6" w:space="0" w:color="000000"/>
            </w:tcBorders>
            <w:shd w:fill="FFFFB2" w:val="clear"/>
          </w:tcPr>
          <w:p>
            <w:pPr>
              <w:pStyle w:val="Normal"/>
              <w:autoSpaceDE w:val="false"/>
              <w:snapToGrid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t>Configuration</w:t>
            </w:r>
          </w:p>
          <w:p>
            <w:pPr>
              <w:pStyle w:val="Normal"/>
              <w:autoSpaceDE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t>B  T  NET OUTPUT</w:t>
            </w:r>
          </w:p>
        </w:tc>
        <w:tc>
          <w:tcPr>
            <w:tcW w:w="2970" w:type="dxa"/>
            <w:tcBorders>
              <w:top w:val="single" w:sz="6" w:space="0" w:color="000000"/>
              <w:start w:val="single" w:sz="6" w:space="0" w:color="000000"/>
              <w:bottom w:val="single" w:sz="6" w:space="0" w:color="000000"/>
              <w:end w:val="single" w:sz="6" w:space="0" w:color="000000"/>
            </w:tcBorders>
            <w:shd w:fill="FFFFB2" w:val="clear"/>
          </w:tcPr>
          <w:p>
            <w:pPr>
              <w:pStyle w:val="Normal"/>
              <w:tabs>
                <w:tab w:val="clear" w:pos="720"/>
                <w:tab w:val="left" w:pos="252" w:leader="none"/>
                <w:tab w:val="left" w:pos="1962" w:leader="none"/>
              </w:tabs>
              <w:autoSpaceDE w:val="false"/>
              <w:snapToGrid w:val="false"/>
              <w:spacing w:lineRule="atLeast" w:line="240"/>
              <w:jc w:val="center"/>
              <w:rPr>
                <w:b/>
                <w:bCs/>
                <w:sz w:val="22"/>
              </w:rPr>
            </w:pPr>
            <w:r>
              <w:rPr>
                <w:b/>
                <w:bCs/>
                <w:sz w:val="22"/>
              </w:rPr>
            </w:r>
          </w:p>
          <w:p>
            <w:pPr>
              <w:pStyle w:val="Normal"/>
              <w:tabs>
                <w:tab w:val="clear" w:pos="720"/>
                <w:tab w:val="left" w:pos="252" w:leader="none"/>
                <w:tab w:val="left" w:pos="1962" w:leader="none"/>
              </w:tabs>
              <w:autoSpaceDE w:val="false"/>
              <w:spacing w:lineRule="atLeast" w:line="240"/>
              <w:jc w:val="center"/>
              <w:rPr>
                <w:b/>
                <w:bCs/>
                <w:sz w:val="22"/>
              </w:rPr>
            </w:pPr>
            <w:r>
              <w:rPr>
                <w:b/>
                <w:bCs/>
                <w:sz w:val="22"/>
              </w:rPr>
            </w:r>
          </w:p>
          <w:p>
            <w:pPr>
              <w:pStyle w:val="Normal"/>
              <w:tabs>
                <w:tab w:val="clear" w:pos="720"/>
                <w:tab w:val="left" w:pos="252" w:leader="none"/>
                <w:tab w:val="left" w:pos="1962" w:leader="none"/>
              </w:tabs>
              <w:autoSpaceDE w:val="false"/>
              <w:spacing w:lineRule="atLeast" w:line="240"/>
              <w:jc w:val="center"/>
              <w:rPr>
                <w:b/>
                <w:bCs/>
                <w:sz w:val="22"/>
              </w:rPr>
            </w:pPr>
            <w:r>
              <w:rPr>
                <w:b/>
                <w:bCs/>
                <w:sz w:val="22"/>
              </w:rPr>
              <w:t>Target Price/Net MW</w:t>
            </w:r>
          </w:p>
          <w:p>
            <w:pPr>
              <w:pStyle w:val="Normal"/>
              <w:tabs>
                <w:tab w:val="clear" w:pos="720"/>
                <w:tab w:val="left" w:pos="252" w:leader="none"/>
                <w:tab w:val="left" w:pos="1962" w:leader="none"/>
              </w:tabs>
              <w:autoSpaceDE w:val="false"/>
              <w:spacing w:lineRule="atLeast" w:line="240"/>
              <w:jc w:val="center"/>
              <w:rPr>
                <w:b/>
                <w:bCs/>
                <w:sz w:val="22"/>
              </w:rPr>
            </w:pPr>
            <w:r>
              <w:rPr>
                <w:b/>
                <w:bCs/>
                <w:sz w:val="22"/>
              </w:rPr>
            </w:r>
          </w:p>
          <w:p>
            <w:pPr>
              <w:pStyle w:val="Normal"/>
              <w:tabs>
                <w:tab w:val="clear" w:pos="720"/>
                <w:tab w:val="left" w:pos="252" w:leader="none"/>
                <w:tab w:val="left" w:pos="1962" w:leader="none"/>
              </w:tabs>
              <w:autoSpaceDE w:val="false"/>
              <w:spacing w:lineRule="atLeast" w:line="240"/>
              <w:jc w:val="center"/>
              <w:rPr>
                <w:b/>
                <w:bCs/>
                <w:sz w:val="22"/>
              </w:rPr>
            </w:pPr>
            <w:r>
              <w:rPr>
                <w:b/>
                <w:bCs/>
                <w:sz w:val="22"/>
              </w:rPr>
              <w:t>PETCOKE / PRB</w:t>
            </w:r>
          </w:p>
        </w:tc>
        <w:tc>
          <w:tcPr>
            <w:tcW w:w="1080" w:type="dxa"/>
            <w:tcBorders>
              <w:top w:val="single" w:sz="6" w:space="0" w:color="000000"/>
              <w:start w:val="single" w:sz="6" w:space="0" w:color="000000"/>
              <w:bottom w:val="single" w:sz="6" w:space="0" w:color="000000"/>
              <w:end w:val="single" w:sz="6" w:space="0" w:color="000000"/>
            </w:tcBorders>
            <w:shd w:fill="FFFFB2" w:val="clear"/>
          </w:tcPr>
          <w:p>
            <w:pPr>
              <w:pStyle w:val="Normal"/>
              <w:autoSpaceDE w:val="false"/>
              <w:snapToGrid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t>Schedule from NTP Months</w:t>
            </w:r>
          </w:p>
          <w:p>
            <w:pPr>
              <w:pStyle w:val="Normal"/>
              <w:autoSpaceDE w:val="false"/>
              <w:spacing w:lineRule="atLeast" w:line="240"/>
              <w:jc w:val="center"/>
              <w:rPr>
                <w:b/>
                <w:bCs/>
                <w:sz w:val="22"/>
              </w:rPr>
            </w:pPr>
            <w:r>
              <w:rPr>
                <w:b/>
                <w:bCs/>
                <w:sz w:val="22"/>
              </w:rPr>
            </w:r>
          </w:p>
        </w:tc>
        <w:tc>
          <w:tcPr>
            <w:tcW w:w="1278" w:type="dxa"/>
            <w:tcBorders>
              <w:top w:val="single" w:sz="6" w:space="0" w:color="000000"/>
              <w:start w:val="single" w:sz="6" w:space="0" w:color="000000"/>
              <w:bottom w:val="single" w:sz="6" w:space="0" w:color="000000"/>
              <w:end w:val="single" w:sz="12" w:space="0" w:color="000000"/>
            </w:tcBorders>
            <w:shd w:fill="FFFFB2" w:val="clear"/>
          </w:tcPr>
          <w:p>
            <w:pPr>
              <w:pStyle w:val="Normal"/>
              <w:autoSpaceDE w:val="false"/>
              <w:snapToGrid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r>
          </w:p>
          <w:p>
            <w:pPr>
              <w:pStyle w:val="Normal"/>
              <w:autoSpaceDE w:val="false"/>
              <w:spacing w:lineRule="atLeast" w:line="240"/>
              <w:jc w:val="center"/>
              <w:rPr>
                <w:b/>
                <w:bCs/>
                <w:sz w:val="22"/>
              </w:rPr>
            </w:pPr>
            <w:r>
              <w:rPr>
                <w:b/>
                <w:bCs/>
                <w:sz w:val="22"/>
              </w:rPr>
              <w:t>Validity Period</w:t>
            </w:r>
            <w:r>
              <w:rPr>
                <w:rStyle w:val="FootnoteCharacters"/>
                <w:rStyle w:val="FootnoteReference"/>
                <w:b/>
                <w:bCs/>
                <w:sz w:val="22"/>
              </w:rPr>
              <w:footnoteReference w:id="2"/>
            </w:r>
          </w:p>
        </w:tc>
      </w:tr>
      <w:tr>
        <w:trPr/>
        <w:tc>
          <w:tcPr>
            <w:tcW w:w="423" w:type="dxa"/>
            <w:tcBorders>
              <w:start w:val="single" w:sz="12" w:space="0" w:color="000000"/>
              <w:end w:val="single" w:sz="6" w:space="0" w:color="000000"/>
            </w:tcBorders>
          </w:tcPr>
          <w:p>
            <w:pPr>
              <w:pStyle w:val="Normal"/>
              <w:autoSpaceDE w:val="false"/>
              <w:spacing w:lineRule="atLeast" w:line="240"/>
              <w:jc w:val="center"/>
              <w:rPr>
                <w:sz w:val="22"/>
              </w:rPr>
            </w:pPr>
            <w:r>
              <w:rPr>
                <w:sz w:val="22"/>
              </w:rPr>
              <w:t>A</w:t>
            </w:r>
          </w:p>
          <w:p>
            <w:pPr>
              <w:pStyle w:val="Normal"/>
              <w:autoSpaceDE w:val="false"/>
              <w:spacing w:lineRule="atLeast" w:line="240"/>
              <w:jc w:val="center"/>
              <w:rPr>
                <w:sz w:val="22"/>
              </w:rPr>
            </w:pPr>
            <w:r>
              <w:rPr>
                <w:sz w:val="22"/>
              </w:rPr>
            </w:r>
          </w:p>
        </w:tc>
        <w:tc>
          <w:tcPr>
            <w:tcW w:w="765" w:type="dxa"/>
            <w:tcBorders>
              <w:start w:val="single" w:sz="6" w:space="0" w:color="000000"/>
              <w:end w:val="single" w:sz="6" w:space="0" w:color="000000"/>
            </w:tcBorders>
          </w:tcPr>
          <w:p>
            <w:pPr>
              <w:pStyle w:val="Normal"/>
              <w:autoSpaceDE w:val="false"/>
              <w:spacing w:lineRule="atLeast" w:line="240"/>
              <w:jc w:val="center"/>
              <w:rPr>
                <w:sz w:val="22"/>
              </w:rPr>
            </w:pPr>
            <w:r>
              <w:rPr>
                <w:sz w:val="22"/>
              </w:rPr>
              <w:t>2</w:t>
            </w:r>
          </w:p>
          <w:p>
            <w:pPr>
              <w:pStyle w:val="Normal"/>
              <w:autoSpaceDE w:val="false"/>
              <w:spacing w:lineRule="atLeast" w:line="240"/>
              <w:jc w:val="center"/>
              <w:rPr>
                <w:sz w:val="22"/>
              </w:rPr>
            </w:pPr>
            <w:r>
              <w:rPr>
                <w:sz w:val="22"/>
              </w:rPr>
            </w:r>
          </w:p>
        </w:tc>
        <w:tc>
          <w:tcPr>
            <w:tcW w:w="2340" w:type="dxa"/>
            <w:tcBorders>
              <w:start w:val="single" w:sz="6" w:space="0" w:color="000000"/>
              <w:end w:val="single" w:sz="6" w:space="0" w:color="000000"/>
            </w:tcBorders>
          </w:tcPr>
          <w:p>
            <w:pPr>
              <w:pStyle w:val="Normal"/>
              <w:autoSpaceDE w:val="false"/>
              <w:spacing w:lineRule="atLeast" w:line="240"/>
              <w:rPr>
                <w:sz w:val="22"/>
              </w:rPr>
            </w:pPr>
            <w:r>
              <w:rPr>
                <w:sz w:val="22"/>
              </w:rPr>
              <w:t>1x1 250 MW CFB</w:t>
            </w:r>
          </w:p>
        </w:tc>
        <w:tc>
          <w:tcPr>
            <w:tcW w:w="2970" w:type="dxa"/>
            <w:tcBorders>
              <w:start w:val="single" w:sz="6" w:space="0" w:color="000000"/>
              <w:end w:val="single" w:sz="6" w:space="0" w:color="000000"/>
            </w:tcBorders>
          </w:tcPr>
          <w:p>
            <w:pPr>
              <w:pStyle w:val="Normal"/>
              <w:tabs>
                <w:tab w:val="clear" w:pos="720"/>
                <w:tab w:val="left" w:pos="252" w:leader="none"/>
                <w:tab w:val="left" w:pos="1962" w:leader="none"/>
              </w:tabs>
              <w:autoSpaceDE w:val="false"/>
              <w:spacing w:lineRule="atLeast" w:line="240"/>
              <w:jc w:val="center"/>
              <w:rPr>
                <w:sz w:val="22"/>
              </w:rPr>
            </w:pPr>
            <w:r>
              <w:rPr>
                <w:sz w:val="22"/>
              </w:rPr>
              <w:t>1100            1250</w:t>
            </w:r>
          </w:p>
        </w:tc>
        <w:tc>
          <w:tcPr>
            <w:tcW w:w="1080" w:type="dxa"/>
            <w:tcBorders>
              <w:start w:val="single" w:sz="6" w:space="0" w:color="000000"/>
              <w:end w:val="single" w:sz="6" w:space="0" w:color="000000"/>
            </w:tcBorders>
          </w:tcPr>
          <w:p>
            <w:pPr>
              <w:pStyle w:val="Normal"/>
              <w:autoSpaceDE w:val="false"/>
              <w:spacing w:lineRule="atLeast" w:line="240"/>
              <w:jc w:val="center"/>
              <w:rPr>
                <w:sz w:val="22"/>
              </w:rPr>
            </w:pPr>
            <w:r>
              <w:rPr>
                <w:sz w:val="22"/>
              </w:rPr>
              <w:t>40</w:t>
            </w:r>
          </w:p>
        </w:tc>
        <w:tc>
          <w:tcPr>
            <w:tcW w:w="1278" w:type="dxa"/>
            <w:tcBorders>
              <w:start w:val="single" w:sz="6" w:space="0" w:color="000000"/>
              <w:end w:val="single" w:sz="12" w:space="0" w:color="000000"/>
            </w:tcBorders>
          </w:tcPr>
          <w:p>
            <w:pPr>
              <w:pStyle w:val="Normal"/>
              <w:autoSpaceDE w:val="false"/>
              <w:spacing w:lineRule="atLeast" w:line="240"/>
              <w:rPr>
                <w:sz w:val="22"/>
              </w:rPr>
            </w:pPr>
            <w:r>
              <w:rPr>
                <w:sz w:val="22"/>
              </w:rPr>
              <w:t>12/31/2001</w:t>
            </w:r>
          </w:p>
        </w:tc>
      </w:tr>
      <w:tr>
        <w:trPr/>
        <w:tc>
          <w:tcPr>
            <w:tcW w:w="423" w:type="dxa"/>
            <w:tcBorders>
              <w:start w:val="single" w:sz="12" w:space="0" w:color="000000"/>
              <w:end w:val="single" w:sz="6" w:space="0" w:color="000000"/>
            </w:tcBorders>
          </w:tcPr>
          <w:p>
            <w:pPr>
              <w:pStyle w:val="Normal"/>
              <w:autoSpaceDE w:val="false"/>
              <w:spacing w:lineRule="atLeast" w:line="240"/>
              <w:jc w:val="center"/>
              <w:rPr>
                <w:sz w:val="22"/>
              </w:rPr>
            </w:pPr>
            <w:r>
              <w:rPr>
                <w:sz w:val="22"/>
              </w:rPr>
              <w:t>B</w:t>
            </w:r>
          </w:p>
        </w:tc>
        <w:tc>
          <w:tcPr>
            <w:tcW w:w="765" w:type="dxa"/>
            <w:tcBorders>
              <w:start w:val="single" w:sz="6" w:space="0" w:color="000000"/>
              <w:end w:val="single" w:sz="6" w:space="0" w:color="000000"/>
            </w:tcBorders>
          </w:tcPr>
          <w:p>
            <w:pPr>
              <w:pStyle w:val="Normal"/>
              <w:autoSpaceDE w:val="false"/>
              <w:spacing w:lineRule="atLeast" w:line="240"/>
              <w:jc w:val="center"/>
              <w:rPr>
                <w:sz w:val="22"/>
              </w:rPr>
            </w:pPr>
            <w:r>
              <w:rPr>
                <w:sz w:val="22"/>
              </w:rPr>
              <w:t>2</w:t>
            </w:r>
          </w:p>
        </w:tc>
        <w:tc>
          <w:tcPr>
            <w:tcW w:w="2340" w:type="dxa"/>
            <w:tcBorders>
              <w:start w:val="single" w:sz="6" w:space="0" w:color="000000"/>
              <w:end w:val="single" w:sz="6" w:space="0" w:color="000000"/>
            </w:tcBorders>
          </w:tcPr>
          <w:p>
            <w:pPr>
              <w:pStyle w:val="Normal"/>
              <w:autoSpaceDE w:val="false"/>
              <w:spacing w:lineRule="atLeast" w:line="240"/>
              <w:rPr>
                <w:sz w:val="22"/>
              </w:rPr>
            </w:pPr>
            <w:r>
              <w:rPr>
                <w:sz w:val="22"/>
              </w:rPr>
              <w:t>1x1 800 MW PC</w:t>
            </w:r>
          </w:p>
          <w:p>
            <w:pPr>
              <w:pStyle w:val="Normal"/>
              <w:autoSpaceDE w:val="false"/>
              <w:spacing w:lineRule="atLeast" w:line="240"/>
              <w:rPr>
                <w:sz w:val="22"/>
              </w:rPr>
            </w:pPr>
            <w:r>
              <w:rPr>
                <w:sz w:val="22"/>
              </w:rPr>
            </w:r>
          </w:p>
        </w:tc>
        <w:tc>
          <w:tcPr>
            <w:tcW w:w="2970" w:type="dxa"/>
            <w:tcBorders>
              <w:start w:val="single" w:sz="6" w:space="0" w:color="000000"/>
              <w:end w:val="single" w:sz="6" w:space="0" w:color="000000"/>
            </w:tcBorders>
          </w:tcPr>
          <w:p>
            <w:pPr>
              <w:pStyle w:val="Normal"/>
              <w:tabs>
                <w:tab w:val="clear" w:pos="720"/>
                <w:tab w:val="left" w:pos="252" w:leader="none"/>
                <w:tab w:val="left" w:pos="1962" w:leader="none"/>
              </w:tabs>
              <w:autoSpaceDE w:val="false"/>
              <w:spacing w:lineRule="atLeast" w:line="240"/>
              <w:jc w:val="center"/>
              <w:rPr>
                <w:sz w:val="22"/>
              </w:rPr>
            </w:pPr>
            <w:r>
              <w:rPr>
                <w:sz w:val="22"/>
              </w:rPr>
              <w:t>N/A              950</w:t>
            </w:r>
          </w:p>
          <w:p>
            <w:pPr>
              <w:pStyle w:val="Normal"/>
              <w:tabs>
                <w:tab w:val="clear" w:pos="720"/>
                <w:tab w:val="left" w:pos="252" w:leader="none"/>
                <w:tab w:val="left" w:pos="1962" w:leader="none"/>
              </w:tabs>
              <w:autoSpaceDE w:val="false"/>
              <w:spacing w:lineRule="atLeast" w:line="240"/>
              <w:jc w:val="center"/>
              <w:rPr>
                <w:sz w:val="22"/>
              </w:rPr>
            </w:pPr>
            <w:r>
              <w:rPr>
                <w:sz w:val="22"/>
              </w:rPr>
            </w:r>
          </w:p>
        </w:tc>
        <w:tc>
          <w:tcPr>
            <w:tcW w:w="1080" w:type="dxa"/>
            <w:tcBorders>
              <w:start w:val="single" w:sz="6" w:space="0" w:color="000000"/>
              <w:end w:val="single" w:sz="6" w:space="0" w:color="000000"/>
            </w:tcBorders>
          </w:tcPr>
          <w:p>
            <w:pPr>
              <w:pStyle w:val="Normal"/>
              <w:autoSpaceDE w:val="false"/>
              <w:spacing w:lineRule="atLeast" w:line="240"/>
              <w:jc w:val="center"/>
              <w:rPr>
                <w:sz w:val="22"/>
              </w:rPr>
            </w:pPr>
            <w:r>
              <w:rPr>
                <w:sz w:val="22"/>
              </w:rPr>
              <w:t>50</w:t>
            </w:r>
          </w:p>
        </w:tc>
        <w:tc>
          <w:tcPr>
            <w:tcW w:w="1278" w:type="dxa"/>
            <w:tcBorders>
              <w:start w:val="single" w:sz="6" w:space="0" w:color="000000"/>
              <w:end w:val="single" w:sz="12" w:space="0" w:color="000000"/>
            </w:tcBorders>
          </w:tcPr>
          <w:p>
            <w:pPr>
              <w:pStyle w:val="Normal"/>
              <w:autoSpaceDE w:val="false"/>
              <w:spacing w:lineRule="atLeast" w:line="240"/>
              <w:rPr>
                <w:sz w:val="22"/>
              </w:rPr>
            </w:pPr>
            <w:r>
              <w:rPr>
                <w:sz w:val="22"/>
              </w:rPr>
              <w:t>12/31/2002</w:t>
            </w:r>
          </w:p>
        </w:tc>
      </w:tr>
      <w:tr>
        <w:trPr/>
        <w:tc>
          <w:tcPr>
            <w:tcW w:w="423" w:type="dxa"/>
            <w:tcBorders>
              <w:start w:val="single" w:sz="12" w:space="0" w:color="000000"/>
              <w:end w:val="single" w:sz="6" w:space="0" w:color="000000"/>
            </w:tcBorders>
          </w:tcPr>
          <w:p>
            <w:pPr>
              <w:pStyle w:val="Normal"/>
              <w:autoSpaceDE w:val="false"/>
              <w:spacing w:lineRule="atLeast" w:line="240"/>
              <w:jc w:val="center"/>
              <w:rPr>
                <w:sz w:val="22"/>
              </w:rPr>
            </w:pPr>
            <w:r>
              <w:rPr>
                <w:sz w:val="22"/>
              </w:rPr>
              <w:t>C</w:t>
            </w:r>
          </w:p>
          <w:p>
            <w:pPr>
              <w:pStyle w:val="Normal"/>
              <w:autoSpaceDE w:val="false"/>
              <w:spacing w:lineRule="atLeast" w:line="240"/>
              <w:jc w:val="center"/>
              <w:rPr>
                <w:sz w:val="22"/>
              </w:rPr>
            </w:pPr>
            <w:r>
              <w:rPr>
                <w:sz w:val="22"/>
              </w:rPr>
            </w:r>
          </w:p>
        </w:tc>
        <w:tc>
          <w:tcPr>
            <w:tcW w:w="765" w:type="dxa"/>
            <w:tcBorders>
              <w:start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2340" w:type="dxa"/>
            <w:tcBorders>
              <w:start w:val="single" w:sz="6" w:space="0" w:color="000000"/>
              <w:end w:val="single" w:sz="6" w:space="0" w:color="000000"/>
            </w:tcBorders>
          </w:tcPr>
          <w:p>
            <w:pPr>
              <w:pStyle w:val="Normal"/>
              <w:autoSpaceDE w:val="false"/>
              <w:spacing w:lineRule="atLeast" w:line="240"/>
              <w:rPr>
                <w:sz w:val="22"/>
              </w:rPr>
            </w:pPr>
            <w:r>
              <w:rPr>
                <w:sz w:val="22"/>
              </w:rPr>
              <w:t>Later</w:t>
            </w:r>
          </w:p>
        </w:tc>
        <w:tc>
          <w:tcPr>
            <w:tcW w:w="2970" w:type="dxa"/>
            <w:tcBorders>
              <w:start w:val="single" w:sz="6" w:space="0" w:color="000000"/>
              <w:end w:val="single" w:sz="6" w:space="0" w:color="000000"/>
            </w:tcBorders>
          </w:tcPr>
          <w:p>
            <w:pPr>
              <w:pStyle w:val="Normal"/>
              <w:tabs>
                <w:tab w:val="clear" w:pos="720"/>
                <w:tab w:val="left" w:pos="252" w:leader="none"/>
                <w:tab w:val="left" w:pos="1962" w:leader="none"/>
              </w:tabs>
              <w:autoSpaceDE w:val="false"/>
              <w:snapToGrid w:val="false"/>
              <w:spacing w:lineRule="atLeast" w:line="240"/>
              <w:jc w:val="center"/>
              <w:rPr>
                <w:sz w:val="22"/>
              </w:rPr>
            </w:pPr>
            <w:r>
              <w:rPr>
                <w:sz w:val="22"/>
              </w:rPr>
            </w:r>
          </w:p>
        </w:tc>
        <w:tc>
          <w:tcPr>
            <w:tcW w:w="1080" w:type="dxa"/>
            <w:tcBorders>
              <w:start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1278" w:type="dxa"/>
            <w:tcBorders>
              <w:start w:val="single" w:sz="6" w:space="0" w:color="000000"/>
              <w:end w:val="single" w:sz="12" w:space="0" w:color="000000"/>
            </w:tcBorders>
          </w:tcPr>
          <w:p>
            <w:pPr>
              <w:pStyle w:val="Normal"/>
              <w:autoSpaceDE w:val="false"/>
              <w:snapToGrid w:val="false"/>
              <w:spacing w:lineRule="atLeast" w:line="240"/>
              <w:rPr>
                <w:sz w:val="22"/>
              </w:rPr>
            </w:pPr>
            <w:r>
              <w:rPr>
                <w:sz w:val="22"/>
              </w:rPr>
            </w:r>
          </w:p>
        </w:tc>
      </w:tr>
      <w:tr>
        <w:trPr/>
        <w:tc>
          <w:tcPr>
            <w:tcW w:w="423" w:type="dxa"/>
            <w:tcBorders>
              <w:start w:val="single" w:sz="12" w:space="0" w:color="000000"/>
              <w:end w:val="single" w:sz="6" w:space="0" w:color="000000"/>
            </w:tcBorders>
          </w:tcPr>
          <w:p>
            <w:pPr>
              <w:pStyle w:val="Normal"/>
              <w:autoSpaceDE w:val="false"/>
              <w:spacing w:lineRule="atLeast" w:line="240"/>
              <w:jc w:val="center"/>
              <w:rPr>
                <w:sz w:val="22"/>
              </w:rPr>
            </w:pPr>
            <w:r>
              <w:rPr>
                <w:sz w:val="22"/>
              </w:rPr>
              <w:t>D</w:t>
            </w:r>
          </w:p>
          <w:p>
            <w:pPr>
              <w:pStyle w:val="Normal"/>
              <w:autoSpaceDE w:val="false"/>
              <w:spacing w:lineRule="atLeast" w:line="240"/>
              <w:jc w:val="center"/>
              <w:rPr>
                <w:sz w:val="22"/>
              </w:rPr>
            </w:pPr>
            <w:r>
              <w:rPr>
                <w:sz w:val="22"/>
              </w:rPr>
            </w:r>
          </w:p>
        </w:tc>
        <w:tc>
          <w:tcPr>
            <w:tcW w:w="765" w:type="dxa"/>
            <w:tcBorders>
              <w:start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2340" w:type="dxa"/>
            <w:tcBorders>
              <w:start w:val="single" w:sz="6" w:space="0" w:color="000000"/>
              <w:end w:val="single" w:sz="6" w:space="0" w:color="000000"/>
            </w:tcBorders>
          </w:tcPr>
          <w:p>
            <w:pPr>
              <w:pStyle w:val="Normal"/>
              <w:autoSpaceDE w:val="false"/>
              <w:spacing w:lineRule="atLeast" w:line="240"/>
              <w:rPr>
                <w:sz w:val="22"/>
              </w:rPr>
            </w:pPr>
            <w:r>
              <w:rPr>
                <w:sz w:val="22"/>
              </w:rPr>
              <w:t>Later</w:t>
            </w:r>
          </w:p>
        </w:tc>
        <w:tc>
          <w:tcPr>
            <w:tcW w:w="2970" w:type="dxa"/>
            <w:tcBorders>
              <w:start w:val="single" w:sz="6" w:space="0" w:color="000000"/>
              <w:end w:val="single" w:sz="6" w:space="0" w:color="000000"/>
            </w:tcBorders>
          </w:tcPr>
          <w:p>
            <w:pPr>
              <w:pStyle w:val="Normal"/>
              <w:tabs>
                <w:tab w:val="clear" w:pos="720"/>
                <w:tab w:val="left" w:pos="252" w:leader="none"/>
                <w:tab w:val="left" w:pos="1962" w:leader="none"/>
              </w:tabs>
              <w:autoSpaceDE w:val="false"/>
              <w:snapToGrid w:val="false"/>
              <w:spacing w:lineRule="atLeast" w:line="240"/>
              <w:jc w:val="center"/>
              <w:rPr>
                <w:sz w:val="22"/>
              </w:rPr>
            </w:pPr>
            <w:r>
              <w:rPr>
                <w:sz w:val="22"/>
              </w:rPr>
            </w:r>
          </w:p>
        </w:tc>
        <w:tc>
          <w:tcPr>
            <w:tcW w:w="1080" w:type="dxa"/>
            <w:tcBorders>
              <w:start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1278" w:type="dxa"/>
            <w:tcBorders>
              <w:start w:val="single" w:sz="6" w:space="0" w:color="000000"/>
              <w:end w:val="single" w:sz="12" w:space="0" w:color="000000"/>
            </w:tcBorders>
          </w:tcPr>
          <w:p>
            <w:pPr>
              <w:pStyle w:val="Normal"/>
              <w:autoSpaceDE w:val="false"/>
              <w:snapToGrid w:val="false"/>
              <w:spacing w:lineRule="atLeast" w:line="240"/>
              <w:rPr>
                <w:sz w:val="22"/>
              </w:rPr>
            </w:pPr>
            <w:r>
              <w:rPr>
                <w:sz w:val="22"/>
              </w:rPr>
            </w:r>
          </w:p>
        </w:tc>
      </w:tr>
      <w:tr>
        <w:trPr/>
        <w:tc>
          <w:tcPr>
            <w:tcW w:w="423" w:type="dxa"/>
            <w:tcBorders>
              <w:start w:val="single" w:sz="12" w:space="0" w:color="000000"/>
              <w:bottom w:val="single" w:sz="6" w:space="0" w:color="000000"/>
              <w:end w:val="single" w:sz="6" w:space="0" w:color="000000"/>
            </w:tcBorders>
          </w:tcPr>
          <w:p>
            <w:pPr>
              <w:pStyle w:val="Normal"/>
              <w:autoSpaceDE w:val="false"/>
              <w:spacing w:lineRule="atLeast" w:line="240"/>
              <w:jc w:val="center"/>
              <w:rPr>
                <w:sz w:val="22"/>
              </w:rPr>
            </w:pPr>
            <w:r>
              <w:rPr>
                <w:sz w:val="22"/>
              </w:rPr>
              <w:t>E</w:t>
            </w:r>
          </w:p>
          <w:p>
            <w:pPr>
              <w:pStyle w:val="Normal"/>
              <w:autoSpaceDE w:val="false"/>
              <w:spacing w:lineRule="atLeast" w:line="240"/>
              <w:jc w:val="center"/>
              <w:rPr>
                <w:sz w:val="22"/>
              </w:rPr>
            </w:pPr>
            <w:r>
              <w:rPr>
                <w:sz w:val="22"/>
              </w:rPr>
            </w:r>
          </w:p>
        </w:tc>
        <w:tc>
          <w:tcPr>
            <w:tcW w:w="765" w:type="dxa"/>
            <w:tcBorders>
              <w:start w:val="single" w:sz="6" w:space="0" w:color="000000"/>
              <w:bottom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2340" w:type="dxa"/>
            <w:tcBorders>
              <w:start w:val="single" w:sz="6" w:space="0" w:color="000000"/>
              <w:bottom w:val="single" w:sz="6" w:space="0" w:color="000000"/>
              <w:end w:val="single" w:sz="6" w:space="0" w:color="000000"/>
            </w:tcBorders>
          </w:tcPr>
          <w:p>
            <w:pPr>
              <w:pStyle w:val="Normal"/>
              <w:autoSpaceDE w:val="false"/>
              <w:spacing w:lineRule="atLeast" w:line="240"/>
              <w:rPr>
                <w:sz w:val="22"/>
              </w:rPr>
            </w:pPr>
            <w:r>
              <w:rPr>
                <w:sz w:val="22"/>
              </w:rPr>
              <w:t>Later</w:t>
            </w:r>
          </w:p>
        </w:tc>
        <w:tc>
          <w:tcPr>
            <w:tcW w:w="2970" w:type="dxa"/>
            <w:tcBorders>
              <w:start w:val="single" w:sz="6" w:space="0" w:color="000000"/>
              <w:bottom w:val="single" w:sz="6" w:space="0" w:color="000000"/>
              <w:end w:val="single" w:sz="6" w:space="0" w:color="000000"/>
            </w:tcBorders>
          </w:tcPr>
          <w:p>
            <w:pPr>
              <w:pStyle w:val="Normal"/>
              <w:tabs>
                <w:tab w:val="clear" w:pos="720"/>
                <w:tab w:val="left" w:pos="252" w:leader="none"/>
                <w:tab w:val="left" w:pos="1062" w:leader="none"/>
                <w:tab w:val="left" w:pos="1962" w:leader="none"/>
              </w:tabs>
              <w:autoSpaceDE w:val="false"/>
              <w:snapToGrid w:val="false"/>
              <w:spacing w:lineRule="atLeast" w:line="240"/>
              <w:jc w:val="center"/>
              <w:rPr>
                <w:sz w:val="22"/>
              </w:rPr>
            </w:pPr>
            <w:r>
              <w:rPr>
                <w:sz w:val="22"/>
              </w:rPr>
            </w:r>
          </w:p>
        </w:tc>
        <w:tc>
          <w:tcPr>
            <w:tcW w:w="1080" w:type="dxa"/>
            <w:tcBorders>
              <w:start w:val="single" w:sz="6" w:space="0" w:color="000000"/>
              <w:bottom w:val="single" w:sz="6" w:space="0" w:color="000000"/>
              <w:end w:val="single" w:sz="6" w:space="0" w:color="000000"/>
            </w:tcBorders>
          </w:tcPr>
          <w:p>
            <w:pPr>
              <w:pStyle w:val="Normal"/>
              <w:autoSpaceDE w:val="false"/>
              <w:snapToGrid w:val="false"/>
              <w:spacing w:lineRule="atLeast" w:line="240"/>
              <w:jc w:val="center"/>
              <w:rPr>
                <w:sz w:val="22"/>
              </w:rPr>
            </w:pPr>
            <w:r>
              <w:rPr>
                <w:sz w:val="22"/>
              </w:rPr>
            </w:r>
          </w:p>
        </w:tc>
        <w:tc>
          <w:tcPr>
            <w:tcW w:w="1278" w:type="dxa"/>
            <w:tcBorders>
              <w:start w:val="single" w:sz="6" w:space="0" w:color="000000"/>
              <w:bottom w:val="single" w:sz="6" w:space="0" w:color="000000"/>
              <w:end w:val="single" w:sz="12" w:space="0" w:color="000000"/>
            </w:tcBorders>
          </w:tcPr>
          <w:p>
            <w:pPr>
              <w:pStyle w:val="Normal"/>
              <w:autoSpaceDE w:val="false"/>
              <w:snapToGrid w:val="false"/>
              <w:spacing w:lineRule="atLeast" w:line="240"/>
              <w:rPr>
                <w:sz w:val="22"/>
              </w:rPr>
            </w:pPr>
            <w:r>
              <w:rPr>
                <w:sz w:val="22"/>
              </w:rPr>
            </w:r>
          </w:p>
        </w:tc>
      </w:tr>
    </w:tbl>
    <w:p>
      <w:pPr>
        <w:pStyle w:val="Normal"/>
        <w:autoSpaceDE w:val="false"/>
        <w:spacing w:lineRule="atLeast" w:line="240"/>
        <w:jc w:val="both"/>
        <w:rPr>
          <w:sz w:val="22"/>
        </w:rPr>
      </w:pPr>
      <w:r>
        <w:rPr>
          <w:sz w:val="22"/>
        </w:rPr>
      </w:r>
    </w:p>
    <w:p>
      <w:pPr>
        <w:pStyle w:val="BodyText3"/>
        <w:autoSpaceDE w:val="false"/>
        <w:spacing w:lineRule="atLeast" w:line="240"/>
        <w:rPr/>
      </w:pPr>
      <w:r>
        <w:rPr/>
        <w:t xml:space="preserve">The Target Price set forth above for each configuration reflects the scope for such configuration as outlined in the applicable Schedule (A, B, C, etc.)  to this Exhibit A, and is valid for the  period indicated above (the “Validity Period”).  If the Parties agree to add additional configurations pursuant to Article 2.2, then this Exhibit A shall be amended in writing to incorporate the Parties’ agreement with respect to the above information for each such additional configuration, and a Schedule shall be added hereto for each such additional configuration, which describes the scope thereof. </w:t>
      </w:r>
    </w:p>
    <w:p>
      <w:pPr>
        <w:pStyle w:val="Normal"/>
        <w:autoSpaceDE w:val="false"/>
        <w:spacing w:lineRule="atLeast" w:line="240"/>
        <w:jc w:val="both"/>
        <w:rPr>
          <w:sz w:val="22"/>
        </w:rPr>
      </w:pPr>
      <w:r>
        <w:rPr>
          <w:sz w:val="22"/>
        </w:rPr>
        <w:t xml:space="preserve"> </w:t>
      </w:r>
    </w:p>
    <w:p>
      <w:pPr>
        <w:pStyle w:val="Normal"/>
        <w:autoSpaceDE w:val="false"/>
        <w:spacing w:lineRule="atLeast" w:line="240"/>
        <w:jc w:val="both"/>
        <w:rPr>
          <w:sz w:val="22"/>
        </w:rPr>
      </w:pPr>
      <w:r>
        <w:rPr>
          <w:sz w:val="22"/>
        </w:rPr>
        <w:t xml:space="preserve">If any Validity Period should expire during the term of this MOU (including any extension pursuant to Article 3.2), the Parties will mutually agree (on or before the fifth  day prior to such expiration), upon a written amendment of this Exhibit A to either extend such Validity Period; revise the subject Target Pricing and applicable Validity Period, or delete the subject configuration. </w:t>
      </w:r>
    </w:p>
    <w:p>
      <w:pPr>
        <w:pStyle w:val="Normal"/>
        <w:autoSpaceDE w:val="false"/>
        <w:spacing w:lineRule="atLeast" w:line="240"/>
        <w:rPr>
          <w:sz w:val="22"/>
        </w:rPr>
      </w:pPr>
      <w:r>
        <w:rPr>
          <w:sz w:val="22"/>
        </w:rPr>
      </w:r>
    </w:p>
    <w:p>
      <w:pPr>
        <w:pStyle w:val="Normal"/>
        <w:autoSpaceDE w:val="false"/>
        <w:spacing w:lineRule="atLeast" w:line="240"/>
        <w:rPr>
          <w:sz w:val="22"/>
        </w:rPr>
      </w:pPr>
      <w:r>
        <w:rPr>
          <w:sz w:val="22"/>
        </w:rPr>
      </w:r>
    </w:p>
    <w:p>
      <w:pPr>
        <w:pStyle w:val="Normal"/>
        <w:autoSpaceDE w:val="false"/>
        <w:spacing w:lineRule="atLeast" w:line="240"/>
        <w:rPr>
          <w:sz w:val="22"/>
        </w:rPr>
      </w:pPr>
      <w:r>
        <w:rPr>
          <w:sz w:val="22"/>
        </w:rPr>
        <w:tab/>
      </w:r>
    </w:p>
    <w:p>
      <w:pPr>
        <w:pStyle w:val="Normal"/>
        <w:ind w:start="2880" w:end="0"/>
        <w:rPr>
          <w:sz w:val="22"/>
        </w:rPr>
      </w:pPr>
      <w:r>
        <w:rPr>
          <w:sz w:val="22"/>
        </w:rPr>
      </w:r>
      <w:r>
        <w:br w:type="page"/>
      </w:r>
    </w:p>
    <w:p>
      <w:pPr>
        <w:pStyle w:val="Normal"/>
        <w:ind w:start="630" w:end="0"/>
        <w:rPr>
          <w:b/>
          <w:sz w:val="22"/>
        </w:rPr>
      </w:pPr>
      <w:r>
        <w:rPr>
          <w:b/>
          <w:sz w:val="22"/>
        </w:rPr>
      </w:r>
    </w:p>
    <w:p>
      <w:pPr>
        <w:pStyle w:val="Normal"/>
        <w:jc w:val="center"/>
        <w:rPr>
          <w:b/>
          <w:sz w:val="22"/>
        </w:rPr>
      </w:pPr>
      <w:r>
        <w:rPr>
          <w:b/>
          <w:sz w:val="22"/>
        </w:rPr>
        <w:t>EXHIBIT A</w:t>
      </w:r>
    </w:p>
    <w:p>
      <w:pPr>
        <w:pStyle w:val="Normal"/>
        <w:jc w:val="center"/>
        <w:rPr>
          <w:b/>
          <w:sz w:val="22"/>
        </w:rPr>
      </w:pPr>
      <w:r>
        <w:rPr>
          <w:b/>
          <w:sz w:val="22"/>
        </w:rPr>
        <w:t>SCHEDULE [A],</w:t>
      </w:r>
    </w:p>
    <w:p>
      <w:pPr>
        <w:pStyle w:val="Normal"/>
        <w:jc w:val="center"/>
        <w:rPr>
          <w:b/>
          <w:sz w:val="22"/>
        </w:rPr>
      </w:pPr>
      <w:r>
        <w:rPr>
          <w:b/>
          <w:sz w:val="22"/>
        </w:rPr>
        <w:t xml:space="preserve"> </w:t>
      </w:r>
      <w:r>
        <w:rPr>
          <w:b/>
          <w:sz w:val="22"/>
        </w:rPr>
        <w:t>Scope Description for Plant Configuration [A]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rPr>
          <w:b/>
          <w:sz w:val="22"/>
        </w:rPr>
      </w:pPr>
      <w:r>
        <w:rPr>
          <w:b/>
          <w:sz w:val="22"/>
        </w:rPr>
      </w:r>
    </w:p>
    <w:p>
      <w:pPr>
        <w:pStyle w:val="Normal"/>
        <w:jc w:val="center"/>
        <w:rPr>
          <w:bCs/>
          <w:i/>
          <w:i/>
          <w:iCs/>
          <w:sz w:val="22"/>
          <w:del w:id="99" w:author="jdesroch" w:date="2001-10-16T17:59:00Z"/>
        </w:rPr>
      </w:pPr>
      <w:del w:id="98" w:author="jdesroch" w:date="2001-10-16T17:59:00Z">
        <w:r>
          <w:rPr>
            <w:bCs/>
            <w:i/>
            <w:iCs/>
            <w:sz w:val="22"/>
          </w:rPr>
          <w:delText>[Scope Document to be inserted when agreed]</w:delText>
        </w:r>
      </w:del>
    </w:p>
    <w:p>
      <w:pPr>
        <w:pStyle w:val="Normal"/>
        <w:rPr>
          <w:b/>
          <w:bCs/>
          <w:i/>
          <w:i/>
          <w:iCs/>
          <w:sz w:val="22"/>
        </w:rPr>
      </w:pPr>
      <w:r>
        <w:rPr>
          <w:b/>
          <w:bCs/>
          <w:i/>
          <w:iCs/>
          <w:sz w:val="22"/>
        </w:rPr>
      </w:r>
    </w:p>
    <w:p>
      <w:pPr>
        <w:pStyle w:val="Normal"/>
        <w:rPr>
          <w:b/>
          <w:sz w:val="22"/>
        </w:rPr>
      </w:pPr>
      <w:r>
        <w:rPr>
          <w:b/>
          <w:sz w:val="22"/>
        </w:rPr>
      </w:r>
      <w:r>
        <w:br w:type="page"/>
      </w:r>
    </w:p>
    <w:p>
      <w:pPr>
        <w:pStyle w:val="Normal"/>
        <w:jc w:val="center"/>
        <w:rPr>
          <w:b/>
          <w:sz w:val="22"/>
        </w:rPr>
      </w:pPr>
      <w:r>
        <w:rPr>
          <w:b/>
          <w:sz w:val="22"/>
        </w:rPr>
        <w:t>EXHIBIT A</w:t>
      </w:r>
    </w:p>
    <w:p>
      <w:pPr>
        <w:pStyle w:val="Normal"/>
        <w:jc w:val="center"/>
        <w:rPr>
          <w:b/>
          <w:sz w:val="22"/>
        </w:rPr>
      </w:pPr>
      <w:r>
        <w:rPr>
          <w:b/>
          <w:sz w:val="22"/>
        </w:rPr>
        <w:t>SCHEDULE [B],</w:t>
      </w:r>
    </w:p>
    <w:p>
      <w:pPr>
        <w:pStyle w:val="Normal"/>
        <w:jc w:val="center"/>
        <w:rPr>
          <w:b/>
          <w:sz w:val="22"/>
        </w:rPr>
      </w:pPr>
      <w:r>
        <w:rPr>
          <w:b/>
          <w:sz w:val="22"/>
        </w:rPr>
        <w:t xml:space="preserve"> </w:t>
      </w:r>
      <w:r>
        <w:rPr>
          <w:b/>
          <w:sz w:val="22"/>
        </w:rPr>
        <w:t>Scope Description for Plant Configuration [B]</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Cs/>
          <w:sz w:val="22"/>
        </w:rPr>
      </w:pPr>
      <w:ins w:id="100" w:author="jdesroch" w:date="2001-10-16T17:59:00Z">
        <w:r>
          <w:rPr>
            <w:bCs/>
            <w:sz w:val="22"/>
          </w:rPr>
          <w:t>(</w:t>
        </w:r>
      </w:ins>
      <w:del w:id="101" w:author="jdesroch" w:date="2001-10-16T17:59:00Z">
        <w:r>
          <w:rPr>
            <w:bCs/>
            <w:sz w:val="22"/>
          </w:rPr>
          <w:delText>[</w:delText>
        </w:r>
      </w:del>
      <w:r>
        <w:rPr>
          <w:bCs/>
          <w:sz w:val="22"/>
          <w:rPrChange w:id="0" w:author="jdesroch" w:date="2001-10-16T17:59:00Z"/>
        </w:rPr>
        <w:t>Scope Document to be inserted when agreed</w:t>
      </w:r>
      <w:ins w:id="103" w:author="jdesroch" w:date="2001-10-16T17:59:00Z">
        <w:r>
          <w:rPr>
            <w:bCs/>
            <w:sz w:val="22"/>
          </w:rPr>
          <w:t>)</w:t>
        </w:r>
      </w:ins>
      <w:del w:id="104" w:author="jdesroch" w:date="2001-10-16T17:59:00Z">
        <w:r>
          <w:rPr>
            <w:bCs/>
            <w:sz w:val="22"/>
          </w:rPr>
          <w:delText>]</w:delText>
          <w:rPrChange w:id="0" w:author="jdesroch" w:date="2001-10-16T17:59:00Z"/>
        </w:r>
      </w:del>
    </w:p>
    <w:p>
      <w:pPr>
        <w:pStyle w:val="Normal"/>
        <w:jc w:val="center"/>
        <w:rPr>
          <w:b/>
          <w:bCs/>
          <w:sz w:val="22"/>
        </w:rPr>
      </w:pPr>
      <w:r>
        <w:rPr>
          <w:b/>
          <w:bCs/>
          <w:sz w:val="22"/>
        </w:rPr>
      </w:r>
    </w:p>
    <w:p>
      <w:pPr>
        <w:pStyle w:val="Normal"/>
        <w:jc w:val="center"/>
        <w:rPr>
          <w:b/>
          <w:sz w:val="22"/>
        </w:rPr>
      </w:pPr>
      <w:r>
        <w:rPr>
          <w:b/>
          <w:sz w:val="22"/>
        </w:rPr>
      </w:r>
    </w:p>
    <w:p>
      <w:pPr>
        <w:pStyle w:val="Normal"/>
        <w:rPr>
          <w:b/>
          <w:sz w:val="22"/>
        </w:rPr>
      </w:pPr>
      <w:r>
        <w:rPr>
          <w:b/>
          <w:sz w:val="22"/>
        </w:rPr>
      </w:r>
      <w:r>
        <w:br w:type="page"/>
      </w:r>
    </w:p>
    <w:p>
      <w:pPr>
        <w:pStyle w:val="Normal"/>
        <w:jc w:val="center"/>
        <w:rPr>
          <w:rFonts w:ascii="Times New Roman Bold" w:hAnsi="Times New Roman Bold" w:cs="Times New Roman Bold"/>
          <w:b/>
          <w:caps/>
          <w:sz w:val="22"/>
        </w:rPr>
      </w:pPr>
      <w:r>
        <w:rPr>
          <w:rFonts w:cs="Times New Roman Bold" w:ascii="Times New Roman Bold" w:hAnsi="Times New Roman Bold"/>
          <w:b/>
          <w:caps/>
          <w:sz w:val="22"/>
        </w:rPr>
        <w:t>Exhibit B</w:t>
      </w:r>
    </w:p>
    <w:p>
      <w:pPr>
        <w:pStyle w:val="Normal"/>
        <w:jc w:val="center"/>
        <w:rPr>
          <w:rFonts w:ascii="Times New Roman Bold" w:hAnsi="Times New Roman Bold" w:cs="Times New Roman Bold"/>
          <w:b/>
          <w:caps/>
          <w:sz w:val="22"/>
        </w:rPr>
      </w:pPr>
      <w:r>
        <w:rPr>
          <w:rFonts w:cs="Times New Roman Bold" w:ascii="Times New Roman Bold" w:hAnsi="Times New Roman Bold"/>
          <w:b/>
          <w:caps/>
          <w:sz w:val="22"/>
        </w:rPr>
      </w:r>
    </w:p>
    <w:p>
      <w:pPr>
        <w:pStyle w:val="Normal"/>
        <w:jc w:val="center"/>
        <w:rPr>
          <w:sz w:val="22"/>
        </w:rPr>
      </w:pPr>
      <w:r>
        <w:rPr>
          <w:rFonts w:cs="Times New Roman Bold" w:ascii="Times New Roman Bold" w:hAnsi="Times New Roman Bold"/>
          <w:b/>
          <w:caps/>
          <w:sz w:val="22"/>
        </w:rPr>
        <w:t>Form of Notification Letter of a Conceptual Project</w:t>
      </w:r>
    </w:p>
    <w:p>
      <w:pPr>
        <w:pStyle w:val="Heading8"/>
        <w:ind w:hanging="0" w:start="0"/>
        <w:rPr>
          <w:sz w:val="22"/>
        </w:rPr>
      </w:pPr>
      <w:r>
        <w:rPr>
          <w:sz w:val="22"/>
        </w:rPr>
      </w:r>
    </w:p>
    <w:p>
      <w:pPr>
        <w:pStyle w:val="Heading8"/>
        <w:ind w:hanging="0" w:start="0"/>
        <w:rPr/>
      </w:pPr>
      <w:r>
        <w:rPr/>
      </w:r>
    </w:p>
    <w:p>
      <w:pPr>
        <w:pStyle w:val="Heading8"/>
        <w:ind w:hanging="0" w:start="0"/>
        <w:rPr/>
      </w:pPr>
      <w:r>
        <w:rPr/>
        <w:t>Date:</w:t>
        <w:tab/>
        <w:t>_________</w:t>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666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6660" w:leader="none"/>
          <w:tab w:val="left" w:pos="7200" w:leader="none"/>
          <w:tab w:val="left" w:pos="7800" w:leader="none"/>
          <w:tab w:val="left" w:pos="8400" w:leader="none"/>
          <w:tab w:val="left" w:pos="9000" w:leader="none"/>
        </w:tabs>
        <w:autoSpaceDE w:val="false"/>
        <w:spacing w:lineRule="atLeast" w:line="240"/>
        <w:jc w:val="both"/>
        <w:rPr>
          <w:color w:val="000000"/>
          <w:sz w:val="22"/>
        </w:rPr>
      </w:pPr>
      <w:r>
        <w:rPr>
          <w:color w:val="000000"/>
          <w:sz w:val="22"/>
        </w:rPr>
        <w:t>Alstom Power Inc.</w:t>
      </w:r>
    </w:p>
    <w:p>
      <w:pPr>
        <w:pStyle w:val="Normal"/>
        <w:tabs>
          <w:tab w:val="clear" w:pos="720"/>
          <w:tab w:val="left" w:pos="630" w:leader="none"/>
          <w:tab w:val="left" w:pos="4590" w:leader="none"/>
          <w:tab w:val="left" w:pos="4770" w:leader="none"/>
        </w:tabs>
        <w:autoSpaceDE w:val="false"/>
        <w:spacing w:lineRule="atLeast" w:line="240"/>
        <w:rPr>
          <w:color w:val="000000"/>
          <w:sz w:val="22"/>
        </w:rPr>
      </w:pPr>
      <w:r>
        <w:rPr>
          <w:color w:val="000000"/>
          <w:sz w:val="22"/>
        </w:rPr>
        <w:t>2000 Day Hill Road</w:t>
      </w:r>
    </w:p>
    <w:p>
      <w:pPr>
        <w:pStyle w:val="Normal"/>
        <w:tabs>
          <w:tab w:val="clear" w:pos="720"/>
          <w:tab w:val="left" w:pos="0" w:leader="none"/>
          <w:tab w:val="left" w:pos="600" w:leader="none"/>
          <w:tab w:val="left" w:pos="630" w:leader="none"/>
          <w:tab w:val="left" w:pos="1200" w:leader="none"/>
          <w:tab w:val="left" w:pos="1800" w:leader="none"/>
          <w:tab w:val="left" w:pos="2400" w:leader="none"/>
          <w:tab w:val="left" w:pos="3000" w:leader="none"/>
          <w:tab w:val="left" w:pos="3600" w:leader="none"/>
          <w:tab w:val="left" w:pos="4590" w:leader="none"/>
          <w:tab w:val="left" w:pos="4770" w:leader="none"/>
          <w:tab w:val="left" w:pos="6660" w:leader="none"/>
          <w:tab w:val="left" w:pos="7200" w:leader="none"/>
          <w:tab w:val="left" w:pos="7800" w:leader="none"/>
          <w:tab w:val="left" w:pos="8400" w:leader="none"/>
          <w:tab w:val="left" w:pos="9000" w:leader="none"/>
        </w:tabs>
        <w:autoSpaceDE w:val="false"/>
        <w:spacing w:lineRule="atLeast" w:line="240"/>
        <w:ind w:hanging="1440" w:start="1440" w:end="0"/>
        <w:jc w:val="both"/>
        <w:rPr>
          <w:color w:val="000000"/>
          <w:sz w:val="22"/>
        </w:rPr>
      </w:pPr>
      <w:r>
        <w:rPr>
          <w:color w:val="000000"/>
          <w:sz w:val="22"/>
        </w:rPr>
        <w:t>Windsor, CT 06095</w:t>
        <w:tab/>
        <w:tab/>
      </w:r>
    </w:p>
    <w:p>
      <w:pPr>
        <w:pStyle w:val="Normal"/>
        <w:rPr>
          <w:color w:val="000000"/>
          <w:sz w:val="22"/>
        </w:rPr>
      </w:pPr>
      <w:r>
        <w:rPr>
          <w:color w:val="000000"/>
          <w:sz w:val="22"/>
        </w:rPr>
      </w:r>
    </w:p>
    <w:p>
      <w:pPr>
        <w:pStyle w:val="Normal"/>
        <w:ind w:hanging="1440" w:start="1440" w:end="0"/>
        <w:rPr>
          <w:sz w:val="22"/>
        </w:rPr>
      </w:pPr>
      <w:r>
        <w:rPr>
          <w:sz w:val="22"/>
        </w:rPr>
        <w:t>Subject:</w:t>
        <w:tab/>
        <w:t>Notification of Conceptual Project under the Memorandum of Understanding dated as of [________], 2001</w:t>
      </w:r>
    </w:p>
    <w:p>
      <w:pPr>
        <w:pStyle w:val="Normal"/>
        <w:rPr>
          <w:sz w:val="22"/>
        </w:rPr>
      </w:pPr>
      <w:r>
        <w:rPr>
          <w:sz w:val="22"/>
        </w:rPr>
      </w:r>
    </w:p>
    <w:p>
      <w:pPr>
        <w:pStyle w:val="Normal"/>
        <w:rPr>
          <w:sz w:val="22"/>
        </w:rPr>
      </w:pPr>
      <w:r>
        <w:rPr>
          <w:sz w:val="22"/>
        </w:rPr>
        <w:t>Dear Sir,</w:t>
      </w:r>
    </w:p>
    <w:p>
      <w:pPr>
        <w:pStyle w:val="Normal"/>
        <w:rPr>
          <w:sz w:val="22"/>
        </w:rPr>
      </w:pPr>
      <w:r>
        <w:rPr>
          <w:sz w:val="22"/>
        </w:rPr>
      </w:r>
    </w:p>
    <w:p>
      <w:pPr>
        <w:pStyle w:val="Normal"/>
        <w:rPr>
          <w:sz w:val="22"/>
        </w:rPr>
      </w:pPr>
      <w:r>
        <w:rPr>
          <w:sz w:val="22"/>
        </w:rPr>
        <w:t xml:space="preserve">Reference is made to that certain Memorandum of Understanding entered into between Alstom Power Inc., and Enron North America Corp. dated as of [________], 2001 (the “MOU”).  Pursuant to Article 2.3 of the MOU, please be advised that we hereby notify you that [insert project description] is hereby categorized as a Conceptual Project under the terms of the MOU and that our future negotiations in connection therewith shall be on an exclusive basis in accordance with Article 2.4 of the MOU.  Please be further advised that pursuant to Exhibit A, the Target Pricing for such opportunity is [_________]. </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b/>
          <w:sz w:val="22"/>
        </w:rPr>
      </w:pPr>
      <w:r>
        <w:rPr>
          <w:b/>
          <w:sz w:val="22"/>
        </w:rPr>
        <w:t>ENRON NORTH AMERICA CORP.</w:t>
      </w:r>
    </w:p>
    <w:p>
      <w:pPr>
        <w:pStyle w:val="Normal"/>
        <w:rPr>
          <w:b/>
          <w:sz w:val="22"/>
        </w:rPr>
      </w:pPr>
      <w:r>
        <w:rPr>
          <w:b/>
          <w:sz w:val="22"/>
        </w:rPr>
      </w:r>
    </w:p>
    <w:p>
      <w:pPr>
        <w:pStyle w:val="Normal"/>
        <w:rPr>
          <w:sz w:val="22"/>
        </w:rPr>
      </w:pPr>
      <w:r>
        <w:rPr>
          <w:sz w:val="22"/>
        </w:rPr>
        <w:t>By:</w:t>
      </w:r>
    </w:p>
    <w:p>
      <w:pPr>
        <w:pStyle w:val="Normal"/>
        <w:rPr>
          <w:sz w:val="22"/>
        </w:rPr>
      </w:pPr>
      <w:r>
        <w:rPr>
          <w:sz w:val="22"/>
        </w:rPr>
        <w:t>Name:</w:t>
      </w:r>
    </w:p>
    <w:p>
      <w:pPr>
        <w:pStyle w:val="Normal"/>
        <w:rPr>
          <w:sz w:val="22"/>
        </w:rPr>
      </w:pPr>
      <w:r>
        <w:rPr>
          <w:sz w:val="22"/>
        </w:rPr>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AGREED AND ACCEPTED</w:t>
      </w:r>
    </w:p>
    <w:p>
      <w:pPr>
        <w:pStyle w:val="Normal"/>
        <w:rPr>
          <w:b/>
          <w:sz w:val="22"/>
        </w:rPr>
      </w:pPr>
      <w:r>
        <w:rPr>
          <w:b/>
          <w:sz w:val="22"/>
        </w:rPr>
        <w:t>AS OF THE DATE SET FORTH ABOVE:</w:t>
      </w:r>
    </w:p>
    <w:p>
      <w:pPr>
        <w:pStyle w:val="Normal"/>
        <w:rPr>
          <w:b/>
          <w:sz w:val="22"/>
        </w:rPr>
      </w:pPr>
      <w:r>
        <w:rPr>
          <w:b/>
          <w:sz w:val="22"/>
        </w:rPr>
      </w:r>
    </w:p>
    <w:p>
      <w:pPr>
        <w:pStyle w:val="Normal"/>
        <w:rPr>
          <w:b/>
          <w:sz w:val="22"/>
        </w:rPr>
      </w:pPr>
      <w:r>
        <w:rPr>
          <w:b/>
          <w:sz w:val="22"/>
        </w:rPr>
        <w:t>ALSTOM POWER INC.</w:t>
      </w:r>
    </w:p>
    <w:p>
      <w:pPr>
        <w:pStyle w:val="Normal"/>
        <w:rPr>
          <w:b/>
          <w:sz w:val="22"/>
        </w:rPr>
      </w:pPr>
      <w:r>
        <w:rPr>
          <w:b/>
          <w:sz w:val="22"/>
        </w:rPr>
      </w:r>
    </w:p>
    <w:p>
      <w:pPr>
        <w:pStyle w:val="Normal"/>
        <w:rPr>
          <w:sz w:val="22"/>
        </w:rPr>
      </w:pPr>
      <w:r>
        <w:rPr>
          <w:sz w:val="22"/>
        </w:rPr>
        <w:t>By:</w:t>
      </w:r>
    </w:p>
    <w:p>
      <w:pPr>
        <w:pStyle w:val="Normal"/>
        <w:rPr>
          <w:sz w:val="22"/>
        </w:rPr>
      </w:pPr>
      <w:r>
        <w:rPr>
          <w:sz w:val="22"/>
        </w:rPr>
        <w:t>Name:</w:t>
      </w:r>
    </w:p>
    <w:p>
      <w:pPr>
        <w:pStyle w:val="Normal"/>
        <w:rPr>
          <w:sz w:val="22"/>
        </w:rPr>
      </w:pPr>
      <w:r>
        <w:rPr>
          <w:sz w:val="22"/>
        </w:rPr>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r>
        <w:br w:type="page"/>
      </w:r>
    </w:p>
    <w:p>
      <w:pPr>
        <w:pStyle w:val="Normal"/>
        <w:jc w:val="center"/>
        <w:rPr>
          <w:b/>
        </w:rPr>
      </w:pPr>
      <w:r>
        <w:rPr>
          <w:b/>
        </w:rPr>
        <w:t>EXHIBIT C</w:t>
      </w:r>
    </w:p>
    <w:p>
      <w:pPr>
        <w:pStyle w:val="Normal"/>
        <w:jc w:val="center"/>
        <w:rPr>
          <w:b/>
        </w:rPr>
      </w:pPr>
      <w:r>
        <w:rPr>
          <w:b/>
        </w:rPr>
      </w:r>
    </w:p>
    <w:p>
      <w:pPr>
        <w:pStyle w:val="Normal"/>
        <w:jc w:val="center"/>
        <w:rPr>
          <w:b/>
        </w:rPr>
      </w:pPr>
      <w:r>
        <w:rPr>
          <w:b/>
        </w:rPr>
        <w:t>EPC TERM SHEET</w:t>
      </w:r>
    </w:p>
    <w:p>
      <w:pPr>
        <w:pStyle w:val="Normal"/>
        <w:jc w:val="center"/>
        <w:rPr>
          <w:b/>
        </w:rPr>
      </w:pPr>
      <w:r>
        <w:rPr>
          <w:b/>
        </w:rPr>
        <w:t>(ARTICLE 2.4(b))</w:t>
      </w:r>
    </w:p>
    <w:p>
      <w:pPr>
        <w:pStyle w:val="Closing"/>
        <w:keepNext w:val="false"/>
        <w:tabs>
          <w:tab w:val="clear" w:pos="720"/>
          <w:tab w:val="left" w:pos="5310" w:leader="none"/>
        </w:tabs>
        <w:autoSpaceDE w:val="true"/>
        <w:spacing w:lineRule="auto" w:line="240"/>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5310" w:leader="none"/>
        </w:tabs>
        <w:rPr/>
      </w:pPr>
      <w:r>
        <w:rPr/>
        <w:t>Use of defined terms of this Term Sheet:</w:t>
      </w:r>
    </w:p>
    <w:p>
      <w:pPr>
        <w:pStyle w:val="Normal"/>
        <w:rPr/>
      </w:pPr>
      <w:r>
        <w:rPr/>
      </w:r>
    </w:p>
    <w:p>
      <w:pPr>
        <w:pStyle w:val="Normal"/>
        <w:ind w:hanging="1890" w:start="1890" w:end="0"/>
        <w:rPr/>
      </w:pPr>
      <w:r>
        <w:rPr/>
        <w:t>“</w:t>
      </w:r>
      <w:r>
        <w:rPr/>
        <w:t>EPC Agreement”</w:t>
        <w:tab/>
        <w:t>The Lump-sum EPC turnkey contract between Contractor and Company (or their delegated entities) for a Project.</w:t>
      </w:r>
    </w:p>
    <w:p>
      <w:pPr>
        <w:pStyle w:val="Normal"/>
        <w:ind w:hanging="1890" w:start="1890" w:end="0"/>
        <w:rPr/>
      </w:pPr>
      <w:r>
        <w:rPr/>
      </w:r>
    </w:p>
    <w:p>
      <w:pPr>
        <w:pStyle w:val="Normal"/>
        <w:ind w:hanging="1890" w:start="1890" w:end="0"/>
        <w:rPr/>
      </w:pPr>
      <w:r>
        <w:rPr/>
        <w:t>“</w:t>
      </w:r>
      <w:r>
        <w:rPr/>
        <w:t>Company”</w:t>
        <w:tab/>
        <w:t>(TBD)</w:t>
      </w:r>
    </w:p>
    <w:p>
      <w:pPr>
        <w:pStyle w:val="Normal"/>
        <w:ind w:hanging="1890" w:start="1890" w:end="0"/>
        <w:rPr/>
      </w:pPr>
      <w:r>
        <w:rPr/>
      </w:r>
    </w:p>
    <w:p>
      <w:pPr>
        <w:pStyle w:val="Normal"/>
        <w:ind w:hanging="1890" w:start="1890" w:end="0"/>
        <w:rPr/>
      </w:pPr>
      <w:r>
        <w:rPr/>
        <w:t>“</w:t>
      </w:r>
      <w:r>
        <w:rPr/>
        <w:t>Equipment”</w:t>
        <w:tab/>
        <w:t>All equipment comprising the Facility.</w:t>
      </w:r>
    </w:p>
    <w:p>
      <w:pPr>
        <w:pStyle w:val="Normal"/>
        <w:ind w:hanging="1890" w:start="1890" w:end="0"/>
        <w:rPr/>
      </w:pPr>
      <w:r>
        <w:rPr/>
      </w:r>
    </w:p>
    <w:p>
      <w:pPr>
        <w:pStyle w:val="Heading3"/>
        <w:tabs>
          <w:tab w:val="clear" w:pos="720"/>
          <w:tab w:val="left" w:pos="1440" w:leader="none"/>
        </w:tabs>
        <w:ind w:hanging="1890" w:start="1890" w:end="0"/>
        <w:rPr>
          <w:sz w:val="20"/>
        </w:rPr>
      </w:pPr>
      <w:r>
        <w:rPr>
          <w:sz w:val="20"/>
        </w:rPr>
        <w:t>“</w:t>
      </w:r>
      <w:r>
        <w:rPr>
          <w:sz w:val="20"/>
        </w:rPr>
        <w:t>Facility”</w:t>
        <w:tab/>
        <w:tab/>
        <w:t>The agreed nominal MW power plant including all Contractors Work inside the site fence and comprised of all Plant and Unit(s).</w:t>
      </w:r>
    </w:p>
    <w:p>
      <w:pPr>
        <w:pStyle w:val="Normal"/>
        <w:rPr>
          <w:sz w:val="20"/>
        </w:rPr>
      </w:pPr>
      <w:r>
        <w:rPr>
          <w:sz w:val="20"/>
        </w:rPr>
      </w:r>
    </w:p>
    <w:p>
      <w:pPr>
        <w:pStyle w:val="Heading3"/>
        <w:tabs>
          <w:tab w:val="clear" w:pos="720"/>
          <w:tab w:val="left" w:pos="1440" w:leader="none"/>
        </w:tabs>
        <w:ind w:hanging="1890" w:start="1890" w:end="0"/>
        <w:rPr>
          <w:sz w:val="20"/>
        </w:rPr>
      </w:pPr>
      <w:r>
        <w:rPr>
          <w:sz w:val="20"/>
        </w:rPr>
        <w:t>“</w:t>
      </w:r>
      <w:r>
        <w:rPr>
          <w:sz w:val="20"/>
        </w:rPr>
        <w:t>Plant”</w:t>
        <w:tab/>
        <w:tab/>
        <w:t>All Unit(s) comprising a Facility.</w:t>
        <w:tab/>
      </w:r>
    </w:p>
    <w:p>
      <w:pPr>
        <w:pStyle w:val="Normal"/>
        <w:rPr>
          <w:sz w:val="20"/>
        </w:rPr>
      </w:pPr>
      <w:r>
        <w:rPr>
          <w:sz w:val="20"/>
        </w:rPr>
      </w:r>
    </w:p>
    <w:p>
      <w:pPr>
        <w:pStyle w:val="Heading3"/>
        <w:tabs>
          <w:tab w:val="clear" w:pos="720"/>
          <w:tab w:val="left" w:pos="1890" w:leader="none"/>
          <w:tab w:val="left" w:pos="2880" w:leader="none"/>
        </w:tabs>
        <w:ind w:hanging="1890" w:start="1890" w:end="0"/>
        <w:rPr>
          <w:sz w:val="20"/>
        </w:rPr>
      </w:pPr>
      <w:r>
        <w:rPr>
          <w:sz w:val="20"/>
        </w:rPr>
        <w:t>“</w:t>
      </w:r>
      <w:r>
        <w:rPr>
          <w:sz w:val="20"/>
        </w:rPr>
        <w:t>Unit”</w:t>
        <w:tab/>
        <w:t>Electrical power generating unit containing one turbine, one or more boilers and a proportionate share of Facility infrastructure.</w:t>
      </w:r>
    </w:p>
    <w:p>
      <w:pPr>
        <w:pStyle w:val="Normal"/>
        <w:rPr>
          <w:sz w:val="20"/>
        </w:rPr>
      </w:pPr>
      <w:r>
        <w:rPr>
          <w:sz w:val="20"/>
        </w:rPr>
      </w:r>
    </w:p>
    <w:p>
      <w:pPr>
        <w:pStyle w:val="Normal"/>
        <w:ind w:hanging="1890" w:start="1890" w:end="0"/>
        <w:rPr/>
      </w:pPr>
      <w:r>
        <w:rPr/>
        <w:t>“</w:t>
      </w:r>
      <w:r>
        <w:rPr/>
        <w:t>Work”</w:t>
        <w:tab/>
        <w:t>All work provided by Contractor under the EPC Agreement.</w:t>
      </w:r>
    </w:p>
    <w:p>
      <w:pPr>
        <w:pStyle w:val="Normal"/>
        <w:rPr/>
      </w:pPr>
      <w:r>
        <w:rPr/>
      </w:r>
    </w:p>
    <w:p>
      <w:pPr>
        <w:pStyle w:val="Normal"/>
        <w:rPr/>
      </w:pPr>
      <w:r>
        <w:rPr/>
        <w:t>The summary statements listed herein represent the principles of understanding between the Parties for the respective terms and do not necessarily set forth the exact wording to be used in the EPC Agreement.</w:t>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2358"/>
        <w:gridCol w:w="6930"/>
      </w:tblGrid>
      <w:tr>
        <w:trPr/>
        <w:tc>
          <w:tcPr>
            <w:tcW w:w="2358"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Term</w:t>
            </w:r>
          </w:p>
        </w:tc>
        <w:tc>
          <w:tcPr>
            <w:tcW w:w="6930"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Summary of EPC Agreement</w:t>
            </w:r>
          </w:p>
        </w:tc>
      </w:tr>
      <w:tr>
        <w:trPr/>
        <w:tc>
          <w:tcPr>
            <w:tcW w:w="2358" w:type="dxa"/>
            <w:tcBorders>
              <w:top w:val="single" w:sz="6" w:space="0" w:color="000080"/>
              <w:start w:val="single" w:sz="6" w:space="0" w:color="000080"/>
              <w:bottom w:val="single" w:sz="6" w:space="0" w:color="000080"/>
              <w:end w:val="single" w:sz="6" w:space="0" w:color="000080"/>
            </w:tcBorders>
          </w:tcPr>
          <w:p>
            <w:pPr>
              <w:pStyle w:val="Closing"/>
              <w:keepNext w:val="false"/>
              <w:numPr>
                <w:ilvl w:val="0"/>
                <w:numId w:val="7"/>
              </w:numPr>
              <w:tabs>
                <w:tab w:val="clear" w:pos="720"/>
                <w:tab w:val="left" w:pos="450" w:leader="none"/>
                <w:tab w:val="left" w:pos="630" w:leader="none"/>
              </w:tabs>
              <w:spacing w:lineRule="auto" w:line="240"/>
              <w:ind w:hanging="360" w:start="450" w:end="0"/>
              <w:rPr>
                <w:rFonts w:ascii="Times New Roman" w:hAnsi="Times New Roman" w:cs="Times New Roman"/>
                <w:spacing w:val="0"/>
                <w:szCs w:val="24"/>
              </w:rPr>
            </w:pPr>
            <w:r>
              <w:rPr>
                <w:rFonts w:cs="Times New Roman" w:ascii="Times New Roman" w:hAnsi="Times New Roman"/>
                <w:spacing w:val="0"/>
                <w:szCs w:val="24"/>
              </w:rPr>
              <w:t>Contracting Approach</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Lump-sum turnkey (“LSTK”) pricing, inclusive of all labor, material, equipment, and services, with guaranteed performance and Substantial Completion Dates.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Contractors Scope</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provide turnkey engineering, procurement, construction and training  (“EPC”) services for the complete Facility including power Units, all materials handling systems, tank facility, switchyard, and other Plant systems described in an agreed scope document to be attached as an exhibit to the EPC Agreement, including such other obligations as are typical of EPC contractors building non recourse project financed power projects.  Contractor shall warrant compliance with portions of the Project off take agreements and similar Project documents that will be identified in the EPC Agreement.</w:t>
            </w:r>
          </w:p>
          <w:p>
            <w:pPr>
              <w:pStyle w:val="Normal"/>
              <w:ind w:start="60" w:end="0"/>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Basic Design / Detailed Eng.</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Contractor shall be responsible for all basic design and all detailed engineering. </w:t>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CSA Merger</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All Services provided under the CSA and used for the Project shall be deemed to have been performed under the EPC Agreement for all purposes other than the Contract Price.</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Codes and Standards</w:t>
            </w:r>
          </w:p>
          <w:p>
            <w:pPr>
              <w:pStyle w:val="Normal"/>
              <w:tabs>
                <w:tab w:val="clear" w:pos="720"/>
                <w:tab w:val="left" w:pos="450" w:leader="none"/>
              </w:tabs>
              <w:ind w:start="9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engineer and construct the Facility using all applicable,  U.S. codes and standards (industry, local, state and federal).</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Notice To Proceed (“NTP”)</w:t>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Contractor shall not initiate activities and Company shall have no obligations to Contractor until such time Company has issued NTP to Contractor.  The following shall be a condition precedent to Company’s issuance of NTP; </w:t>
            </w:r>
          </w:p>
          <w:p>
            <w:pPr>
              <w:pStyle w:val="Normal"/>
              <w:numPr>
                <w:ilvl w:val="0"/>
                <w:numId w:val="9"/>
              </w:numPr>
              <w:tabs>
                <w:tab w:val="clear" w:pos="720"/>
                <w:tab w:val="left" w:pos="342" w:leader="none"/>
              </w:tabs>
              <w:ind w:hanging="360" w:start="342" w:end="0"/>
              <w:rPr/>
            </w:pPr>
            <w:r>
              <w:rPr/>
              <w:t xml:space="preserve">Financial closing. </w:t>
            </w:r>
          </w:p>
          <w:p>
            <w:pPr>
              <w:pStyle w:val="Normal"/>
              <w:numPr>
                <w:ilvl w:val="0"/>
                <w:numId w:val="9"/>
              </w:numPr>
              <w:tabs>
                <w:tab w:val="clear" w:pos="720"/>
                <w:tab w:val="left" w:pos="342" w:leader="none"/>
              </w:tabs>
              <w:ind w:hanging="360" w:start="342" w:end="0"/>
              <w:rPr/>
            </w:pPr>
            <w:r>
              <w:rPr/>
              <w:t>The necessary permits required to start construction and which are required to be issued in the name of Company shall be in place.</w:t>
            </w:r>
          </w:p>
          <w:p>
            <w:pPr>
              <w:pStyle w:val="Normal"/>
              <w:numPr>
                <w:ilvl w:val="0"/>
                <w:numId w:val="9"/>
              </w:numPr>
              <w:tabs>
                <w:tab w:val="clear" w:pos="720"/>
                <w:tab w:val="left" w:pos="342" w:leader="none"/>
              </w:tabs>
              <w:ind w:hanging="360" w:start="342" w:end="0"/>
              <w:rPr/>
            </w:pPr>
            <w:r>
              <w:rPr/>
              <w:t>Company shall be in a position to give possession and full access of the site to Contractor.</w:t>
            </w:r>
          </w:p>
          <w:p>
            <w:pPr>
              <w:pStyle w:val="Normal"/>
              <w:numPr>
                <w:ilvl w:val="0"/>
                <w:numId w:val="9"/>
              </w:numPr>
              <w:tabs>
                <w:tab w:val="clear" w:pos="720"/>
                <w:tab w:val="left" w:pos="342" w:leader="none"/>
              </w:tabs>
              <w:ind w:hanging="360" w:start="342" w:end="0"/>
              <w:rPr/>
            </w:pPr>
            <w:r>
              <w:rPr/>
              <w:t>The required insurances shall be in place.</w:t>
            </w:r>
          </w:p>
          <w:p>
            <w:pPr>
              <w:pStyle w:val="Normal"/>
              <w:numPr>
                <w:ilvl w:val="0"/>
                <w:numId w:val="9"/>
              </w:numPr>
              <w:tabs>
                <w:tab w:val="clear" w:pos="720"/>
                <w:tab w:val="left" w:pos="342" w:leader="none"/>
              </w:tabs>
              <w:ind w:hanging="360" w:start="342" w:end="0"/>
              <w:rPr/>
            </w:pPr>
            <w:r>
              <w:rPr/>
              <w:t>Contractor shall have received the agreed advanced payment.</w:t>
            </w:r>
          </w:p>
          <w:p>
            <w:pPr>
              <w:pStyle w:val="Normal"/>
              <w:numPr>
                <w:ilvl w:val="0"/>
                <w:numId w:val="9"/>
              </w:numPr>
              <w:tabs>
                <w:tab w:val="clear" w:pos="720"/>
                <w:tab w:val="left" w:pos="342" w:leader="none"/>
              </w:tabs>
              <w:ind w:hanging="360" w:start="342" w:end="0"/>
              <w:rPr/>
            </w:pPr>
            <w:r>
              <w:rPr/>
              <w:t>Contractor shall have received the written verification from Company’s third party financial advisor or Project lender confirming that adequate funding is available.</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Price</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Fixed price Contract (“Contract Price”).   The EPC Agreement may also contain a per Unit price, depending on Plant configuration, being the Contract Price apportioned on a per Unit basis (“Unit Contract Price”) which aggregated sum shall equal the Contract Price.</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Taxes </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The Contract Price includes, but is not limited to  all taxes on Equipment and materials necessary to complete the Facility but excluding tax on real property and on  Contractors income.  The Parties shall reasonably cooperate to maximize the tax efficiencies of the Project.  These provisions may be otherwise mutually agreed on a Project-by-Project basis pending the Project tax structure.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Duties </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All import duties; custom clearance charges and similar costs are the responsibility of Contractor and shall be included in the Contract Price.  The Parties shall reasonably cooperate to minimize duty expenses.</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 w:val="left" w:pos="810" w:leader="none"/>
              </w:tabs>
              <w:ind w:hanging="360" w:start="450" w:end="0"/>
              <w:rPr/>
            </w:pPr>
            <w:r>
              <w:rPr/>
              <w:t>Company Obligations</w:t>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t>Company shall be obligated to obtain the following;</w:t>
            </w:r>
          </w:p>
          <w:p>
            <w:pPr>
              <w:pStyle w:val="Normal"/>
              <w:numPr>
                <w:ilvl w:val="0"/>
                <w:numId w:val="17"/>
              </w:numPr>
              <w:tabs>
                <w:tab w:val="clear" w:pos="720"/>
                <w:tab w:val="left" w:pos="342" w:leader="none"/>
              </w:tabs>
              <w:ind w:hanging="360" w:start="342" w:end="0"/>
              <w:rPr/>
            </w:pPr>
            <w:r>
              <w:rPr/>
              <w:t>Project financing.</w:t>
            </w:r>
          </w:p>
          <w:p>
            <w:pPr>
              <w:pStyle w:val="Normal"/>
              <w:numPr>
                <w:ilvl w:val="0"/>
                <w:numId w:val="17"/>
              </w:numPr>
              <w:tabs>
                <w:tab w:val="clear" w:pos="720"/>
                <w:tab w:val="left" w:pos="342" w:leader="none"/>
              </w:tabs>
              <w:ind w:hanging="360" w:start="342" w:end="0"/>
              <w:rPr/>
            </w:pPr>
            <w:r>
              <w:rPr/>
              <w:t>Permits which are required to be obtained in Company name.</w:t>
            </w:r>
          </w:p>
          <w:p>
            <w:pPr>
              <w:pStyle w:val="Normal"/>
              <w:numPr>
                <w:ilvl w:val="0"/>
                <w:numId w:val="17"/>
              </w:numPr>
              <w:tabs>
                <w:tab w:val="clear" w:pos="720"/>
                <w:tab w:val="left" w:pos="342" w:leader="none"/>
              </w:tabs>
              <w:ind w:hanging="360" w:start="342" w:end="0"/>
              <w:rPr/>
            </w:pPr>
            <w:r>
              <w:rPr/>
              <w:t>The site with lay-down area and full access for Contractor.</w:t>
            </w:r>
          </w:p>
          <w:p>
            <w:pPr>
              <w:pStyle w:val="Normal"/>
              <w:numPr>
                <w:ilvl w:val="0"/>
                <w:numId w:val="17"/>
              </w:numPr>
              <w:tabs>
                <w:tab w:val="clear" w:pos="720"/>
                <w:tab w:val="left" w:pos="342" w:leader="none"/>
              </w:tabs>
              <w:ind w:hanging="360" w:start="342" w:end="0"/>
              <w:rPr/>
            </w:pPr>
            <w:r>
              <w:rPr/>
              <w:t>Fuel and sorbent supply (i.e. coal, coke, sorbent, sand) for operating the Facility during commissioning, testing, start-up and commercial operation.</w:t>
            </w:r>
          </w:p>
          <w:p>
            <w:pPr>
              <w:pStyle w:val="Normal"/>
              <w:numPr>
                <w:ilvl w:val="0"/>
                <w:numId w:val="17"/>
              </w:numPr>
              <w:tabs>
                <w:tab w:val="clear" w:pos="720"/>
                <w:tab w:val="left" w:pos="342" w:leader="none"/>
              </w:tabs>
              <w:ind w:hanging="360" w:start="342" w:end="0"/>
              <w:rPr/>
            </w:pPr>
            <w:r>
              <w:rPr/>
              <w:t>Water for construction use to within (250ft.) of site boundary.  To be ready in accordance with each agreed Project schedule.</w:t>
            </w:r>
          </w:p>
          <w:p>
            <w:pPr>
              <w:pStyle w:val="Normal"/>
              <w:numPr>
                <w:ilvl w:val="0"/>
                <w:numId w:val="17"/>
              </w:numPr>
              <w:tabs>
                <w:tab w:val="clear" w:pos="720"/>
                <w:tab w:val="left" w:pos="342" w:leader="none"/>
              </w:tabs>
              <w:ind w:hanging="360" w:start="342" w:end="0"/>
              <w:rPr/>
            </w:pPr>
            <w:r>
              <w:rPr/>
              <w:t>Interconnect for power supply and off-take for operating the Facility during commissioning, testing, start-up and commercial operation.</w:t>
            </w:r>
          </w:p>
          <w:p>
            <w:pPr>
              <w:pStyle w:val="Normal"/>
              <w:numPr>
                <w:ilvl w:val="0"/>
                <w:numId w:val="17"/>
              </w:numPr>
              <w:tabs>
                <w:tab w:val="clear" w:pos="720"/>
                <w:tab w:val="left" w:pos="342" w:leader="none"/>
              </w:tabs>
              <w:ind w:hanging="360" w:start="342" w:end="0"/>
              <w:rPr/>
            </w:pPr>
            <w:r>
              <w:rPr/>
              <w:t>Waste water discharge/disposal for operating the Facility during commissioning, testing, start-up and commercial operation.</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 w:val="left" w:pos="810" w:leader="none"/>
              </w:tabs>
              <w:ind w:hanging="360" w:start="450" w:end="0"/>
              <w:rPr/>
            </w:pPr>
            <w:r>
              <w:rPr/>
              <w:t>Payment</w:t>
            </w:r>
          </w:p>
        </w:tc>
        <w:tc>
          <w:tcPr>
            <w:tcW w:w="6930" w:type="dxa"/>
            <w:tcBorders>
              <w:top w:val="single" w:sz="6" w:space="0" w:color="000080"/>
              <w:start w:val="single" w:sz="6" w:space="0" w:color="000080"/>
              <w:bottom w:val="single" w:sz="6" w:space="0" w:color="000080"/>
              <w:end w:val="single" w:sz="6" w:space="0" w:color="000080"/>
            </w:tcBorders>
          </w:tcPr>
          <w:p>
            <w:pPr>
              <w:pStyle w:val="Normal"/>
              <w:numPr>
                <w:ilvl w:val="0"/>
                <w:numId w:val="17"/>
              </w:numPr>
              <w:tabs>
                <w:tab w:val="clear" w:pos="720"/>
                <w:tab w:val="left" w:pos="342" w:leader="none"/>
              </w:tabs>
              <w:ind w:hanging="360" w:start="342" w:end="0"/>
              <w:rPr/>
            </w:pPr>
            <w:r>
              <w:rPr/>
              <w:t>An advance payment shall be agreed on a Project-by-Project basis.</w:t>
            </w:r>
          </w:p>
          <w:p>
            <w:pPr>
              <w:pStyle w:val="Normal"/>
              <w:numPr>
                <w:ilvl w:val="0"/>
                <w:numId w:val="17"/>
              </w:numPr>
              <w:tabs>
                <w:tab w:val="clear" w:pos="720"/>
                <w:tab w:val="left" w:pos="342" w:leader="none"/>
              </w:tabs>
              <w:ind w:hanging="360" w:start="342" w:end="0"/>
              <w:rPr/>
            </w:pPr>
            <w:r>
              <w:rPr/>
              <w:t xml:space="preserve">Predetermined milestones, invoiced monthly.  </w:t>
            </w:r>
          </w:p>
          <w:p>
            <w:pPr>
              <w:pStyle w:val="Normal"/>
              <w:numPr>
                <w:ilvl w:val="0"/>
                <w:numId w:val="17"/>
              </w:numPr>
              <w:tabs>
                <w:tab w:val="clear" w:pos="720"/>
                <w:tab w:val="left" w:pos="342" w:leader="none"/>
              </w:tabs>
              <w:ind w:hanging="360" w:start="342" w:end="0"/>
              <w:rPr/>
            </w:pPr>
            <w:r>
              <w:rPr/>
              <w:t xml:space="preserve">Withholdings may be made for deficient progress as measured against the agreed Project Milestone Schedule.  Such withholding, if any, shall not preclude subsequent payment of non-disputed milestones properly completed and due. </w:t>
            </w:r>
          </w:p>
          <w:p>
            <w:pPr>
              <w:pStyle w:val="Normal"/>
              <w:numPr>
                <w:ilvl w:val="0"/>
                <w:numId w:val="17"/>
              </w:numPr>
              <w:tabs>
                <w:tab w:val="clear" w:pos="720"/>
                <w:tab w:val="left" w:pos="342" w:leader="none"/>
              </w:tabs>
              <w:ind w:hanging="360" w:start="342" w:end="0"/>
              <w:rPr/>
            </w:pPr>
            <w:r>
              <w:rPr/>
              <w:t>Non-disputed payments will be made (30) days after receipt of invoice.</w:t>
            </w:r>
          </w:p>
          <w:p>
            <w:pPr>
              <w:pStyle w:val="Normal"/>
              <w:numPr>
                <w:ilvl w:val="0"/>
                <w:numId w:val="17"/>
              </w:numPr>
              <w:tabs>
                <w:tab w:val="clear" w:pos="720"/>
                <w:tab w:val="left" w:pos="342" w:leader="none"/>
              </w:tabs>
              <w:ind w:hanging="360" w:start="342" w:end="0"/>
              <w:rPr/>
            </w:pPr>
            <w:r>
              <w:rPr/>
              <w:t>(90%) paid / (10%) retainage on each non-disputed invoice.</w:t>
            </w:r>
          </w:p>
          <w:p>
            <w:pPr>
              <w:pStyle w:val="Normal"/>
              <w:numPr>
                <w:ilvl w:val="0"/>
                <w:numId w:val="17"/>
              </w:numPr>
              <w:tabs>
                <w:tab w:val="clear" w:pos="720"/>
                <w:tab w:val="left" w:pos="342" w:leader="none"/>
              </w:tabs>
              <w:ind w:hanging="360" w:start="342" w:end="0"/>
              <w:rPr/>
            </w:pPr>
            <w:r>
              <w:rPr/>
              <w:t xml:space="preserve">Late payments by either Party shall bear interest at a rate to be agreed on a Project-by-Project basis.  </w:t>
            </w:r>
          </w:p>
          <w:p>
            <w:pPr>
              <w:pStyle w:val="Normal"/>
              <w:numPr>
                <w:ilvl w:val="0"/>
                <w:numId w:val="17"/>
              </w:numPr>
              <w:tabs>
                <w:tab w:val="clear" w:pos="720"/>
                <w:tab w:val="left" w:pos="342" w:leader="none"/>
              </w:tabs>
              <w:ind w:hanging="360" w:start="342" w:end="0"/>
              <w:rPr/>
            </w:pPr>
            <w:r>
              <w:rPr/>
              <w:t xml:space="preserve">Contractor may suspend for late payment of non-disputed amounts which are beyond (45) days past due, provided (10) day notice of intent to suspend has been received by Company. </w:t>
            </w:r>
          </w:p>
          <w:p>
            <w:pPr>
              <w:pStyle w:val="Normal"/>
              <w:numPr>
                <w:ilvl w:val="0"/>
                <w:numId w:val="17"/>
              </w:numPr>
              <w:tabs>
                <w:tab w:val="clear" w:pos="720"/>
                <w:tab w:val="left" w:pos="342" w:leader="none"/>
              </w:tabs>
              <w:ind w:hanging="360" w:start="342" w:end="0"/>
              <w:rPr/>
            </w:pPr>
            <w:r>
              <w:rPr/>
              <w:t xml:space="preserve">Contractor may terminate for late payment of non-disputed amounts which are beyond (75) days past due, provided (10) day notice of intent to terminate has been received by Company.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 w:val="left" w:pos="810" w:leader="none"/>
              </w:tabs>
              <w:ind w:hanging="360" w:start="450" w:end="0"/>
              <w:rPr/>
            </w:pPr>
            <w:r>
              <w:rPr/>
              <w:t>Retention</w:t>
            </w:r>
          </w:p>
          <w:p>
            <w:pPr>
              <w:pStyle w:val="Normal"/>
              <w:tabs>
                <w:tab w:val="clear" w:pos="720"/>
                <w:tab w:val="left" w:pos="450" w:leader="none"/>
                <w:tab w:val="left" w:pos="810" w:leader="none"/>
              </w:tabs>
              <w:ind w:start="9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Retention shall be withheld from each invoice; however, Contractor may post security in the form of an unconditional and irrevocable letter of credit (or other security acceptable to Company), in the amount of such withholding, in a form and issued by a financial institution acceptable to Company and Lenders. Such retention, or security will be released upon Final Completion (“FC”).</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Parent Guaranty</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As a condition precedent to Notice To Proceed (“NTP”), Contractor shall provide Company an unconditional and irrevocable parent guaranty of its obligations under the EPC Agreement from its ultimate parent company (Alstom Holdings) in a format to be mutually agreed. An alternate form of security (i.e. bond) in a form and content acceptable to Company may otherwise be agreed.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Security for Payment </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As a condition precedent to NTP, Contractor shall be provided written verification from Company’s  third party financial advisor or Project lender confirming that funding in amounts adequate to cover the Contract Price is available to Company and the conditions precedent to draw such funds have been satisfied.  The payment milestones will be based on maintaining Contractor in a neutral cash flow position.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Operational Spare Parts</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provide recommended operational spare parts listings and associated fixed prices with the LSTK Price.  Such pricing shall be valid for (24) months after NTP.  The cost for Contractors services for purchasing, administration, expediting, receiving and storage of such spares through Substantial Completion (“SC”) shall be to the account of Contractor.  The cost of  such operational spares shall be to the account of Company.</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Subcontracts</w:t>
            </w:r>
          </w:p>
          <w:p>
            <w:pPr>
              <w:pStyle w:val="Normal"/>
              <w:tabs>
                <w:tab w:val="clear" w:pos="720"/>
                <w:tab w:val="left" w:pos="450" w:leader="none"/>
                <w:tab w:val="left" w:pos="630" w:leader="none"/>
              </w:tabs>
              <w:ind w:hanging="270"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6228" w:leader="none"/>
                <w:tab w:val="left" w:pos="972" w:leader="none"/>
                <w:tab w:val="left" w:pos="1512" w:leader="none"/>
              </w:tabs>
              <w:rPr/>
            </w:pPr>
            <w:r>
              <w:rPr/>
              <w:t>The EPC Agreement  will include an agreed Approved Vendor List (“AVL”) for subcontractors, vendors and suppliers. Contractor will be responsible as a LSTK contractor for all Equipment, Work and materials comprising its scope of work and shall be responsible for its subcontractors, vendors and suppliers to the same extent as if provided by Contractor.  Provisions for flow down of certain Company and Owner terms and conditions shall also be included.</w:t>
            </w:r>
          </w:p>
          <w:p>
            <w:pPr>
              <w:pStyle w:val="Normal"/>
              <w:tabs>
                <w:tab w:val="clear" w:pos="720"/>
                <w:tab w:val="left" w:pos="-6228" w:leader="none"/>
                <w:tab w:val="left" w:pos="972" w:leader="none"/>
                <w:tab w:val="left" w:pos="1512" w:leader="none"/>
              </w:tabs>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Purchase Order Assignment</w:t>
            </w:r>
          </w:p>
        </w:tc>
        <w:tc>
          <w:tcPr>
            <w:tcW w:w="6930"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6228" w:leader="none"/>
                <w:tab w:val="left" w:pos="972" w:leader="none"/>
                <w:tab w:val="left" w:pos="1512" w:leader="none"/>
              </w:tabs>
              <w:rPr/>
            </w:pPr>
            <w:r>
              <w:rPr/>
              <w:t>If Contractor is required to purchase Equipment prior to NTP, the Parties shall mutually agree on the format of, and security for, Contractor’s purchase (i.e. as Company’s agent with full assignment at NTP, option agreement, or direct purchase by Contractor).</w:t>
            </w:r>
          </w:p>
          <w:p>
            <w:pPr>
              <w:pStyle w:val="Normal"/>
              <w:tabs>
                <w:tab w:val="clear" w:pos="720"/>
                <w:tab w:val="left" w:pos="-6228" w:leader="none"/>
                <w:tab w:val="left" w:pos="972" w:leader="none"/>
                <w:tab w:val="left" w:pos="1512" w:leader="none"/>
              </w:tabs>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Permits</w:t>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t>Contractor shall be responsible for permits required to be taken in its name.  Company shall be responsible for permits required to be in the name of Owner.  The Parties shall reasonably cooperate with each other in the application and maintenance of such permits.</w:t>
            </w:r>
          </w:p>
          <w:p>
            <w:pPr>
              <w:pStyle w:val="Normal"/>
              <w:rPr>
                <w:rFonts w:ascii="Times New Roman" w:hAnsi="Times New Roman" w:cs="Times New Roman"/>
                <w:spacing w:val="0"/>
                <w:szCs w:val="24"/>
              </w:rPr>
            </w:pPr>
            <w:r>
              <w:rPr>
                <w:rFonts w:cs="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 </w:t>
            </w:r>
            <w:r>
              <w:rPr/>
              <w:t>Key Personnel</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Contractor’s key personnel shall be approved by Company.</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Mechanical Completion</w:t>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rPr>
            </w:pPr>
            <w:r>
              <w:rPr>
                <w:rFonts w:cs="Times New Roman" w:ascii="Times New Roman" w:hAnsi="Times New Roman"/>
              </w:rPr>
              <w:t>“</w:t>
            </w:r>
            <w:r>
              <w:rPr>
                <w:rFonts w:cs="Times New Roman" w:ascii="Times New Roman" w:hAnsi="Times New Roman"/>
              </w:rPr>
              <w:t>Mechanical Completion”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safely and without damage thereto or to any other property and without injury to any person.  Mechanical Completion shall also include but not be limited to the following pre</w:t>
              <w:noBreakHyphen/>
              <w:t xml:space="preserve">commissioning activities with respect to the applicable unit, system, or component: stroking of all control valves, phase rotation of electrical equipment, and continuity of other electrical circuits (including loop checks) and response of controls and control equipment.  </w:t>
            </w:r>
          </w:p>
          <w:p>
            <w:pPr>
              <w:pStyle w:val="Closing"/>
              <w:keepNext w:val="false"/>
              <w:spacing w:lineRule="auto" w:line="240"/>
              <w:rPr>
                <w:rFonts w:ascii="Times New Roman" w:hAnsi="Times New Roman" w:cs="Times New Roman"/>
              </w:rPr>
            </w:pPr>
            <w:r>
              <w:rPr>
                <w:rFonts w:cs="Times New Roman" w:ascii="Times New Roman" w:hAnsi="Times New Roman"/>
              </w:rPr>
            </w:r>
          </w:p>
          <w:p>
            <w:pPr>
              <w:pStyle w:val="Closing"/>
              <w:keepNext w:val="false"/>
              <w:spacing w:lineRule="auto" w:line="240"/>
              <w:rPr>
                <w:rFonts w:ascii="Times New Roman" w:hAnsi="Times New Roman" w:cs="Times New Roman"/>
              </w:rPr>
            </w:pPr>
            <w:r>
              <w:rPr>
                <w:rFonts w:cs="Times New Roman" w:ascii="Times New Roman" w:hAnsi="Times New Roman"/>
              </w:rPr>
              <w:t>It is intended that the above statement as written in this section 20, will be the definition of Mechanical Completion in the EPC Agreement.</w:t>
            </w:r>
          </w:p>
          <w:p>
            <w:pPr>
              <w:pStyle w:val="Closing"/>
              <w:keepNext w:val="false"/>
              <w:spacing w:lineRule="auto" w:line="240"/>
              <w:rPr>
                <w:rFonts w:ascii="Times New Roman" w:hAnsi="Times New Roman" w:cs="Times New Roman"/>
              </w:rPr>
            </w:pPr>
            <w:r>
              <w:rPr>
                <w:rFonts w:cs="Times New Roman" w:ascii="Times New Roman" w:hAnsi="Times New Roman"/>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Completion Guarantees</w:t>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rPr>
            </w:pPr>
            <w:r>
              <w:rPr>
                <w:rFonts w:cs="Times New Roman" w:ascii="Times New Roman" w:hAnsi="Times New Roman"/>
              </w:rPr>
              <w:t>Contractor guarantees that it will (i) cause the Facility to achieve Mechanical Completion (“MC”),  (ii) achieve Substantial Completion (“SC”) by the Guaranteed SC Date(s) and (iii) achieve Final Completion (“FC”) by the Guaranteed FC Date.</w:t>
            </w:r>
          </w:p>
          <w:p>
            <w:pPr>
              <w:pStyle w:val="Closing"/>
              <w:keepNext w:val="false"/>
              <w:spacing w:lineRule="auto" w:line="240"/>
              <w:rPr>
                <w:rFonts w:ascii="Times New Roman" w:hAnsi="Times New Roman" w:cs="Times New Roman"/>
              </w:rPr>
            </w:pPr>
            <w:r>
              <w:rPr>
                <w:rFonts w:cs="Times New Roman" w:ascii="Times New Roman" w:hAnsi="Times New Roman"/>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Closing"/>
              <w:keepNext w:val="false"/>
              <w:numPr>
                <w:ilvl w:val="0"/>
                <w:numId w:val="7"/>
              </w:numPr>
              <w:tabs>
                <w:tab w:val="clear" w:pos="720"/>
                <w:tab w:val="left" w:pos="450" w:leader="none"/>
                <w:tab w:val="left" w:pos="630" w:leader="none"/>
              </w:tabs>
              <w:spacing w:lineRule="auto" w:line="240"/>
              <w:ind w:hanging="360" w:start="450" w:end="0"/>
              <w:rPr>
                <w:rFonts w:ascii="Times New Roman" w:hAnsi="Times New Roman" w:cs="Times New Roman"/>
                <w:spacing w:val="0"/>
                <w:szCs w:val="24"/>
              </w:rPr>
            </w:pPr>
            <w:r>
              <w:rPr>
                <w:rFonts w:cs="Times New Roman" w:ascii="Times New Roman" w:hAnsi="Times New Roman"/>
                <w:spacing w:val="0"/>
                <w:szCs w:val="24"/>
              </w:rPr>
              <w:t>Performance Guarantees</w:t>
            </w:r>
          </w:p>
          <w:p>
            <w:pPr>
              <w:pStyle w:val="Closing"/>
              <w:keepNext w:val="false"/>
              <w:tabs>
                <w:tab w:val="clear" w:pos="720"/>
                <w:tab w:val="left" w:pos="450" w:leader="none"/>
              </w:tabs>
              <w:spacing w:lineRule="auto" w:line="240"/>
              <w:rPr>
                <w:rFonts w:ascii="Times New Roman" w:hAnsi="Times New Roman" w:cs="Times New Roman"/>
                <w:spacing w:val="0"/>
                <w:szCs w:val="24"/>
              </w:rPr>
            </w:pPr>
            <w:r>
              <w:rPr>
                <w:rFonts w:cs="Times New Roman" w:ascii="Times New Roman" w:hAnsi="Times New Roman"/>
                <w:spacing w:val="0"/>
                <w:szCs w:val="24"/>
              </w:rPr>
            </w:r>
          </w:p>
          <w:p>
            <w:pPr>
              <w:pStyle w:val="Closing"/>
              <w:keepNext w:val="false"/>
              <w:tabs>
                <w:tab w:val="clear" w:pos="720"/>
                <w:tab w:val="left" w:pos="450" w:leader="none"/>
              </w:tabs>
              <w:spacing w:lineRule="auto" w:line="240"/>
              <w:rPr>
                <w:rFonts w:ascii="Times New Roman" w:hAnsi="Times New Roman" w:cs="Times New Roman"/>
                <w:spacing w:val="0"/>
                <w:szCs w:val="24"/>
              </w:rPr>
            </w:pPr>
            <w:r>
              <w:rPr>
                <w:rFonts w:cs="Times New Roman" w:ascii="Times New Roman" w:hAnsi="Times New Roman"/>
                <w:spacing w:val="0"/>
                <w:szCs w:val="24"/>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guarantee the following on either a Facility or on a per Unit basis as determined by Facility layout, while meeting Sound Level Guarantees and Emissions Guarantees in order to achieve SC (the “Performance Guarantees”):</w:t>
            </w:r>
          </w:p>
          <w:p>
            <w:pPr>
              <w:pStyle w:val="Normal"/>
              <w:rPr/>
            </w:pPr>
            <w:r>
              <w:rPr/>
            </w:r>
          </w:p>
          <w:p>
            <w:pPr>
              <w:pStyle w:val="Normal"/>
              <w:numPr>
                <w:ilvl w:val="0"/>
                <w:numId w:val="3"/>
              </w:numPr>
              <w:tabs>
                <w:tab w:val="clear" w:pos="720"/>
                <w:tab w:val="left" w:pos="3762" w:leader="none"/>
              </w:tabs>
              <w:ind w:hanging="0" w:start="252" w:end="0"/>
              <w:rPr/>
            </w:pPr>
            <w:r>
              <w:rPr/>
              <w:t>Net Electrical Output Guarantee (TBD)</w:t>
            </w:r>
          </w:p>
          <w:p>
            <w:pPr>
              <w:pStyle w:val="Normal"/>
              <w:numPr>
                <w:ilvl w:val="0"/>
                <w:numId w:val="3"/>
              </w:numPr>
              <w:tabs>
                <w:tab w:val="clear" w:pos="720"/>
                <w:tab w:val="left" w:pos="3762" w:leader="none"/>
              </w:tabs>
              <w:ind w:hanging="0" w:start="252" w:end="0"/>
              <w:rPr/>
            </w:pPr>
            <w:r>
              <w:rPr/>
              <w:t>Net Heat Rate Guarantee (TBD)</w:t>
            </w:r>
          </w:p>
          <w:p>
            <w:pPr>
              <w:pStyle w:val="Normal"/>
              <w:numPr>
                <w:ilvl w:val="0"/>
                <w:numId w:val="3"/>
              </w:numPr>
              <w:tabs>
                <w:tab w:val="clear" w:pos="720"/>
                <w:tab w:val="left" w:pos="3762" w:leader="none"/>
              </w:tabs>
              <w:ind w:hanging="0" w:start="252" w:end="0"/>
              <w:rPr/>
            </w:pPr>
            <w:r>
              <w:rPr/>
              <w:t>Reliability (TBD)</w:t>
            </w:r>
          </w:p>
          <w:p>
            <w:pPr>
              <w:pStyle w:val="Normal"/>
              <w:numPr>
                <w:ilvl w:val="0"/>
                <w:numId w:val="3"/>
              </w:numPr>
              <w:tabs>
                <w:tab w:val="clear" w:pos="720"/>
                <w:tab w:val="left" w:pos="3762" w:leader="none"/>
              </w:tabs>
              <w:ind w:hanging="0" w:start="252" w:end="0"/>
              <w:rPr/>
            </w:pPr>
            <w:r>
              <w:rPr/>
              <w:t xml:space="preserve">Lime/Limestone Consumption (TBD) </w:t>
            </w:r>
          </w:p>
          <w:p>
            <w:pPr>
              <w:pStyle w:val="Normal"/>
              <w:tabs>
                <w:tab w:val="clear" w:pos="720"/>
                <w:tab w:val="left" w:pos="3762" w:leader="none"/>
              </w:tabs>
              <w:ind w:start="252" w:end="0"/>
              <w:rPr/>
            </w:pPr>
            <w:r>
              <w:rPr/>
            </w:r>
          </w:p>
          <w:p>
            <w:pPr>
              <w:pStyle w:val="Closing"/>
              <w:keepNext w:val="false"/>
              <w:tabs>
                <w:tab w:val="clear" w:pos="720"/>
                <w:tab w:val="left" w:pos="3762" w:leader="none"/>
              </w:tabs>
              <w:spacing w:lineRule="auto" w:line="240"/>
              <w:rPr>
                <w:rFonts w:ascii="Times New Roman" w:hAnsi="Times New Roman" w:cs="Times New Roman"/>
                <w:spacing w:val="0"/>
                <w:szCs w:val="24"/>
              </w:rPr>
            </w:pPr>
            <w:r>
              <w:rPr>
                <w:rFonts w:cs="Times New Roman" w:ascii="Times New Roman" w:hAnsi="Times New Roman"/>
                <w:spacing w:val="0"/>
                <w:szCs w:val="24"/>
              </w:rPr>
              <w:t>“</w:t>
            </w:r>
            <w:r>
              <w:rPr>
                <w:rFonts w:cs="Times New Roman" w:ascii="Times New Roman" w:hAnsi="Times New Roman"/>
                <w:spacing w:val="0"/>
                <w:szCs w:val="24"/>
              </w:rPr>
              <w:t>(TBD)” to be agreed on a project-by-project basis.</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Closing"/>
              <w:keepNext w:val="false"/>
              <w:numPr>
                <w:ilvl w:val="0"/>
                <w:numId w:val="7"/>
              </w:numPr>
              <w:tabs>
                <w:tab w:val="clear" w:pos="720"/>
                <w:tab w:val="left" w:pos="450" w:leader="none"/>
                <w:tab w:val="left" w:pos="630" w:leader="none"/>
              </w:tabs>
              <w:spacing w:lineRule="auto" w:line="240"/>
              <w:ind w:hanging="360" w:start="450" w:end="0"/>
              <w:rPr>
                <w:rFonts w:ascii="Times New Roman" w:hAnsi="Times New Roman" w:cs="Times New Roman"/>
                <w:spacing w:val="0"/>
                <w:szCs w:val="24"/>
              </w:rPr>
            </w:pPr>
            <w:ins w:id="105" w:author="jdesroch" w:date="2001-10-16T18:00:00Z">
              <w:r>
                <w:rPr>
                  <w:rFonts w:cs="Times New Roman" w:ascii="Times New Roman" w:hAnsi="Times New Roman"/>
                  <w:spacing w:val="0"/>
                  <w:szCs w:val="24"/>
                </w:rPr>
                <w:t>Anticipated Capacity Margin</w:t>
              </w:r>
            </w:ins>
          </w:p>
        </w:tc>
        <w:tc>
          <w:tcPr>
            <w:tcW w:w="6930" w:type="dxa"/>
            <w:tcBorders>
              <w:top w:val="single" w:sz="6" w:space="0" w:color="000080"/>
              <w:start w:val="single" w:sz="6" w:space="0" w:color="000080"/>
              <w:bottom w:val="single" w:sz="6" w:space="0" w:color="000080"/>
              <w:end w:val="single" w:sz="6" w:space="0" w:color="000080"/>
            </w:tcBorders>
          </w:tcPr>
          <w:p>
            <w:pPr>
              <w:pStyle w:val="Normal"/>
              <w:rPr>
                <w:ins w:id="114" w:author="jdesroch" w:date="2001-10-16T18:00:00Z"/>
              </w:rPr>
            </w:pPr>
            <w:ins w:id="106" w:author="jdesroch" w:date="2001-10-16T18:00:00Z">
              <w:r>
                <w:rPr/>
                <w:t xml:space="preserve">Base </w:t>
              </w:r>
            </w:ins>
            <w:ins w:id="107" w:author="jdesroch" w:date="2001-10-16T18:02:00Z">
              <w:r>
                <w:rPr/>
                <w:t xml:space="preserve">design </w:t>
              </w:r>
            </w:ins>
            <w:ins w:id="108" w:author="jdesroch" w:date="2001-10-16T18:00:00Z">
              <w:r>
                <w:rPr/>
                <w:t xml:space="preserve">to include </w:t>
              </w:r>
            </w:ins>
            <w:ins w:id="109" w:author="jdesroch" w:date="2001-10-16T18:02:00Z">
              <w:r>
                <w:rPr/>
                <w:t xml:space="preserve">an eight  </w:t>
              </w:r>
            </w:ins>
            <w:ins w:id="110" w:author="jdesroch" w:date="2001-10-16T18:00:00Z">
              <w:r>
                <w:rPr/>
                <w:t>(</w:t>
              </w:r>
            </w:ins>
            <w:ins w:id="111" w:author="jdesroch" w:date="2001-10-16T18:02:00Z">
              <w:r>
                <w:rPr/>
                <w:t>8</w:t>
              </w:r>
            </w:ins>
            <w:ins w:id="112" w:author="jdesroch" w:date="2001-10-16T18:00:00Z">
              <w:r>
                <w:rPr/>
                <w:t>%) percent additional capacity design margin</w:t>
              </w:r>
            </w:ins>
            <w:ins w:id="113" w:author="jdesroch" w:date="2001-10-16T18:03:00Z">
              <w:r>
                <w:rPr/>
                <w:t>.</w:t>
              </w:r>
            </w:ins>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Closing"/>
              <w:keepNext w:val="false"/>
              <w:numPr>
                <w:ilvl w:val="0"/>
                <w:numId w:val="7"/>
              </w:numPr>
              <w:tabs>
                <w:tab w:val="clear" w:pos="720"/>
                <w:tab w:val="left" w:pos="450" w:leader="none"/>
                <w:tab w:val="left" w:pos="630" w:leader="none"/>
              </w:tabs>
              <w:spacing w:lineRule="auto" w:line="240"/>
              <w:ind w:hanging="360" w:start="450" w:end="0"/>
              <w:rPr>
                <w:rFonts w:ascii="Times New Roman" w:hAnsi="Times New Roman" w:cs="Times New Roman"/>
                <w:spacing w:val="0"/>
                <w:szCs w:val="24"/>
              </w:rPr>
            </w:pPr>
            <w:r>
              <w:rPr>
                <w:rFonts w:cs="Times New Roman" w:ascii="Times New Roman" w:hAnsi="Times New Roman"/>
                <w:spacing w:val="0"/>
                <w:szCs w:val="24"/>
              </w:rPr>
              <w:t xml:space="preserve">Specific Performance Guarantees </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The following comprise Contractors “Specific Performance Guarantees”:</w:t>
            </w:r>
          </w:p>
          <w:p>
            <w:pPr>
              <w:pStyle w:val="Normal"/>
              <w:rPr/>
            </w:pPr>
            <w:r>
              <w:rPr/>
            </w:r>
          </w:p>
          <w:p>
            <w:pPr>
              <w:pStyle w:val="Normal"/>
              <w:numPr>
                <w:ilvl w:val="0"/>
                <w:numId w:val="8"/>
              </w:numPr>
              <w:ind w:hanging="450" w:start="702" w:end="0"/>
              <w:rPr/>
            </w:pPr>
            <w:r>
              <w:rPr/>
              <w:t>Minimum (TBD%) Net Electrical Output Guarantee (100hr. test)*</w:t>
            </w:r>
          </w:p>
          <w:p>
            <w:pPr>
              <w:pStyle w:val="Normal"/>
              <w:numPr>
                <w:ilvl w:val="0"/>
                <w:numId w:val="8"/>
              </w:numPr>
              <w:ind w:hanging="450" w:start="702" w:end="0"/>
              <w:rPr/>
            </w:pPr>
            <w:r>
              <w:rPr/>
              <w:t>Maximum (TBD%) Net Heat Rate Guarantee (2, 4hr tests)*</w:t>
            </w:r>
          </w:p>
          <w:p>
            <w:pPr>
              <w:pStyle w:val="Normal"/>
              <w:numPr>
                <w:ilvl w:val="0"/>
                <w:numId w:val="8"/>
              </w:numPr>
              <w:ind w:hanging="450" w:start="702" w:end="0"/>
              <w:rPr/>
            </w:pPr>
            <w:r>
              <w:rPr/>
              <w:t>Sound Level Guarantees</w:t>
            </w:r>
          </w:p>
          <w:p>
            <w:pPr>
              <w:pStyle w:val="Normal"/>
              <w:numPr>
                <w:ilvl w:val="0"/>
                <w:numId w:val="8"/>
              </w:numPr>
              <w:ind w:hanging="450" w:start="702" w:end="0"/>
              <w:rPr/>
            </w:pPr>
            <w:r>
              <w:rPr/>
              <w:t>Emissions Guarantee</w:t>
            </w:r>
          </w:p>
          <w:p>
            <w:pPr>
              <w:pStyle w:val="Normal"/>
              <w:rPr/>
            </w:pPr>
            <w:r>
              <w:rPr/>
            </w:r>
          </w:p>
          <w:p>
            <w:pPr>
              <w:pStyle w:val="Normal"/>
              <w:rPr/>
            </w:pPr>
            <w:r>
              <w:rPr/>
              <w:t>* each while meeting the Sound Level Guarantee and the Emissions Guarantee.</w:t>
            </w:r>
          </w:p>
          <w:p>
            <w:pPr>
              <w:pStyle w:val="Normal"/>
              <w:rPr/>
            </w:pPr>
            <w:r>
              <w:rPr/>
            </w:r>
          </w:p>
          <w:p>
            <w:pPr>
              <w:pStyle w:val="Closing"/>
              <w:keepNext w:val="false"/>
              <w:tabs>
                <w:tab w:val="clear" w:pos="720"/>
                <w:tab w:val="left" w:pos="3762" w:leader="none"/>
              </w:tabs>
              <w:spacing w:lineRule="auto" w:line="240"/>
              <w:rPr>
                <w:rFonts w:ascii="Times New Roman" w:hAnsi="Times New Roman" w:cs="Times New Roman"/>
                <w:spacing w:val="0"/>
                <w:szCs w:val="24"/>
              </w:rPr>
            </w:pPr>
            <w:r>
              <w:rPr>
                <w:rFonts w:cs="Times New Roman" w:ascii="Times New Roman" w:hAnsi="Times New Roman"/>
                <w:spacing w:val="0"/>
                <w:szCs w:val="24"/>
              </w:rPr>
              <w:t>“</w:t>
            </w:r>
            <w:r>
              <w:rPr>
                <w:rFonts w:cs="Times New Roman" w:ascii="Times New Roman" w:hAnsi="Times New Roman"/>
                <w:spacing w:val="0"/>
                <w:szCs w:val="24"/>
              </w:rPr>
              <w:t>(TBD%)” to be agreed on a project-by-project basis.</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Substantial Completion </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Completion of the following minimum acceptance criteria will constitute Substantial Completion:</w:t>
            </w:r>
          </w:p>
          <w:p>
            <w:pPr>
              <w:pStyle w:val="Normal"/>
              <w:rPr/>
            </w:pPr>
            <w:r>
              <w:rPr/>
            </w:r>
          </w:p>
          <w:p>
            <w:pPr>
              <w:pStyle w:val="BodyTextIndent2"/>
              <w:numPr>
                <w:ilvl w:val="0"/>
                <w:numId w:val="6"/>
              </w:numPr>
              <w:tabs>
                <w:tab w:val="clear" w:pos="720"/>
                <w:tab w:val="left" w:pos="432" w:leader="none"/>
              </w:tabs>
              <w:ind w:hanging="360" w:start="432" w:end="0"/>
              <w:rPr>
                <w:sz w:val="20"/>
              </w:rPr>
            </w:pPr>
            <w:r>
              <w:rPr>
                <w:sz w:val="20"/>
              </w:rPr>
              <w:t>Mechanical Completion has been achieved.</w:t>
            </w:r>
          </w:p>
          <w:p>
            <w:pPr>
              <w:pStyle w:val="BodyTextIndent2"/>
              <w:numPr>
                <w:ilvl w:val="0"/>
                <w:numId w:val="6"/>
              </w:numPr>
              <w:tabs>
                <w:tab w:val="clear" w:pos="720"/>
                <w:tab w:val="left" w:pos="432" w:leader="none"/>
              </w:tabs>
              <w:ind w:hanging="360" w:start="432" w:end="0"/>
              <w:rPr>
                <w:sz w:val="20"/>
              </w:rPr>
            </w:pPr>
            <w:r>
              <w:rPr>
                <w:sz w:val="20"/>
              </w:rPr>
              <w:t>The Facility can be safely and reliably operated for its specified purpose.</w:t>
            </w:r>
          </w:p>
          <w:p>
            <w:pPr>
              <w:pStyle w:val="BodyTextIndent2"/>
              <w:numPr>
                <w:ilvl w:val="0"/>
                <w:numId w:val="6"/>
              </w:numPr>
              <w:tabs>
                <w:tab w:val="clear" w:pos="720"/>
                <w:tab w:val="left" w:pos="432" w:leader="none"/>
              </w:tabs>
              <w:ind w:hanging="360" w:start="432" w:end="0"/>
              <w:rPr>
                <w:sz w:val="20"/>
              </w:rPr>
            </w:pPr>
            <w:r>
              <w:rPr>
                <w:sz w:val="20"/>
              </w:rPr>
              <w:t>The Parties have mutually agreed the Punch List.</w:t>
            </w:r>
          </w:p>
          <w:p>
            <w:pPr>
              <w:pStyle w:val="BodyTextIndent2"/>
              <w:numPr>
                <w:ilvl w:val="0"/>
                <w:numId w:val="6"/>
              </w:numPr>
              <w:tabs>
                <w:tab w:val="clear" w:pos="720"/>
                <w:tab w:val="left" w:pos="432" w:leader="none"/>
              </w:tabs>
              <w:ind w:hanging="360" w:start="432" w:end="0"/>
              <w:rPr>
                <w:sz w:val="20"/>
              </w:rPr>
            </w:pPr>
            <w:r>
              <w:rPr>
                <w:sz w:val="20"/>
              </w:rPr>
              <w:t xml:space="preserve">All Work is properly incorporated into the Facility so that it is capable of commercial operation. </w:t>
            </w:r>
          </w:p>
          <w:p>
            <w:pPr>
              <w:pStyle w:val="BodyTextIndent2"/>
              <w:numPr>
                <w:ilvl w:val="0"/>
                <w:numId w:val="6"/>
              </w:numPr>
              <w:tabs>
                <w:tab w:val="clear" w:pos="720"/>
                <w:tab w:val="left" w:pos="432" w:leader="none"/>
              </w:tabs>
              <w:ind w:hanging="360" w:start="432" w:end="0"/>
              <w:rPr>
                <w:sz w:val="20"/>
              </w:rPr>
            </w:pPr>
            <w:r>
              <w:rPr>
                <w:sz w:val="20"/>
              </w:rPr>
              <w:t>Performance Tests have been completed.</w:t>
            </w:r>
          </w:p>
          <w:p>
            <w:pPr>
              <w:pStyle w:val="BodyTextIndent2"/>
              <w:numPr>
                <w:ilvl w:val="0"/>
                <w:numId w:val="6"/>
              </w:numPr>
              <w:tabs>
                <w:tab w:val="clear" w:pos="720"/>
                <w:tab w:val="left" w:pos="432" w:leader="none"/>
              </w:tabs>
              <w:ind w:hanging="360" w:start="432" w:end="0"/>
              <w:rPr>
                <w:sz w:val="20"/>
              </w:rPr>
            </w:pPr>
            <w:r>
              <w:rPr>
                <w:sz w:val="20"/>
              </w:rPr>
              <w:t>The Facility meets all the Specific Performance Guarantees.</w:t>
            </w:r>
          </w:p>
          <w:p>
            <w:pPr>
              <w:pStyle w:val="Heading3"/>
              <w:widowControl w:val="false"/>
              <w:numPr>
                <w:ilvl w:val="0"/>
                <w:numId w:val="6"/>
              </w:numPr>
              <w:tabs>
                <w:tab w:val="clear" w:pos="720"/>
                <w:tab w:val="left" w:pos="432" w:leader="none"/>
              </w:tabs>
              <w:ind w:hanging="360" w:start="432" w:end="0"/>
              <w:rPr>
                <w:sz w:val="20"/>
              </w:rPr>
            </w:pPr>
            <w:r>
              <w:rPr>
                <w:sz w:val="20"/>
              </w:rPr>
              <w:t>The Facility has (i) met all of the Performance Guarantees or (ii) the Facility has met the Specific Performance Guarantees but not the Performance Guarantees, and Contractor has paid all Performance LD’s and notified Company that it will not exercise its rights to retest and improve performance levels or (iii) the Facility has met the Specific Performance Guarantees but not the Performance Guarantees, and Contractor has notified Company that it will exercise its right to improve performance levels and retest.</w:t>
            </w:r>
          </w:p>
          <w:p>
            <w:pPr>
              <w:pStyle w:val="BodyTextIndent2"/>
              <w:numPr>
                <w:ilvl w:val="0"/>
                <w:numId w:val="6"/>
              </w:numPr>
              <w:tabs>
                <w:tab w:val="clear" w:pos="720"/>
                <w:tab w:val="left" w:pos="432" w:leader="none"/>
              </w:tabs>
              <w:ind w:hanging="360" w:start="432" w:end="0"/>
              <w:rPr>
                <w:sz w:val="20"/>
              </w:rPr>
            </w:pPr>
            <w:r>
              <w:rPr>
                <w:sz w:val="20"/>
              </w:rPr>
              <w:t>Operations personnel have received the agreed training from Contractor.</w:t>
            </w:r>
          </w:p>
          <w:p>
            <w:pPr>
              <w:pStyle w:val="BodyTextIndent2"/>
              <w:ind w:start="72" w:end="0"/>
              <w:rPr>
                <w:sz w:val="20"/>
              </w:rPr>
            </w:pPr>
            <w:r>
              <w:rPr>
                <w:sz w:val="20"/>
              </w:rPr>
            </w:r>
          </w:p>
          <w:p>
            <w:pPr>
              <w:pStyle w:val="Normal"/>
              <w:tabs>
                <w:tab w:val="clear" w:pos="720"/>
                <w:tab w:val="left" w:pos="432" w:leader="none"/>
              </w:tabs>
              <w:ind w:start="72" w:end="0"/>
              <w:rPr/>
            </w:pPr>
            <w:r>
              <w:rPr/>
              <w:t>Unless and to the extent agreed between the Parties, Company shall not have the right to operate the Unit(s) prior to SC.</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Improving Performance Levels and Payment of LD’s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have the right to undertake at its cost Work to improve the performance of the Facility during a one hundred and eighty (180) day period after the date of SC. Contractor shall provide notice of the exercise of such right to Company in its certificate of SC and shall coordinate with Company the scheduling, nature and scope of the proposed plan of improvement of Facility performance and the performance of the Work. Company shall provide Contractor with reasonable access to the Facility for the purposes of such Work and retesting, provided that such Work and retesting shall be subject to the requirements of the EPC Agreement and shall not unreasonably adversely affect the Facility or its operations or the ability of Owner to perform its obligations under agreements with others. Contractor's plan and conduct of Work related thereto shall be subject to the prior consent of Company. The results of such Work shall be delivered to Company within the earlier of (i) five (5) days after completion of the Work or (ii) the end of the one hundred and eighty (180) day period (the “Cure Period Expiration Date”).  Payment of LD’s for shortfall in performance shall be made to Company within (15) days of the Cure Period Expiration Date.</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Final Completion </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Completion of the following minimum acceptance criteria will constitute Final Completion:</w:t>
            </w:r>
          </w:p>
          <w:p>
            <w:pPr>
              <w:pStyle w:val="Normal"/>
              <w:rPr/>
            </w:pPr>
            <w:r>
              <w:rPr/>
            </w:r>
          </w:p>
          <w:p>
            <w:pPr>
              <w:pStyle w:val="Normal"/>
              <w:numPr>
                <w:ilvl w:val="0"/>
                <w:numId w:val="13"/>
              </w:numPr>
              <w:tabs>
                <w:tab w:val="clear" w:pos="720"/>
                <w:tab w:val="left" w:pos="432" w:leader="none"/>
              </w:tabs>
              <w:ind w:hanging="360" w:start="432" w:end="0"/>
              <w:rPr/>
            </w:pPr>
            <w:r>
              <w:rPr/>
              <w:t>Substantial Completion has been achieved.</w:t>
            </w:r>
          </w:p>
          <w:p>
            <w:pPr>
              <w:pStyle w:val="Normal"/>
              <w:numPr>
                <w:ilvl w:val="0"/>
                <w:numId w:val="13"/>
              </w:numPr>
              <w:tabs>
                <w:tab w:val="clear" w:pos="720"/>
                <w:tab w:val="left" w:pos="432" w:leader="none"/>
              </w:tabs>
              <w:ind w:hanging="360" w:start="432" w:end="0"/>
              <w:rPr/>
            </w:pPr>
            <w:r>
              <w:rPr/>
              <w:t>All Punch List Items have been completed.</w:t>
            </w:r>
          </w:p>
          <w:p>
            <w:pPr>
              <w:pStyle w:val="Normal"/>
              <w:numPr>
                <w:ilvl w:val="0"/>
                <w:numId w:val="13"/>
              </w:numPr>
              <w:tabs>
                <w:tab w:val="clear" w:pos="720"/>
                <w:tab w:val="left" w:pos="432" w:leader="none"/>
              </w:tabs>
              <w:ind w:hanging="360" w:start="432" w:end="0"/>
              <w:rPr/>
            </w:pPr>
            <w:r>
              <w:rPr/>
              <w:t>Performance Guarantees have been achieved or payment of LDs, has been received by Company.</w:t>
            </w:r>
          </w:p>
          <w:p>
            <w:pPr>
              <w:pStyle w:val="Normal"/>
              <w:numPr>
                <w:ilvl w:val="0"/>
                <w:numId w:val="13"/>
              </w:numPr>
              <w:tabs>
                <w:tab w:val="clear" w:pos="720"/>
                <w:tab w:val="left" w:pos="432" w:leader="none"/>
              </w:tabs>
              <w:ind w:hanging="360" w:start="432" w:end="0"/>
              <w:rPr/>
            </w:pPr>
            <w:r>
              <w:rPr/>
              <w:t xml:space="preserve">Completion of a (21) day Reliability Test (CFB)/(PC). </w:t>
            </w:r>
          </w:p>
          <w:p>
            <w:pPr>
              <w:pStyle w:val="Normal"/>
              <w:numPr>
                <w:ilvl w:val="0"/>
                <w:numId w:val="13"/>
              </w:numPr>
              <w:tabs>
                <w:tab w:val="clear" w:pos="720"/>
                <w:tab w:val="left" w:pos="432" w:leader="none"/>
              </w:tabs>
              <w:ind w:hanging="360" w:start="432" w:end="0"/>
              <w:rPr/>
            </w:pPr>
            <w:r>
              <w:rPr/>
              <w:t>Delivery of final lien waivers.</w:t>
            </w:r>
          </w:p>
          <w:p>
            <w:pPr>
              <w:pStyle w:val="Normal"/>
              <w:numPr>
                <w:ilvl w:val="0"/>
                <w:numId w:val="13"/>
              </w:numPr>
              <w:tabs>
                <w:tab w:val="clear" w:pos="720"/>
                <w:tab w:val="left" w:pos="432" w:leader="none"/>
              </w:tabs>
              <w:ind w:hanging="360" w:start="432" w:end="0"/>
              <w:rPr/>
            </w:pPr>
            <w:r>
              <w:rPr/>
              <w:t>Delivery of final as-builts and documentation.</w:t>
            </w:r>
          </w:p>
          <w:p>
            <w:pPr>
              <w:pStyle w:val="Normal"/>
              <w:numPr>
                <w:ilvl w:val="0"/>
                <w:numId w:val="13"/>
              </w:numPr>
              <w:tabs>
                <w:tab w:val="clear" w:pos="720"/>
                <w:tab w:val="left" w:pos="432" w:leader="none"/>
              </w:tabs>
              <w:ind w:hanging="360" w:start="432" w:end="0"/>
              <w:rPr/>
            </w:pPr>
            <w:r>
              <w:rPr/>
              <w:t>The Contractor has left the Site free from waste materials or rubbish caused by it, or its Subcontractors activities.</w:t>
            </w:r>
          </w:p>
          <w:p>
            <w:pPr>
              <w:pStyle w:val="Normal"/>
              <w:numPr>
                <w:ilvl w:val="0"/>
                <w:numId w:val="13"/>
              </w:numPr>
              <w:tabs>
                <w:tab w:val="clear" w:pos="720"/>
                <w:tab w:val="left" w:pos="432" w:leader="none"/>
              </w:tabs>
              <w:ind w:hanging="360" w:start="432" w:end="0"/>
              <w:rPr/>
            </w:pPr>
            <w:r>
              <w:rPr/>
              <w:t>Contractor has met all its obligations under the EPC Agreement, other than warranty.</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Schedule LD’s</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432" w:leader="none"/>
              </w:tabs>
              <w:ind w:start="72" w:end="0"/>
              <w:rPr/>
            </w:pPr>
            <w:r>
              <w:rPr/>
              <w:t xml:space="preserve">Contractor shall pay Schedule LD’s for late achievement of the Guaranteed SC Date(s) at the rate of (0.6%) of the respective Unit Contract Price per week, (prorated for each day of delay) up to a cap of (15%) of the respective Unit Contract Price.  Contractor shall make payment of Schedule LD’s upon the last day of each month Contractor is in delay of achieving SC. </w:t>
            </w:r>
          </w:p>
          <w:p>
            <w:pPr>
              <w:pStyle w:val="Normal"/>
              <w:tabs>
                <w:tab w:val="clear" w:pos="720"/>
                <w:tab w:val="left" w:pos="432" w:leader="none"/>
              </w:tabs>
              <w:ind w:start="72" w:end="0"/>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w:t>
            </w:r>
            <w:r>
              <w:rPr/>
              <w:t xml:space="preserve">Performance LD’s” </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342" w:leader="none"/>
              </w:tabs>
              <w:rPr/>
            </w:pPr>
            <w:r>
              <w:rPr/>
              <w:t>Performance LD’s shall be as follows:</w:t>
            </w:r>
          </w:p>
          <w:p>
            <w:pPr>
              <w:pStyle w:val="Normal"/>
              <w:numPr>
                <w:ilvl w:val="0"/>
                <w:numId w:val="2"/>
              </w:numPr>
              <w:tabs>
                <w:tab w:val="clear" w:pos="720"/>
                <w:tab w:val="left" w:pos="342" w:leader="none"/>
              </w:tabs>
              <w:ind w:hanging="346" w:start="346" w:end="0"/>
              <w:rPr/>
            </w:pPr>
            <w:r>
              <w:rPr/>
              <w:t>Unit Electrical Output: (2%) of respective Unit Contract Price per (1%) less than Guarantee.</w:t>
            </w:r>
          </w:p>
          <w:p>
            <w:pPr>
              <w:pStyle w:val="Normal"/>
              <w:numPr>
                <w:ilvl w:val="0"/>
                <w:numId w:val="2"/>
              </w:numPr>
              <w:tabs>
                <w:tab w:val="clear" w:pos="720"/>
                <w:tab w:val="left" w:pos="342" w:leader="none"/>
              </w:tabs>
              <w:ind w:hanging="346" w:start="346" w:end="0"/>
              <w:rPr/>
            </w:pPr>
            <w:r>
              <w:rPr/>
              <w:t>Unit Heat Rate: (1%)* of respective Unit Contract Price per (1%) greater than Guarantee.</w:t>
            </w:r>
          </w:p>
          <w:p>
            <w:pPr>
              <w:pStyle w:val="Normal"/>
              <w:numPr>
                <w:ilvl w:val="0"/>
                <w:numId w:val="2"/>
              </w:numPr>
              <w:tabs>
                <w:tab w:val="clear" w:pos="720"/>
                <w:tab w:val="left" w:pos="342" w:leader="none"/>
              </w:tabs>
              <w:ind w:hanging="0" w:start="0" w:end="0"/>
              <w:rPr/>
            </w:pPr>
            <w:r>
              <w:rPr/>
              <w:t>Limestone Consumption Guarantee (CFB): $(TBD)/Btu/kWh.</w:t>
            </w:r>
          </w:p>
          <w:p>
            <w:pPr>
              <w:pStyle w:val="Normal"/>
              <w:numPr>
                <w:ilvl w:val="0"/>
                <w:numId w:val="2"/>
              </w:numPr>
              <w:tabs>
                <w:tab w:val="clear" w:pos="720"/>
                <w:tab w:val="left" w:pos="342" w:leader="none"/>
              </w:tabs>
              <w:ind w:hanging="0" w:start="0" w:end="0"/>
              <w:rPr/>
            </w:pPr>
            <w:r>
              <w:rPr/>
              <w:t xml:space="preserve">Reliability: $(TBD)/percent.   </w:t>
            </w:r>
          </w:p>
          <w:p>
            <w:pPr>
              <w:pStyle w:val="Normal"/>
              <w:rPr/>
            </w:pPr>
            <w:r>
              <w:rPr/>
            </w:r>
          </w:p>
          <w:p>
            <w:pPr>
              <w:pStyle w:val="Normal"/>
              <w:rPr/>
            </w:pPr>
            <w:r>
              <w:rPr/>
              <w:t>* May be modified on a project-by-project basis.</w:t>
            </w:r>
          </w:p>
          <w:p>
            <w:pPr>
              <w:pStyle w:val="Closing"/>
              <w:keepNext w:val="false"/>
              <w:tabs>
                <w:tab w:val="clear" w:pos="720"/>
                <w:tab w:val="left" w:pos="342" w:leader="none"/>
              </w:tabs>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 </w:t>
            </w:r>
            <w:r>
              <w:rPr/>
              <w:t>LD’s Cap</w:t>
            </w:r>
          </w:p>
        </w:tc>
        <w:tc>
          <w:tcPr>
            <w:tcW w:w="6930" w:type="dxa"/>
            <w:tcBorders>
              <w:top w:val="single" w:sz="6" w:space="0" w:color="000080"/>
              <w:start w:val="single" w:sz="6" w:space="0" w:color="000080"/>
              <w:bottom w:val="single" w:sz="6" w:space="0" w:color="000080"/>
              <w:end w:val="single" w:sz="6" w:space="0" w:color="000080"/>
            </w:tcBorders>
          </w:tcPr>
          <w:p>
            <w:pPr>
              <w:pStyle w:val="Normal"/>
              <w:numPr>
                <w:ilvl w:val="0"/>
                <w:numId w:val="12"/>
              </w:numPr>
              <w:tabs>
                <w:tab w:val="clear" w:pos="720"/>
                <w:tab w:val="left" w:pos="342" w:leader="none"/>
              </w:tabs>
              <w:ind w:hanging="270" w:start="342" w:end="0"/>
              <w:rPr/>
            </w:pPr>
            <w:r>
              <w:rPr/>
              <w:t>Schedule LD cap of (15%) of respective Unit Contract Price.</w:t>
            </w:r>
          </w:p>
          <w:p>
            <w:pPr>
              <w:pStyle w:val="Normal"/>
              <w:numPr>
                <w:ilvl w:val="0"/>
                <w:numId w:val="12"/>
              </w:numPr>
              <w:tabs>
                <w:tab w:val="clear" w:pos="720"/>
                <w:tab w:val="left" w:pos="342" w:leader="none"/>
              </w:tabs>
              <w:ind w:hanging="270" w:start="342" w:end="0"/>
              <w:rPr/>
            </w:pPr>
            <w:r>
              <w:rPr/>
              <w:t>Performance LD cap for Net Capacity of (5%) of the respective Unit Contract Price.</w:t>
            </w:r>
          </w:p>
          <w:p>
            <w:pPr>
              <w:pStyle w:val="Normal"/>
              <w:numPr>
                <w:ilvl w:val="0"/>
                <w:numId w:val="12"/>
              </w:numPr>
              <w:tabs>
                <w:tab w:val="clear" w:pos="720"/>
                <w:tab w:val="left" w:pos="342" w:leader="none"/>
              </w:tabs>
              <w:ind w:hanging="270" w:start="342" w:end="0"/>
              <w:rPr/>
            </w:pPr>
            <w:r>
              <w:rPr/>
              <w:t>Performance LD cap for Net Heat Rate of (5%) of the respective Unit Contract Price.</w:t>
            </w:r>
          </w:p>
          <w:p>
            <w:pPr>
              <w:pStyle w:val="Normal"/>
              <w:numPr>
                <w:ilvl w:val="0"/>
                <w:numId w:val="12"/>
              </w:numPr>
              <w:tabs>
                <w:tab w:val="clear" w:pos="720"/>
                <w:tab w:val="left" w:pos="342" w:leader="none"/>
              </w:tabs>
              <w:ind w:hanging="270" w:start="342" w:end="0"/>
              <w:rPr>
                <w:ins w:id="118" w:author="jdesroch" w:date="2001-10-12T10:27:00Z"/>
              </w:rPr>
            </w:pPr>
            <w:ins w:id="115" w:author="jdesroch" w:date="2001-10-12T10:27:00Z">
              <w:r>
                <w:rPr/>
                <w:t>Aggrega</w:t>
              </w:r>
            </w:ins>
            <w:ins w:id="116" w:author="jdesroch" w:date="2001-10-12T14:15:00Z">
              <w:r>
                <w:rPr/>
                <w:t>t</w:t>
              </w:r>
            </w:ins>
            <w:ins w:id="117" w:author="jdesroch" w:date="2001-10-12T10:27:00Z">
              <w:r>
                <w:rPr/>
                <w:t>e LD cap for Net Capacity, Net Heat Rate, Limestome Consumption  and Reliability of (15%) of the Unit Contract Price.</w:t>
              </w:r>
            </w:ins>
          </w:p>
          <w:p>
            <w:pPr>
              <w:pStyle w:val="Normal"/>
              <w:numPr>
                <w:ilvl w:val="0"/>
                <w:numId w:val="12"/>
              </w:numPr>
              <w:tabs>
                <w:tab w:val="clear" w:pos="720"/>
                <w:tab w:val="left" w:pos="342" w:leader="none"/>
              </w:tabs>
              <w:ind w:hanging="270" w:start="342" w:end="0"/>
              <w:rPr/>
            </w:pPr>
            <w:r>
              <w:rPr/>
              <w:t xml:space="preserve">Aggregate LD cap: of (25%) of the </w:t>
            </w:r>
            <w:ins w:id="119" w:author="jdesroch" w:date="2001-10-12T10:28:00Z">
              <w:r>
                <w:rPr/>
                <w:t xml:space="preserve">Unit </w:t>
              </w:r>
            </w:ins>
            <w:r>
              <w:rPr/>
              <w:t>Contract Price.</w:t>
            </w:r>
          </w:p>
          <w:p>
            <w:pPr>
              <w:pStyle w:val="Normal"/>
              <w:tabs>
                <w:tab w:val="clear" w:pos="720"/>
                <w:tab w:val="left" w:pos="342" w:leader="none"/>
              </w:tabs>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Liability Limitations</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ind w:start="-18" w:end="0"/>
              <w:rPr/>
            </w:pPr>
            <w:r>
              <w:rPr/>
              <w:t xml:space="preserve">Contractors Total Aggregate Liability Cap for damages shall be: </w:t>
            </w:r>
          </w:p>
          <w:p>
            <w:pPr>
              <w:pStyle w:val="Normal"/>
              <w:ind w:start="-18" w:end="0"/>
              <w:rPr/>
            </w:pPr>
            <w:r>
              <w:rPr/>
            </w:r>
          </w:p>
          <w:p>
            <w:pPr>
              <w:pStyle w:val="Normal"/>
              <w:ind w:start="342" w:end="0"/>
              <w:rPr/>
            </w:pPr>
            <w:r>
              <w:rPr/>
              <w:t>One hundred percent (100%) of the Contract Price excluding; (i) liability associated with third party personal injury and property damage caused by Contractor’s fault or negligence, (ii) Patent Infringement, (iii) proceeds of Project specific insurance, and (iv) liability arising from gross negligence or willful misconduct of Contractor, Subcontractors, or others Contractor is responsible for.</w:t>
            </w:r>
          </w:p>
          <w:p>
            <w:pPr>
              <w:pStyle w:val="Normal"/>
              <w:ind w:start="-18" w:end="0"/>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Consequential Damages</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Mutual waiver from consequential, incidental, special or indirect damages.</w:t>
            </w:r>
          </w:p>
          <w:p>
            <w:pPr>
              <w:pStyle w:val="Normal"/>
              <w:ind w:start="360" w:end="0"/>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Incentive Bonus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An incentive bonus for Heat Rate, Capacity and early SC may be agreed on a Project-by-Project basis. </w:t>
            </w:r>
          </w:p>
          <w:p>
            <w:pPr>
              <w:pStyle w:val="Normal"/>
              <w:ind w:start="360" w:end="0"/>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Indemnities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Contractor shall indemnify and hold harmless Company from:</w:t>
            </w:r>
          </w:p>
          <w:p>
            <w:pPr>
              <w:pStyle w:val="Normal"/>
              <w:numPr>
                <w:ilvl w:val="0"/>
                <w:numId w:val="5"/>
              </w:numPr>
              <w:rPr/>
            </w:pPr>
            <w:r>
              <w:rPr/>
              <w:t>Third party personal injury caused by its fault or negligence or that of its Subcontractors, or others Contractor is responsible for.</w:t>
            </w:r>
          </w:p>
          <w:p>
            <w:pPr>
              <w:pStyle w:val="Normal"/>
              <w:numPr>
                <w:ilvl w:val="0"/>
                <w:numId w:val="5"/>
              </w:numPr>
              <w:rPr/>
            </w:pPr>
            <w:r>
              <w:rPr/>
              <w:t>Third party property damage caused by its fault or negligence.</w:t>
            </w:r>
          </w:p>
          <w:p>
            <w:pPr>
              <w:pStyle w:val="Normal"/>
              <w:numPr>
                <w:ilvl w:val="0"/>
                <w:numId w:val="5"/>
              </w:numPr>
              <w:rPr/>
            </w:pPr>
            <w:r>
              <w:rPr/>
              <w:t>Patent Infringement.</w:t>
            </w:r>
          </w:p>
          <w:p>
            <w:pPr>
              <w:pStyle w:val="Normal"/>
              <w:numPr>
                <w:ilvl w:val="0"/>
                <w:numId w:val="5"/>
              </w:numPr>
              <w:rPr/>
            </w:pPr>
            <w:r>
              <w:rPr/>
              <w:t>Taxes that it is responsible for under the EPC Agreement.</w:t>
            </w:r>
          </w:p>
          <w:p>
            <w:pPr>
              <w:pStyle w:val="Normal"/>
              <w:numPr>
                <w:ilvl w:val="0"/>
                <w:numId w:val="5"/>
              </w:numPr>
              <w:rPr>
                <w:i/>
                <w:i/>
                <w:iCs/>
              </w:rPr>
            </w:pPr>
            <w:r>
              <w:rPr/>
              <w:t>Provided Contractor has acknowledged its obligation to indemnify Company regarding such claims and the defense and settlement thereof, Contractor shall have the right to defend and settle such claims.</w:t>
            </w:r>
          </w:p>
          <w:p>
            <w:pPr>
              <w:pStyle w:val="Normal"/>
              <w:ind w:start="360" w:end="0"/>
              <w:rPr>
                <w:i/>
                <w:i/>
                <w:iCs/>
                <w:del w:id="121" w:author="jdesroch" w:date="2001-10-12T10:28:00Z"/>
              </w:rPr>
            </w:pPr>
            <w:del w:id="120" w:author="jdesroch" w:date="2001-10-12T10:28:00Z">
              <w:r>
                <w:rPr>
                  <w:i/>
                  <w:iCs/>
                </w:rPr>
              </w:r>
            </w:del>
          </w:p>
          <w:p>
            <w:pPr>
              <w:pStyle w:val="Normal"/>
              <w:keepNext w:val="false"/>
              <w:spacing w:lineRule="auto" w:line="240"/>
              <w:rPr>
                <w:rFonts w:ascii="Times New Roman" w:hAnsi="Times New Roman" w:cs="Times New Roman"/>
                <w:i/>
                <w:i/>
                <w:iCs/>
                <w:spacing w:val="0"/>
              </w:rPr>
            </w:pPr>
            <w:r>
              <w:rPr>
                <w:rFonts w:cs="Times New Roman" w:ascii="Times New Roman" w:hAnsi="Times New Roman"/>
                <w:i/>
                <w:iCs/>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 </w:t>
            </w:r>
            <w:r>
              <w:rPr/>
              <w:t>Warranty</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Contractor warrants; (i) it will at all times be fully qualified and capable of performing the Work to complete the Facility according with the terms of the EPC Agreement and all Work shall be in accordance with the manufacturer or vendor’s warranty requirements,  (ii) the design, engineering, construction and commissioning of the Facility has and will be; (a) carried out using skill, care and diligence expected of experienced professional engineers and constructors in the independent power production industry, (b) in accordance with good modern engineering principles and practices of a standard equivalent to similar US independent power projects and all codes and standards of the EPC Agreement, (iii) the Facility including Equipment and other items furnished by Contractor shall be new, of good quality, free from defects and shall conform with all applicable laws and governmental authorizations in effect at SC and, (iv) the operators training program prepared by Contractor shall comply with industry standards and applicable laws and will contain sufficient information and will be presented such that reasonably educated operations and maintenance personnel trained by Contractor under the training program are capable of adequately operating the Facility.  The warranty shall extend for a period of eighteen (18) months from SC (“Warranty Period”) on all Work with eighteen (18) month rewarranty for any Work replaced or reworked during the Warranty Period.  </w:t>
            </w:r>
            <w:ins w:id="122" w:author="jdesroch" w:date="2001-10-15T13:13:00Z">
              <w:r>
                <w:rPr/>
                <w:t>In addition, a</w:t>
              </w:r>
            </w:ins>
            <w:del w:id="123" w:author="jdesroch" w:date="2001-10-15T13:13:00Z">
              <w:r>
                <w:rPr/>
                <w:delText>A</w:delText>
              </w:r>
            </w:del>
            <w:r>
              <w:rPr/>
              <w:t xml:space="preserve"> latent defects warranty period </w:t>
            </w:r>
            <w:ins w:id="124" w:author="jdesroch" w:date="2001-10-15T13:14:00Z">
              <w:r>
                <w:rPr/>
                <w:t xml:space="preserve">commencing on the beginning of the </w:t>
              </w:r>
            </w:ins>
            <w:ins w:id="125" w:author="jdesroch" w:date="2001-10-15T13:19:00Z">
              <w:r>
                <w:rPr/>
                <w:t>nineteenth</w:t>
              </w:r>
            </w:ins>
            <w:ins w:id="126" w:author="jdesroch" w:date="2001-10-15T13:14:00Z">
              <w:r>
                <w:rPr/>
                <w:t xml:space="preserve"> (19)month </w:t>
              </w:r>
            </w:ins>
            <w:ins w:id="127" w:author="jdesroch" w:date="2001-10-15T13:24:00Z">
              <w:r>
                <w:rPr/>
                <w:t>following</w:t>
              </w:r>
            </w:ins>
            <w:ins w:id="128" w:author="jdesroch" w:date="2001-10-15T13:14:00Z">
              <w:r>
                <w:rPr/>
                <w:t xml:space="preserve"> SC and ending </w:t>
              </w:r>
            </w:ins>
            <w:ins w:id="129" w:author="jdesroch" w:date="2001-10-15T13:25:00Z">
              <w:r>
                <w:rPr/>
                <w:t xml:space="preserve">at the end of </w:t>
              </w:r>
            </w:ins>
            <w:ins w:id="130" w:author="jdesroch" w:date="2001-10-15T13:14:00Z">
              <w:r>
                <w:rPr/>
                <w:t>twenty four (24) month</w:t>
              </w:r>
            </w:ins>
            <w:ins w:id="131" w:author="jdesroch" w:date="2001-10-15T13:24:00Z">
              <w:r>
                <w:rPr/>
                <w:t>s</w:t>
              </w:r>
            </w:ins>
            <w:ins w:id="132" w:author="jdesroch" w:date="2001-10-15T13:14:00Z">
              <w:r>
                <w:rPr/>
                <w:t xml:space="preserve"> after</w:t>
              </w:r>
            </w:ins>
            <w:ins w:id="133" w:author="jdesroch" w:date="2001-10-15T13:24:00Z">
              <w:r>
                <w:rPr/>
                <w:t xml:space="preserve"> SC</w:t>
              </w:r>
            </w:ins>
            <w:ins w:id="134" w:author="jdesroch" w:date="2001-10-15T13:18:00Z">
              <w:r>
                <w:rPr/>
                <w:t xml:space="preserve"> </w:t>
              </w:r>
            </w:ins>
            <w:r>
              <w:rPr/>
              <w:t xml:space="preserve">(“Latent Defects Warranty Period”) shall apply to design defects within the </w:t>
            </w:r>
            <w:del w:id="135" w:author="jdesroch" w:date="2001-10-12T10:28:00Z">
              <w:r>
                <w:rPr/>
                <w:delText>[</w:delText>
              </w:r>
            </w:del>
            <w:r>
              <w:rPr/>
              <w:t>Plant</w:t>
            </w:r>
            <w:del w:id="136" w:author="jdesroch" w:date="2001-10-12T10:28:00Z">
              <w:r>
                <w:rPr/>
                <w:delText>]</w:delText>
              </w:r>
            </w:del>
            <w:r>
              <w:rPr/>
              <w:t xml:space="preserve"> having a material effect on Plant performance</w:t>
            </w:r>
            <w:del w:id="137" w:author="jdesroch" w:date="2001-10-15T13:16:00Z">
              <w:r>
                <w:rPr/>
                <w:delText xml:space="preserve">, ending twenty four (24) months from Unit SC </w:delText>
              </w:r>
            </w:del>
            <w:ins w:id="138" w:author="jdesroch" w:date="2001-10-15T13:16:00Z">
              <w:r>
                <w:rPr/>
                <w:t xml:space="preserve"> </w:t>
              </w:r>
            </w:ins>
            <w:ins w:id="139" w:author="jdesroch" w:date="2001-10-15T13:22:00Z">
              <w:r>
                <w:rPr/>
                <w:t xml:space="preserve">with twelve (12) month rewarranty for any Work replaced  or reworded during the Latent Defects Warranty Period, </w:t>
              </w:r>
            </w:ins>
            <w:r>
              <w:rPr/>
              <w:t xml:space="preserve">provided; (i) such defects were not reasonably discoverable before expiration of the Warranty Period, taking into account Contractor’s published inspection and maintenance procedures, and (ii) liability for resulting damage is excluded.  Contractor shall repair or replace all Work, which does not conform to the foregoing warranty at its sole cost and expense and shall have full responsibility for all “in and out” efforts and cost associated with any warranty Work. </w:t>
            </w:r>
          </w:p>
          <w:p>
            <w:pPr>
              <w:pStyle w:val="Normal"/>
              <w:rPr/>
            </w:pPr>
            <w:r>
              <w:rPr/>
            </w:r>
          </w:p>
          <w:p>
            <w:pPr>
              <w:pStyle w:val="Normal"/>
              <w:rPr/>
            </w:pPr>
            <w:r>
              <w:rPr/>
              <w:t xml:space="preserve">The EPC Agreement will contain a provision that the warranties to be set forth in the EPC Agreement are exclusive and there are no other warranties either expressed or implied.  </w:t>
            </w:r>
          </w:p>
          <w:p>
            <w:pPr>
              <w:pStyle w:val="Normal"/>
              <w:rPr/>
            </w:pPr>
            <w:r>
              <w:rPr/>
            </w:r>
          </w:p>
          <w:p>
            <w:pPr>
              <w:pStyle w:val="Normal"/>
              <w:rPr/>
            </w:pPr>
            <w:r>
              <w:rPr/>
              <w:t xml:space="preserve">In conjunction with Company, Contractor shall negotiate in good faith with vendors and suppliers to obtain extended Equipment warranties beyond the Warranty Period.  Such extensions shall be for the benefit and to the account of Company. </w:t>
            </w:r>
          </w:p>
          <w:p>
            <w:pPr>
              <w:pStyle w:val="Normal"/>
              <w:rPr/>
            </w:pPr>
            <w:r>
              <w:rPr/>
            </w:r>
          </w:p>
        </w:tc>
      </w:tr>
      <w:tr>
        <w:trPr>
          <w:trHeight w:val="696" w:hRule="atLeast"/>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Title / Risk of Loss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Provisions for the passing of title shall be agreed on a Project-by-Project basis pending the Project specific tax profile.</w:t>
            </w:r>
          </w:p>
          <w:p>
            <w:pPr>
              <w:pStyle w:val="Normal"/>
              <w:rPr/>
            </w:pPr>
            <w:r>
              <w:rPr/>
            </w:r>
          </w:p>
          <w:p>
            <w:pPr>
              <w:pStyle w:val="Closing"/>
              <w:keepNext w:val="false"/>
              <w:spacing w:lineRule="auto" w:line="240"/>
              <w:rPr>
                <w:rFonts w:ascii="Times New Roman" w:hAnsi="Times New Roman" w:cs="Times New Roman"/>
              </w:rPr>
            </w:pPr>
            <w:r>
              <w:rPr>
                <w:rFonts w:cs="Times New Roman" w:ascii="Times New Roman" w:hAnsi="Times New Roman"/>
              </w:rPr>
              <w:t>Notwithstanding the passing of title, Contractor shall maintain risk of loss for the Facility until SC.</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rHeight w:val="696" w:hRule="atLeast"/>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Exclusive Remedy</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The Parties intend that their respective rights, obligations and liabilities as provided in the EPC Agreement shall be exhaustive of the rights, obligations and liabilities of each of them to the other arising out of, under or in connection with the EPC Agreement,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the EPC Agreement for specific breaches of particular provisions thereof are intended to be and shall constitute the sole and exclusive remedies of the Parties to the exclusion of remedies for such breaches whether at law or equity or whether expressed or implied.</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tc>
      </w:tr>
      <w:tr>
        <w:trPr>
          <w:trHeight w:val="696" w:hRule="atLeast"/>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Insurance</w:t>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p>
            <w:pPr>
              <w:pStyle w:val="Closing"/>
              <w:keepNext w:val="false"/>
              <w:tabs>
                <w:tab w:val="clear" w:pos="720"/>
                <w:tab w:val="left" w:pos="450" w:leader="none"/>
              </w:tabs>
              <w:spacing w:lineRule="auto" w:line="240"/>
              <w:rPr>
                <w:rFonts w:ascii="Times New Roman" w:hAnsi="Times New Roman" w:cs="Times New Roman"/>
                <w:spacing w:val="0"/>
                <w:szCs w:val="24"/>
              </w:rPr>
            </w:pPr>
            <w:r>
              <w:rPr>
                <w:rFonts w:cs="Times New Roman" w:ascii="Times New Roman" w:hAnsi="Times New Roman"/>
                <w:spacing w:val="0"/>
                <w:szCs w:val="24"/>
              </w:rPr>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b/>
                <w:bCs/>
                <w:u w:val="single"/>
              </w:rPr>
              <w:t>Contractor Provided Insurance</w:t>
            </w:r>
            <w:r>
              <w:rPr/>
              <w:t xml:space="preserve">: </w:t>
            </w:r>
          </w:p>
          <w:p>
            <w:pPr>
              <w:pStyle w:val="Normal"/>
              <w:rPr/>
            </w:pPr>
            <w:r>
              <w:rPr/>
            </w:r>
          </w:p>
          <w:p>
            <w:pPr>
              <w:pStyle w:val="Normal"/>
              <w:rPr/>
            </w:pPr>
            <w:r>
              <w:rPr/>
              <w:t>Commencing at NTP and until the expiration of the Latent Defects Warranty Period Contractor shall maintain insurance coverage’s of at least the following;</w:t>
            </w:r>
          </w:p>
          <w:p>
            <w:pPr>
              <w:pStyle w:val="Normal"/>
              <w:rPr/>
            </w:pPr>
            <w:r>
              <w:rPr/>
              <w:t xml:space="preserve"> </w:t>
            </w:r>
          </w:p>
          <w:p>
            <w:pPr>
              <w:pStyle w:val="Normal"/>
              <w:rPr/>
            </w:pPr>
            <w:r>
              <w:rPr>
                <w:u w:val="single"/>
              </w:rPr>
              <w:t>Workers Compensation and Employer’s Liability Insurance</w:t>
            </w:r>
            <w:r>
              <w:rPr/>
              <w:t>; Statutory limits for Workers Compensation with a $2m per accident limit for Employer’s Liability, which shall include coverage for bodily injury by disease.</w:t>
            </w:r>
          </w:p>
          <w:p>
            <w:pPr>
              <w:pStyle w:val="Normal"/>
              <w:rPr/>
            </w:pPr>
            <w:r>
              <w:rPr/>
            </w:r>
          </w:p>
          <w:p>
            <w:pPr>
              <w:pStyle w:val="Normal"/>
              <w:rPr/>
            </w:pPr>
            <w:r>
              <w:rPr>
                <w:u w:val="single"/>
              </w:rPr>
              <w:t>Commercial or Comprehensive General Liability Insurance</w:t>
            </w:r>
            <w:r>
              <w:rPr/>
              <w:t>; As primary coverage, on an   occurrence basis against third party personal injury and property damage claims, shall include; products-completed operations, blanket contractual, premises/operation, explosion, collapse and underground hazard coverage, broad form property damage, broad form contractual liability, personal injury, independent contractor liability, hostile fire liability and include a severability of interest or cross liability clause. The policy shall provide cover of $2m  per occurrence.</w:t>
            </w:r>
          </w:p>
          <w:p>
            <w:pPr>
              <w:pStyle w:val="Normal"/>
              <w:rPr/>
            </w:pPr>
            <w:r>
              <w:rPr/>
            </w:r>
          </w:p>
          <w:p>
            <w:pPr>
              <w:pStyle w:val="Normal"/>
              <w:rPr/>
            </w:pPr>
            <w:r>
              <w:rPr>
                <w:u w:val="single"/>
              </w:rPr>
              <w:t>Automobile Liability Insurance</w:t>
            </w:r>
            <w:r>
              <w:rPr/>
              <w:t>; Covering claims for personal injury and death and property damage, $2m per occurrence.</w:t>
            </w:r>
          </w:p>
          <w:p>
            <w:pPr>
              <w:pStyle w:val="Normal"/>
              <w:rPr/>
            </w:pPr>
            <w:r>
              <w:rPr/>
            </w:r>
          </w:p>
          <w:p>
            <w:pPr>
              <w:pStyle w:val="Normal"/>
              <w:rPr/>
            </w:pPr>
            <w:r>
              <w:rPr>
                <w:u w:val="single"/>
              </w:rPr>
              <w:t>Excess Liability Insurance</w:t>
            </w:r>
            <w:r>
              <w:rPr/>
              <w:t>; Covering claims for personal injury or death and property damage in excess of Employers Liability, CGL and Auto Liability and shall provide cover equal to or better than the underlying policies. $8m  per occurrence.</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r>
          </w:p>
          <w:p>
            <w:pPr>
              <w:pStyle w:val="Normal"/>
              <w:rPr/>
            </w:pPr>
            <w:r>
              <w:rPr/>
              <w:t>All Contractor insurance (except workers comp and employer’s liability) shall include Owner, Company and Lenders as additional insured’s  with respect to all claims arising out of the Work, except for those arising out of Owner, Company or Lender’s sole negligence.  All Contractor policies shall include a waiver of subrogation in favor of Company, Owner, Lenders, assignees, affiliates agents, officers and employees.</w:t>
            </w:r>
          </w:p>
          <w:p>
            <w:pPr>
              <w:pStyle w:val="Normal"/>
              <w:rPr/>
            </w:pPr>
            <w:r>
              <w:rPr/>
            </w:r>
          </w:p>
          <w:p>
            <w:pPr>
              <w:pStyle w:val="Normal"/>
              <w:rPr/>
            </w:pPr>
            <w:r>
              <w:rPr/>
              <w:t>Deductibles for Contractor insurances shall be to the account of Contractor, unless and to the extent the claim is proximately caused by Company, agents or employees.</w:t>
            </w:r>
          </w:p>
          <w:p>
            <w:pPr>
              <w:pStyle w:val="Normal"/>
              <w:rPr/>
            </w:pPr>
            <w:r>
              <w:rPr/>
            </w:r>
          </w:p>
          <w:p>
            <w:pPr>
              <w:pStyle w:val="Normal"/>
              <w:rPr/>
            </w:pPr>
            <w:r>
              <w:rPr>
                <w:b/>
                <w:bCs/>
                <w:u w:val="single"/>
              </w:rPr>
              <w:t>Company Provided Insurance</w:t>
            </w:r>
            <w:r>
              <w:rPr/>
              <w:t>;</w:t>
            </w:r>
          </w:p>
          <w:p>
            <w:pPr>
              <w:pStyle w:val="Normal"/>
              <w:rPr/>
            </w:pPr>
            <w:r>
              <w:rPr/>
            </w:r>
          </w:p>
          <w:p>
            <w:pPr>
              <w:pStyle w:val="Closing"/>
              <w:keepNext w:val="false"/>
              <w:spacing w:lineRule="auto" w:line="240"/>
              <w:rPr/>
            </w:pPr>
            <w:r>
              <w:rPr>
                <w:rFonts w:cs="Times New Roman" w:ascii="Times New Roman" w:hAnsi="Times New Roman"/>
                <w:spacing w:val="0"/>
                <w:szCs w:val="24"/>
                <w:u w:val="single"/>
              </w:rPr>
              <w:t>Builders “All Risk” and Marine Cargo Insurance</w:t>
            </w:r>
            <w:r>
              <w:rPr>
                <w:rFonts w:cs="Times New Roman" w:ascii="Times New Roman" w:hAnsi="Times New Roman"/>
                <w:spacing w:val="0"/>
                <w:szCs w:val="24"/>
              </w:rPr>
              <w:t>; Covering full insurable value of the Equipment and Facility, covering physical loss and damage.  Deductibles shall not exceed reasonable, commercially available limits.  Insurance shall (i) not include any coinsured provision, (ii) provide for increase cost of construction and loss to undamaged property resulting from enforcement of building laws, (iii) include cost for removal of debris, (iv) include  cover for phased in operational exposures during construction and (v) provide DE 3 or LEG 2 exclusions at a minimum. Insurance shall cover Owner, Company, Lenders, Contractor and Subcontractors to the extent of their respective interest in the Work.</w:t>
            </w:r>
          </w:p>
          <w:p>
            <w:pPr>
              <w:pStyle w:val="Normal"/>
              <w:rPr>
                <w:rFonts w:ascii="Times New Roman" w:hAnsi="Times New Roman" w:cs="Times New Roman"/>
                <w:spacing w:val="0"/>
                <w:szCs w:val="24"/>
              </w:rPr>
            </w:pPr>
            <w:r>
              <w:rPr>
                <w:rFonts w:cs="Times New Roman"/>
                <w:spacing w:val="0"/>
                <w:szCs w:val="24"/>
              </w:rPr>
            </w:r>
          </w:p>
          <w:p>
            <w:pPr>
              <w:pStyle w:val="Normal"/>
              <w:rPr/>
            </w:pPr>
            <w:r>
              <w:rPr>
                <w:u w:val="single"/>
              </w:rPr>
              <w:t>Workers Compensation and Employer’s Liability</w:t>
            </w:r>
            <w:r>
              <w:rPr/>
              <w:t>;</w:t>
            </w:r>
          </w:p>
          <w:p>
            <w:pPr>
              <w:pStyle w:val="Normal"/>
              <w:rPr/>
            </w:pPr>
            <w:r>
              <w:rPr/>
            </w:r>
          </w:p>
          <w:p>
            <w:pPr>
              <w:pStyle w:val="Normal"/>
              <w:rPr/>
            </w:pPr>
            <w:r>
              <w:rPr>
                <w:u w:val="single"/>
              </w:rPr>
              <w:t>Commercial General Liability</w:t>
            </w:r>
            <w:r>
              <w:rPr/>
              <w:t>;</w:t>
            </w:r>
          </w:p>
          <w:p>
            <w:pPr>
              <w:pStyle w:val="Normal"/>
              <w:rPr/>
            </w:pPr>
            <w:r>
              <w:rPr/>
            </w:r>
          </w:p>
          <w:p>
            <w:pPr>
              <w:pStyle w:val="Normal"/>
              <w:rPr/>
            </w:pPr>
            <w:r>
              <w:rPr>
                <w:u w:val="single"/>
              </w:rPr>
              <w:t>Automobile Liability Insurance</w:t>
            </w:r>
            <w:r>
              <w:rPr/>
              <w:t>;</w:t>
            </w:r>
          </w:p>
          <w:p>
            <w:pPr>
              <w:pStyle w:val="Normal"/>
              <w:rPr/>
            </w:pPr>
            <w:r>
              <w:rPr/>
            </w:r>
          </w:p>
          <w:p>
            <w:pPr>
              <w:pStyle w:val="Normal"/>
              <w:rPr/>
            </w:pPr>
            <w:r>
              <w:rPr>
                <w:u w:val="single"/>
              </w:rPr>
              <w:t>Excess Liability Insurance</w:t>
            </w:r>
            <w:r>
              <w:rPr/>
              <w:t>;</w:t>
            </w:r>
          </w:p>
          <w:p>
            <w:pPr>
              <w:pStyle w:val="Normal"/>
              <w:rPr>
                <w:ins w:id="140" w:author="jdesroch" w:date="2001-10-16T18:11:00Z"/>
              </w:rPr>
            </w:pPr>
            <w:r>
              <w:rPr/>
              <w:t>Deductibles of Builders All Risk prior to SC shall be to the Party having risk of loss.  After SC, Contractor shall be responsible for deductibles on policies covering damage to the Facility for any claims while performing warranty Work or Punch List items unless and to the extent caused by Company.  Such deductibles shall be agreed on a project-by-project basis at commercially availably levels being; (i) available in the market place at time of placement, (ii) reasonably priced in comparison to similar coverage’s on similar power projects and (iii) that no material technical issues exists with respect to performance of the equipment.</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Changes </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Changes shall result in an adjustment to the time and/or cost or other affected provisions of the EPC Agreement. Changes shall include but not be limited to changes in law, suspension or termination for reasons not attributable to Contractor or those for which it is responsible for, delay or non-performance of Company deliverables or obligations, or as otherwise mutually agreed by the Parties.  Changes shall be priced on an open book lump sum basis unless agreed otherwise.  Contractor shall perform Company directed changes provided that; (i) for any change authorized by Company which is greater than (10%) of the Contract Price, Company shall represent  to Contractor that it has sufficient funding for such change,or (ii) for any change authorized by Company which is greater than (25%) of the Contract Price, Contractor shall be provided written verification from Company’s third party financial advisor or Project lender confirming that funding in amounts adequate to cover the amount of such change is available to Company and (iii) notwithstanding any ongoing discussion to agree the cost and/or schedule impact of a Company directed change, Contractor shall proceed with such Work on a cost reimbursable basis pending resolution.  </w:t>
            </w:r>
          </w:p>
          <w:p>
            <w:pPr>
              <w:pStyle w:val="Normal"/>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Retention Bond</w:t>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rPr>
            </w:pPr>
            <w:r>
              <w:rPr>
                <w:rFonts w:cs="Times New Roman" w:ascii="Times New Roman" w:hAnsi="Times New Roman"/>
              </w:rPr>
              <w:t>Contractor may post a retention bond or other security acceptable to Company and Lenders, in the amount of (200%) for Punch List.</w:t>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Force Majeure</w:t>
            </w:r>
          </w:p>
          <w:p>
            <w:pPr>
              <w:pStyle w:val="Normal"/>
              <w:tabs>
                <w:tab w:val="clear" w:pos="720"/>
                <w:tab w:val="left" w:pos="450" w:leader="none"/>
                <w:tab w:val="left" w:pos="630" w:leader="none"/>
              </w:tabs>
              <w:ind w:start="450" w:end="0"/>
              <w:rPr/>
            </w:pPr>
            <w:r>
              <w:rPr/>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pPr>
            <w:r>
              <w:rPr>
                <w:rFonts w:cs="Times New Roman" w:ascii="Times New Roman" w:hAnsi="Times New Roman"/>
              </w:rPr>
              <w:t xml:space="preserve">Force Majeure events shall include events beyond the control of the affected Party but shall require such party to mitigate. The affected Party’s  obligations shall be suspended for the period of time which directly results from a Force Majeure event and the schedule shall be extended. The Party affected by Force Majeure shall notify the other within five (5) business days of learning of the event and the Parties shall meet to discuss the event within ten (10) business days after receipt of such notice.  The Parties shall continue to perform all duties unaffected by any Force Majeure.  Force </w:t>
            </w:r>
            <w:del w:id="141" w:author="jdesroch" w:date="2001-10-12T12:49:00Z">
              <w:r>
                <w:rPr>
                  <w:rFonts w:cs="Times New Roman" w:ascii="Times New Roman" w:hAnsi="Times New Roman"/>
                </w:rPr>
                <w:delText xml:space="preserve">majeure </w:delText>
              </w:r>
            </w:del>
            <w:ins w:id="142" w:author="jdesroch" w:date="2001-10-12T12:49:00Z">
              <w:r>
                <w:rPr>
                  <w:rFonts w:cs="Times New Roman" w:ascii="Times New Roman" w:hAnsi="Times New Roman"/>
                </w:rPr>
                <w:t xml:space="preserve">Majeure </w:t>
              </w:r>
            </w:ins>
            <w:r>
              <w:rPr>
                <w:rFonts w:cs="Times New Roman" w:ascii="Times New Roman" w:hAnsi="Times New Roman"/>
              </w:rPr>
              <w:t>shall not excuse an obligation to pay monies due in accordance with the terms of the EPC Agreement..</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Site Conditions and Hazardous Material</w:t>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t xml:space="preserve">Contractor is responsible for (i) hazardous waste it, or its Subcontractors or other parties it is responsible for, brings to the Site and (ii) subsurface risk disclosed in exhibits, geological reports or otherwise prior to NTP, except for materially unusual or abnormal geotechnical or subsurface matters which it could not have reasonably foreseen based upon the available soils analysis or what a Party exercising prudent practices could not have reasonably foreseen.  Company is responsible for existing hazardous waste and other subsurface conditions. </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Suspension</w:t>
            </w:r>
          </w:p>
          <w:p>
            <w:pPr>
              <w:pStyle w:val="Normal"/>
              <w:tabs>
                <w:tab w:val="clear" w:pos="720"/>
                <w:tab w:val="left" w:pos="450" w:leader="none"/>
              </w:tabs>
              <w:rPr/>
            </w:pPr>
            <w:r>
              <w:rPr/>
            </w:r>
          </w:p>
          <w:p>
            <w:pPr>
              <w:pStyle w:val="Normal"/>
              <w:tabs>
                <w:tab w:val="clear" w:pos="720"/>
                <w:tab w:val="left" w:pos="450" w:leader="none"/>
              </w:tabs>
              <w:rPr/>
            </w:pPr>
            <w:r>
              <w:rPr/>
            </w:r>
          </w:p>
          <w:p>
            <w:pPr>
              <w:pStyle w:val="Closing"/>
              <w:keepNext w:val="false"/>
              <w:tabs>
                <w:tab w:val="clear" w:pos="720"/>
                <w:tab w:val="left" w:pos="450" w:leader="none"/>
              </w:tabs>
              <w:spacing w:lineRule="auto" w:line="240"/>
              <w:rPr>
                <w:rFonts w:ascii="Times New Roman" w:hAnsi="Times New Roman" w:cs="Times New Roman"/>
                <w:spacing w:val="0"/>
                <w:szCs w:val="24"/>
              </w:rPr>
            </w:pPr>
            <w:r>
              <w:rPr>
                <w:rFonts w:cs="Times New Roman" w:ascii="Times New Roman" w:hAnsi="Times New Roman"/>
                <w:spacing w:val="0"/>
                <w:szCs w:val="24"/>
              </w:rPr>
            </w:r>
          </w:p>
        </w:tc>
        <w:tc>
          <w:tcPr>
            <w:tcW w:w="6930" w:type="dxa"/>
            <w:tcBorders>
              <w:top w:val="single" w:sz="6" w:space="0" w:color="000080"/>
              <w:start w:val="single" w:sz="6" w:space="0" w:color="000080"/>
              <w:bottom w:val="single" w:sz="6" w:space="0" w:color="000080"/>
              <w:end w:val="single" w:sz="6" w:space="0" w:color="000080"/>
            </w:tcBorders>
          </w:tcPr>
          <w:p>
            <w:pPr>
              <w:pStyle w:val="Heading4"/>
              <w:ind w:hanging="0" w:start="0"/>
              <w:jc w:val="start"/>
              <w:rPr>
                <w:rFonts w:ascii="Times New Roman" w:hAnsi="Times New Roman" w:cs="Times New Roman"/>
                <w:b w:val="false"/>
                <w:bCs/>
                <w:caps w:val="false"/>
                <w:smallCaps w:val="false"/>
                <w:sz w:val="20"/>
              </w:rPr>
            </w:pPr>
            <w:r>
              <w:rPr>
                <w:rFonts w:cs="Times New Roman" w:ascii="Times New Roman" w:hAnsi="Times New Roman"/>
                <w:b w:val="false"/>
                <w:bCs/>
                <w:caps w:val="false"/>
                <w:smallCaps w:val="false"/>
                <w:sz w:val="20"/>
              </w:rPr>
              <w:t>At any time/for any reason, Company may suspend the Work or part thereof.  Upon notice, Contractor shall suspend, protect and secure the Work, as Company reasonably requires.  Contractor shall maintain its staff and labor on or near the Site ready to proceed with the Work upon notice.  Company at any time following a suspension may give notice to proceed and Contractor shall proceed with such Work.</w:t>
            </w:r>
          </w:p>
          <w:p>
            <w:pPr>
              <w:pStyle w:val="Normal"/>
              <w:rPr>
                <w:rFonts w:ascii="Times New Roman" w:hAnsi="Times New Roman" w:cs="Times New Roman"/>
                <w:b/>
                <w:bCs/>
                <w:caps/>
                <w:sz w:val="20"/>
              </w:rPr>
            </w:pPr>
            <w:r>
              <w:rPr>
                <w:rFonts w:cs="Times New Roman"/>
                <w:b/>
                <w:bCs/>
                <w:caps/>
                <w:sz w:val="20"/>
              </w:rPr>
            </w:r>
          </w:p>
          <w:p>
            <w:pPr>
              <w:pStyle w:val="Heading4"/>
              <w:ind w:hanging="0" w:start="0"/>
              <w:jc w:val="start"/>
              <w:rPr>
                <w:rFonts w:ascii="Times New Roman" w:hAnsi="Times New Roman" w:cs="Times New Roman"/>
                <w:b w:val="false"/>
                <w:bCs/>
                <w:caps w:val="false"/>
                <w:smallCaps w:val="false"/>
                <w:sz w:val="20"/>
              </w:rPr>
            </w:pPr>
            <w:r>
              <w:rPr>
                <w:rFonts w:cs="Times New Roman" w:ascii="Times New Roman" w:hAnsi="Times New Roman"/>
                <w:b w:val="false"/>
                <w:bCs/>
                <w:caps w:val="false"/>
                <w:smallCaps w:val="false"/>
                <w:sz w:val="20"/>
              </w:rPr>
              <w:t>Contractor may suspend the Work for non-payment as set forth in Section 11 hereto.  Upon payment by Company of overdue amount, Contractor shall proceed with the Work previously suspended.</w:t>
            </w:r>
          </w:p>
          <w:p>
            <w:pPr>
              <w:pStyle w:val="Normal"/>
              <w:rPr>
                <w:rFonts w:ascii="Times New Roman" w:hAnsi="Times New Roman" w:cs="Times New Roman"/>
                <w:b/>
                <w:bCs/>
                <w:caps/>
                <w:sz w:val="20"/>
              </w:rPr>
            </w:pPr>
            <w:r>
              <w:rPr>
                <w:rFonts w:cs="Times New Roman"/>
                <w:b/>
                <w:bCs/>
                <w:caps/>
                <w:sz w:val="20"/>
              </w:rPr>
            </w:r>
          </w:p>
          <w:p>
            <w:pPr>
              <w:pStyle w:val="Normal"/>
              <w:rPr/>
            </w:pPr>
            <w:r>
              <w:rPr>
                <w:bCs/>
              </w:rPr>
              <w:t xml:space="preserve">In the event of suspension, which is not due to Contractors default, Contractor shall be entitled to a Change Order for reimbursement, on a </w:t>
            </w:r>
            <w:r>
              <w:rPr/>
              <w:t>monthly basis, for its actual, direct, out-of-pocket costs plus Contractor’s personnel costs (verified to Company’s reasonable satisfaction) which are reasonably incurred by Contractor as a direct result of such suspension and any increase in cost or delays resulting from such suspension, plus a mark-up of three (3%) percent for Contractor’s overhead and profit and shall be entitled to an extension of Project Schedule in respect of any actual delay incurred by such suspension.</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Default and Termination</w:t>
            </w:r>
          </w:p>
        </w:tc>
        <w:tc>
          <w:tcPr>
            <w:tcW w:w="6930" w:type="dxa"/>
            <w:tcBorders>
              <w:top w:val="single" w:sz="6" w:space="0" w:color="000080"/>
              <w:start w:val="single" w:sz="6" w:space="0" w:color="000080"/>
              <w:bottom w:val="single" w:sz="6" w:space="0" w:color="000080"/>
              <w:end w:val="single" w:sz="6" w:space="0" w:color="000080"/>
            </w:tcBorders>
          </w:tcPr>
          <w:p>
            <w:pPr>
              <w:pStyle w:val="Heading2"/>
              <w:spacing w:before="240" w:after="0"/>
              <w:ind w:hanging="0" w:start="0"/>
              <w:rPr>
                <w:sz w:val="20"/>
              </w:rPr>
            </w:pPr>
            <w:bookmarkStart w:id="0" w:name="_Ref501994263"/>
            <w:bookmarkStart w:id="1" w:name="_Ref501994249"/>
            <w:r>
              <w:rPr>
                <w:sz w:val="20"/>
              </w:rPr>
              <w:t xml:space="preserve">Contractor shall be in default </w:t>
            </w:r>
            <w:bookmarkEnd w:id="0"/>
            <w:bookmarkEnd w:id="1"/>
            <w:r>
              <w:rPr>
                <w:sz w:val="20"/>
              </w:rPr>
              <w:t>and</w:t>
            </w:r>
            <w:bookmarkStart w:id="2" w:name="_Ref501994294"/>
            <w:r>
              <w:rPr>
                <w:sz w:val="20"/>
              </w:rPr>
              <w:t xml:space="preserve"> subject to termination</w:t>
            </w:r>
            <w:bookmarkEnd w:id="2"/>
            <w:r>
              <w:rPr>
                <w:sz w:val="20"/>
              </w:rPr>
              <w:t>; (i) if any bankruptcy or insolvency proceeding is not dismissed within sixty (60) days of filing, or (ii) for Contractor assignment for the benefit of its creditors or, if a receiver is appointed on account of insolvency, or (iii) if Contractor seeks to take advantage of any other applicable law relating to bankruptcy, insolvency, reorganization, winding up or composition, or adjustment of debts, or (iv) if Contractor admits in writing its inability to pay its debts when due, then Company may terminate effective immediately upon giving written notice.</w:t>
            </w:r>
          </w:p>
          <w:p>
            <w:pPr>
              <w:pStyle w:val="Normal"/>
              <w:rPr>
                <w:sz w:val="20"/>
              </w:rPr>
            </w:pPr>
            <w:r>
              <w:rPr>
                <w:sz w:val="20"/>
              </w:rPr>
            </w:r>
          </w:p>
          <w:p>
            <w:pPr>
              <w:pStyle w:val="Heading3"/>
              <w:rPr>
                <w:sz w:val="20"/>
              </w:rPr>
            </w:pPr>
            <w:r>
              <w:rPr>
                <w:sz w:val="20"/>
                <w:u w:val="single"/>
              </w:rPr>
              <w:t>Contractor shall be subject to termination for;</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material representation or warranty being incorrect as of the date made;</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failure to make prompt payment of undisputed invoices due Subcontractors or otherwise is in default of a material obligation to any Subcontractor;</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failure to correct defective Work pursuant to the EPC Agreement;</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purported assignment of the EPC Agreement in violation with its terms;</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any security being repudiated or ceasing to be valid, binding, and enforceable or default under any security;</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disregard of laws or governmental authorizations and such action could impair Contractor’s ability to perform pursuant to the EPC Agreement or Contractor persistently disregards any laws or governmental authorizations;</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 xml:space="preserve">failing to pay Delay or Performance LD’s, or any other amounts payable by Contractor when due; </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 xml:space="preserve">failing to begin Work within (15) days of the Notice to Proceed;  </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abandoning the construction of the Facility;</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failing to achieve SC of a Unit within (an agreed date / Project) days after the Guaranteed Substantial Completion Date(s); or</w:t>
            </w:r>
          </w:p>
          <w:p>
            <w:pPr>
              <w:pStyle w:val="Heading4"/>
              <w:numPr>
                <w:ilvl w:val="0"/>
                <w:numId w:val="16"/>
              </w:numPr>
              <w:tabs>
                <w:tab w:val="clear" w:pos="720"/>
                <w:tab w:val="left" w:pos="432" w:leader="none"/>
              </w:tabs>
              <w:ind w:hanging="360" w:start="43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failing to perform its material covenants or agreements in the EPC Agreement not otherwise specified above.</w:t>
            </w:r>
          </w:p>
          <w:p>
            <w:pPr>
              <w:pStyle w:val="BodyText3"/>
              <w:jc w:val="start"/>
              <w:rPr>
                <w:rFonts w:ascii="Times New Roman" w:hAnsi="Times New Roman" w:cs="Times New Roman"/>
                <w:b/>
                <w:caps/>
                <w:sz w:val="20"/>
              </w:rPr>
            </w:pPr>
            <w:r>
              <w:rPr>
                <w:rFonts w:cs="Times New Roman"/>
                <w:b/>
                <w:caps/>
                <w:sz w:val="20"/>
              </w:rPr>
            </w:r>
          </w:p>
          <w:p>
            <w:pPr>
              <w:pStyle w:val="BodyText3"/>
              <w:jc w:val="start"/>
              <w:rPr>
                <w:sz w:val="20"/>
              </w:rPr>
            </w:pPr>
            <w:r>
              <w:rPr>
                <w:sz w:val="20"/>
              </w:rPr>
              <w:t>Company may immediately terminate; (i) failures above which involve payment of money or posting Security unless cured within (15) days of notice, or (ii) for non-monetary failures above unless cured within (45) days after receipt of notice provided however, company in its sole discretion may allow Contractor additional time to cure defaults which are not cured within such (45) day period.   The (45) day cure period shall be extended to the extent the Parties agree in writing that the default is not curable within (45) days.  During any such extended cure period, Company may immediately terminate if Contractor fails to continue all efforts with vigor and due diligence to cure the default.</w:t>
            </w:r>
          </w:p>
          <w:p>
            <w:pPr>
              <w:pStyle w:val="Heading3"/>
              <w:rPr>
                <w:sz w:val="20"/>
              </w:rPr>
            </w:pPr>
            <w:r>
              <w:rPr>
                <w:sz w:val="20"/>
              </w:rPr>
            </w:r>
          </w:p>
          <w:p>
            <w:pPr>
              <w:pStyle w:val="Normal"/>
              <w:rPr/>
            </w:pPr>
            <w:r>
              <w:rPr/>
              <w:t xml:space="preserve">If terminated Company; (i) may employ a replacement contractor to finish the Work, (ii) shall be required to reasonably mitigate the cost.  The EPC Agreement will contain provisions for Contractors obligations and actions upon termination. </w:t>
            </w:r>
          </w:p>
          <w:p>
            <w:pPr>
              <w:pStyle w:val="Normal"/>
              <w:rPr/>
            </w:pPr>
            <w:r>
              <w:rPr/>
            </w:r>
          </w:p>
          <w:p>
            <w:pPr>
              <w:pStyle w:val="Normal"/>
              <w:rPr/>
            </w:pPr>
            <w:r>
              <w:rPr/>
              <w:t xml:space="preserve">Upon termination, no further payments will be made to Contractor except for Work performed in accordance with the EPC Agreement prior to </w:t>
            </w:r>
            <w:bookmarkStart w:id="3" w:name="_Ref501994364"/>
            <w:r>
              <w:rPr/>
              <w:t xml:space="preserve">termination and </w:t>
            </w:r>
            <w:bookmarkEnd w:id="3"/>
            <w:r>
              <w:rPr/>
              <w:t>Company shall determine the expenses incurred in connection with termination and completion of the Work, (“Cost to Complete”). If the Cost to Complete exceeds the balance of Contract Price (“Balance of CP”) unpaid at time of default, Company is not required to pay Balance of CP, and Contractor shall pay the amount of such excess, subject to Contractor’s limitation of liability.  Such amount may be deducted from amounts due Contractor.  If Cost to Complete is less than Balance of CP, Contractor shall be due (i) any unpaid portion of the Contract Price attributable to Work executed prior to termination, (ii) the value of excess materials on the Site furnished by Contractor and taken over by Company and have not already been paid for as part of the Contract Price, and (iii) the costs, if any, incurred by Contractor in protecting the Work pursuant to directions of Company (collectively, the “Termination Amount”) subject to limitation that Termination Amount shall not exceed the amount by which the Balance of the Contract Price is greater than the Cost to Complete.  Contractor shall not be liable for the Replacement Contractor’s failure to perform.</w:t>
            </w:r>
          </w:p>
          <w:p>
            <w:pPr>
              <w:pStyle w:val="Normal"/>
              <w:rPr/>
            </w:pPr>
            <w:r>
              <w:rPr/>
            </w:r>
          </w:p>
          <w:p>
            <w:pPr>
              <w:pStyle w:val="Heading4"/>
              <w:ind w:hanging="0" w:start="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Company may cancel for convenience at any time by notice and Contractor’s sole remedy will be:</w:t>
            </w:r>
            <w:bookmarkStart w:id="4" w:name="_Ref501992889"/>
            <w:r>
              <w:rPr>
                <w:rFonts w:cs="Times New Roman" w:ascii="Times New Roman" w:hAnsi="Times New Roman"/>
                <w:b w:val="false"/>
                <w:caps w:val="false"/>
                <w:smallCaps w:val="false"/>
                <w:sz w:val="20"/>
              </w:rPr>
              <w:t xml:space="preserve"> after NTP Effective Date, (i) reimbursement for actual costs incurred by Contractor attributable to the Work and properly performed as of the effective date of cancellation, (ii) reimbursement for reasonable Subcontractor termination costs; and (iii) any other out-of-pocket expenses reasonably incurred by Contractor as a result of such cancellation which, could not reasonably be avoided and are a direct result of such termination (collectively “Termination Expenses”).</w:t>
            </w:r>
            <w:bookmarkStart w:id="5" w:name="_Ref501994511"/>
            <w:bookmarkEnd w:id="4"/>
            <w:r>
              <w:rPr>
                <w:rFonts w:cs="Times New Roman" w:ascii="Times New Roman" w:hAnsi="Times New Roman"/>
                <w:b w:val="false"/>
                <w:caps w:val="false"/>
                <w:smallCaps w:val="false"/>
                <w:sz w:val="20"/>
              </w:rPr>
              <w:t xml:space="preserve">  In such case Contractor shall be entitled to receive; (x) the Termination Expenses plus (y) four percent (4%) of the Termination Expenses.</w:t>
            </w:r>
            <w:bookmarkEnd w:id="5"/>
            <w:r>
              <w:rPr>
                <w:rFonts w:cs="Times New Roman" w:ascii="Times New Roman" w:hAnsi="Times New Roman"/>
                <w:b w:val="false"/>
                <w:caps w:val="false"/>
                <w:smallCaps w:val="false"/>
                <w:sz w:val="20"/>
              </w:rPr>
              <w:t xml:space="preserve">  Contractor shall use reasonable efforts to minimize Termination Expenses and all other costs of cancellation.  Payment for cancellation shall be due within (30) days of Company’s receipt and acceptance of a substantiated, itemized invoice and the receipt of requested Work.</w:t>
            </w:r>
          </w:p>
          <w:p>
            <w:pPr>
              <w:pStyle w:val="Closing"/>
              <w:keepNext w:val="false"/>
              <w:spacing w:lineRule="auto" w:line="240"/>
              <w:rPr>
                <w:rFonts w:ascii="Times New Roman" w:hAnsi="Times New Roman" w:cs="Times New Roman"/>
                <w:b/>
                <w:caps/>
                <w:spacing w:val="0"/>
                <w:sz w:val="20"/>
                <w:szCs w:val="24"/>
              </w:rPr>
            </w:pPr>
            <w:r>
              <w:rPr>
                <w:rFonts w:cs="Times New Roman" w:ascii="Times New Roman" w:hAnsi="Times New Roman"/>
                <w:b/>
                <w:caps/>
                <w:spacing w:val="0"/>
                <w:sz w:val="20"/>
                <w:szCs w:val="24"/>
              </w:rPr>
            </w:r>
          </w:p>
          <w:p>
            <w:pPr>
              <w:pStyle w:val="Heading2"/>
              <w:ind w:hanging="0" w:start="0"/>
              <w:rPr>
                <w:sz w:val="20"/>
              </w:rPr>
            </w:pPr>
            <w:r>
              <w:rPr>
                <w:sz w:val="20"/>
              </w:rPr>
              <w:t>Company shall be considered in default and subject to termination; (i) if any bankruptcy or insolvency proceeding is not dismissed within sixty (60) days of filing, or (ii) for Company assignment for the benefit of its creditors, if a receiver is appointed on account of insolvency, or (iii) if Company seeks to take advantage of any other applicable law relating to bankruptcy, insolvency, reorganization, winding up or composition, or adjustment of debts, or (iv) if Company admits in writing its inability to pay its debts when due, then Company may terminate effective immediately upon giving written notice.  Any such termination shall be without prejudice to any existing rights, powers, or remedies of either Party under the EPC Agreement.</w:t>
            </w:r>
          </w:p>
          <w:p>
            <w:pPr>
              <w:pStyle w:val="Normal"/>
              <w:rPr>
                <w:sz w:val="20"/>
              </w:rPr>
            </w:pPr>
            <w:r>
              <w:rPr>
                <w:sz w:val="20"/>
              </w:rPr>
            </w:r>
          </w:p>
          <w:p>
            <w:pPr>
              <w:pStyle w:val="Heading3"/>
              <w:rPr/>
            </w:pPr>
            <w:bookmarkStart w:id="6" w:name="_Ref501994562"/>
            <w:r>
              <w:rPr>
                <w:sz w:val="20"/>
                <w:u w:val="single"/>
              </w:rPr>
              <w:t>Company shall be subject to termination for</w:t>
            </w:r>
            <w:r>
              <w:rPr>
                <w:sz w:val="20"/>
              </w:rPr>
              <w:t>:</w:t>
            </w:r>
            <w:bookmarkEnd w:id="6"/>
          </w:p>
          <w:p>
            <w:pPr>
              <w:pStyle w:val="Heading4"/>
              <w:numPr>
                <w:ilvl w:val="0"/>
                <w:numId w:val="19"/>
              </w:numPr>
              <w:tabs>
                <w:tab w:val="clear" w:pos="720"/>
                <w:tab w:val="left" w:pos="342" w:leader="none"/>
              </w:tabs>
              <w:ind w:hanging="342" w:start="34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failing to pay Contractor undisputed amounts pursuant to Section 11 hereto;</w:t>
            </w:r>
          </w:p>
          <w:p>
            <w:pPr>
              <w:pStyle w:val="Heading4"/>
              <w:numPr>
                <w:ilvl w:val="0"/>
                <w:numId w:val="19"/>
              </w:numPr>
              <w:tabs>
                <w:tab w:val="clear" w:pos="720"/>
                <w:tab w:val="left" w:pos="342" w:leader="none"/>
              </w:tabs>
              <w:ind w:hanging="342" w:start="34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failing to observe or perform its material covenants or agreements contained in the EPC Agreement;</w:t>
            </w:r>
          </w:p>
          <w:p>
            <w:pPr>
              <w:pStyle w:val="Heading4"/>
              <w:numPr>
                <w:ilvl w:val="0"/>
                <w:numId w:val="19"/>
              </w:numPr>
              <w:tabs>
                <w:tab w:val="clear" w:pos="720"/>
                <w:tab w:val="left" w:pos="342" w:leader="none"/>
              </w:tabs>
              <w:ind w:hanging="342" w:start="34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 xml:space="preserve">suspending the Work for more than eight (8) consecutive months or (12) months total; or  </w:t>
            </w:r>
          </w:p>
          <w:p>
            <w:pPr>
              <w:pStyle w:val="Heading4"/>
              <w:numPr>
                <w:ilvl w:val="0"/>
                <w:numId w:val="19"/>
              </w:numPr>
              <w:tabs>
                <w:tab w:val="clear" w:pos="720"/>
                <w:tab w:val="left" w:pos="342" w:leader="none"/>
              </w:tabs>
              <w:ind w:hanging="342" w:start="342" w:end="0"/>
              <w:jc w:val="start"/>
              <w:rPr>
                <w:rFonts w:ascii="Times New Roman" w:hAnsi="Times New Roman" w:cs="Times New Roman"/>
                <w:b w:val="false"/>
                <w:caps w:val="false"/>
                <w:smallCaps w:val="false"/>
                <w:sz w:val="20"/>
              </w:rPr>
            </w:pPr>
            <w:r>
              <w:rPr>
                <w:rFonts w:cs="Times New Roman" w:ascii="Times New Roman" w:hAnsi="Times New Roman"/>
                <w:b w:val="false"/>
                <w:caps w:val="false"/>
                <w:smallCaps w:val="false"/>
                <w:sz w:val="20"/>
              </w:rPr>
              <w:t>a material representation or warranty of Company being incorrect as of the date made,</w:t>
            </w:r>
          </w:p>
          <w:p>
            <w:pPr>
              <w:pStyle w:val="Normal"/>
              <w:rPr>
                <w:rFonts w:ascii="Times New Roman" w:hAnsi="Times New Roman" w:cs="Times New Roman"/>
                <w:b/>
                <w:caps/>
                <w:color w:val="000000"/>
                <w:sz w:val="20"/>
              </w:rPr>
            </w:pPr>
            <w:r>
              <w:rPr>
                <w:rFonts w:cs="Times New Roman"/>
                <w:b/>
                <w:caps/>
                <w:color w:val="000000"/>
                <w:sz w:val="20"/>
              </w:rPr>
            </w:r>
          </w:p>
          <w:p>
            <w:pPr>
              <w:pStyle w:val="BodyText"/>
              <w:rPr>
                <w:sz w:val="20"/>
              </w:rPr>
            </w:pPr>
            <w:r>
              <w:rPr>
                <w:sz w:val="20"/>
              </w:rPr>
              <w:t>Contractor may immediately terminate for failures above unless cured (45) days after receipt of Contractor’s notice of intent to terminate (unless noted otherwise herein); provided that before any terminate may be exercised, Contractor shall provide at least (30) days written notice to Lender setting forth the circumstances of Company’s default.  Contractor shall have no right to terminate if Lender cures the default within such thirty (30) day period.</w:t>
            </w:r>
          </w:p>
          <w:p>
            <w:pPr>
              <w:pStyle w:val="Heading3"/>
              <w:rPr>
                <w:sz w:val="20"/>
              </w:rPr>
            </w:pPr>
            <w:r>
              <w:rPr>
                <w:sz w:val="20"/>
              </w:rPr>
            </w:r>
          </w:p>
          <w:p>
            <w:pPr>
              <w:pStyle w:val="Closing"/>
              <w:keepNext w:val="false"/>
              <w:spacing w:lineRule="auto" w:line="240"/>
              <w:rPr>
                <w:rFonts w:ascii="Times New Roman" w:hAnsi="Times New Roman" w:cs="Times New Roman"/>
                <w:spacing w:val="0"/>
              </w:rPr>
            </w:pPr>
            <w:r>
              <w:rPr>
                <w:rFonts w:cs="Times New Roman" w:ascii="Times New Roman" w:hAnsi="Times New Roman"/>
              </w:rPr>
              <w:t>Contractor shall be entitled to payment on the same basis as cancellation for Company convenience, provided that in no event will the aggregate sum of all payments received by Contractor exceed the Contract Price.</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Confidentiality</w:t>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t>The EPC Agreement will contain confidentiality provisions similar to the CSA.</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Assignment of EPC Agreement</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pPr>
            <w:r>
              <w:rPr>
                <w:rFonts w:cs="Times New Roman" w:ascii="Times New Roman" w:hAnsi="Times New Roman"/>
                <w:spacing w:val="0"/>
              </w:rPr>
              <w:t xml:space="preserve">Company shall be free to assign the EPC Agreement, either prior to or after NTP to an affiliate.  Company shall be free to assign the EPC Agreement, either prior to or after NPT to a non-affilliate provided </w:t>
            </w:r>
            <w:r>
              <w:rPr>
                <w:rFonts w:cs="Times New Roman" w:ascii="Times New Roman" w:hAnsi="Times New Roman"/>
              </w:rPr>
              <w:t>Contractor has received written verification from Company’s or assignees financial advisor or Project lender confirming that funding in amounts adequate to cover the Contract Price is available to assignee.</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Contractors Representations and Warrants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Contractor shall represent and warrant that: (a) the Work and all Equipment, materials, supplies, etc., shall not infringe the intellectual property rights of any person, (b) good title free and clear of liens when transferred to Company, (c) it is a company in good corporate standing, (d) that it is not in violation of any law that would affect the performance of its obligations under the EPC Agreement,  (e) it has all governmental authorizations required to perform the Work,  (f) by executing the EPC Agreement it will not be in breach of any other agreement, (g) the EPC Agreement has been validily executed and delivered by it and is binding and enforceable in accordance with its terms,  (h) it has;  (1) the proper qualifications to perform the Work, (2) examined the EPC Agreement, (3) thoroughly investigated the site, (4) ascertained the location and character of the Work and other general and locations conditions and laws required to complete the Work, and (5) performed and examined results of testing as normally required to be conducted by a contractor entering into such an agreement.  </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Company’s Representations and Warrants</w:t>
            </w:r>
          </w:p>
        </w:tc>
        <w:tc>
          <w:tcPr>
            <w:tcW w:w="6930" w:type="dxa"/>
            <w:tcBorders>
              <w:top w:val="single" w:sz="6" w:space="0" w:color="000080"/>
              <w:start w:val="single" w:sz="6" w:space="0" w:color="000080"/>
              <w:bottom w:val="single" w:sz="6" w:space="0" w:color="000080"/>
              <w:end w:val="single" w:sz="6" w:space="0" w:color="000080"/>
            </w:tcBorders>
          </w:tcPr>
          <w:p>
            <w:pPr>
              <w:pStyle w:val="Normal"/>
              <w:rPr/>
            </w:pPr>
            <w:r>
              <w:rPr/>
              <w:t xml:space="preserve">Company shall represent and warrant that: (a) it is a company in good corporate standing, (b) that it is not in violation of any law that would affect the performance of its obligations under the EPC Agreement,  (c) it has all governmental authorizations required to perform the Work,  (d) by executing the EPC Agreement it will not be in breach of any other agreement and (e) the EPC Agreement has been validily executed and delivered by it and is binding and enforceable in accordance with its terms.  </w:t>
            </w:r>
          </w:p>
          <w:p>
            <w:pPr>
              <w:pStyle w:val="Closing"/>
              <w:keepNext w:val="false"/>
              <w:spacing w:lineRule="auto" w:line="240"/>
              <w:rPr>
                <w:rFonts w:ascii="Times New Roman" w:hAnsi="Times New Roman" w:cs="Times New Roman"/>
                <w:spacing w:val="0"/>
              </w:rPr>
            </w:pPr>
            <w:r>
              <w:rPr>
                <w:rFonts w:cs="Times New Roman" w:ascii="Times New Roman" w:hAnsi="Times New Roman"/>
                <w:spacing w:val="0"/>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 xml:space="preserve">Governing Law </w:t>
            </w:r>
          </w:p>
          <w:p>
            <w:pPr>
              <w:pStyle w:val="Normal"/>
              <w:tabs>
                <w:tab w:val="clear" w:pos="720"/>
                <w:tab w:val="left" w:pos="450" w:leader="none"/>
                <w:tab w:val="left" w:pos="630" w:leader="none"/>
              </w:tabs>
              <w:ind w:firstLine="45"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Closing"/>
              <w:keepNext w:val="false"/>
              <w:spacing w:lineRule="auto" w:line="240"/>
              <w:rPr/>
            </w:pPr>
            <w:r>
              <w:rPr>
                <w:rFonts w:cs="Times New Roman" w:ascii="Times New Roman" w:hAnsi="Times New Roman"/>
                <w:spacing w:val="0"/>
                <w:szCs w:val="24"/>
              </w:rPr>
              <w:t xml:space="preserve">For Projects inside the state of Texas, Texas law </w:t>
            </w:r>
            <w:ins w:id="143" w:author="jdesroch" w:date="2001-10-12T10:32:00Z">
              <w:r>
                <w:rPr>
                  <w:rFonts w:cs="Times New Roman" w:ascii="Times New Roman" w:hAnsi="Times New Roman"/>
                  <w:spacing w:val="0"/>
                  <w:szCs w:val="24"/>
                </w:rPr>
                <w:t xml:space="preserve">(with references to the </w:t>
              </w:r>
            </w:ins>
            <w:ins w:id="144" w:author="jdesroch" w:date="2001-10-16T12:54:00Z">
              <w:r>
                <w:rPr>
                  <w:rFonts w:cs="Times New Roman" w:ascii="Times New Roman" w:hAnsi="Times New Roman"/>
                  <w:spacing w:val="0"/>
                  <w:szCs w:val="24"/>
                </w:rPr>
                <w:t>Texas D</w:t>
              </w:r>
            </w:ins>
            <w:ins w:id="145" w:author="jdesroch" w:date="2001-10-12T10:32:00Z">
              <w:r>
                <w:rPr>
                  <w:rFonts w:cs="Times New Roman" w:ascii="Times New Roman" w:hAnsi="Times New Roman"/>
                  <w:spacing w:val="0"/>
                  <w:szCs w:val="24"/>
                </w:rPr>
                <w:t xml:space="preserve">eceptive </w:t>
              </w:r>
            </w:ins>
            <w:ins w:id="146" w:author="jdesroch" w:date="2001-10-16T12:54:00Z">
              <w:r>
                <w:rPr>
                  <w:rFonts w:cs="Times New Roman" w:ascii="Times New Roman" w:hAnsi="Times New Roman"/>
                  <w:spacing w:val="0"/>
                  <w:szCs w:val="24"/>
                </w:rPr>
                <w:t>T</w:t>
              </w:r>
            </w:ins>
            <w:ins w:id="147" w:author="jdesroch" w:date="2001-10-12T10:32:00Z">
              <w:r>
                <w:rPr>
                  <w:rFonts w:cs="Times New Roman" w:ascii="Times New Roman" w:hAnsi="Times New Roman"/>
                  <w:spacing w:val="0"/>
                  <w:szCs w:val="24"/>
                </w:rPr>
                <w:t>ra</w:t>
              </w:r>
            </w:ins>
            <w:ins w:id="148" w:author="jdesroch" w:date="2001-10-12T13:08:00Z">
              <w:r>
                <w:rPr>
                  <w:rFonts w:cs="Times New Roman" w:ascii="Times New Roman" w:hAnsi="Times New Roman"/>
                  <w:spacing w:val="0"/>
                  <w:szCs w:val="24"/>
                </w:rPr>
                <w:t>d</w:t>
              </w:r>
            </w:ins>
            <w:ins w:id="149" w:author="jdesroch" w:date="2001-10-12T10:32:00Z">
              <w:r>
                <w:rPr>
                  <w:rFonts w:cs="Times New Roman" w:ascii="Times New Roman" w:hAnsi="Times New Roman"/>
                  <w:spacing w:val="0"/>
                  <w:szCs w:val="24"/>
                </w:rPr>
                <w:t xml:space="preserve">e </w:t>
              </w:r>
            </w:ins>
            <w:ins w:id="150" w:author="jdesroch" w:date="2001-10-16T12:54:00Z">
              <w:r>
                <w:rPr>
                  <w:rFonts w:cs="Times New Roman" w:ascii="Times New Roman" w:hAnsi="Times New Roman"/>
                  <w:spacing w:val="0"/>
                  <w:szCs w:val="24"/>
                </w:rPr>
                <w:t>P</w:t>
              </w:r>
            </w:ins>
            <w:ins w:id="151" w:author="jdesroch" w:date="2001-10-15T13:25:00Z">
              <w:r>
                <w:rPr>
                  <w:rFonts w:cs="Times New Roman" w:ascii="Times New Roman" w:hAnsi="Times New Roman"/>
                  <w:spacing w:val="0"/>
                  <w:szCs w:val="24"/>
                </w:rPr>
                <w:t xml:space="preserve">ractices </w:t>
              </w:r>
            </w:ins>
            <w:ins w:id="152" w:author="jdesroch" w:date="2001-10-16T12:54:00Z">
              <w:r>
                <w:rPr>
                  <w:rFonts w:cs="Times New Roman" w:ascii="Times New Roman" w:hAnsi="Times New Roman"/>
                  <w:spacing w:val="0"/>
                  <w:szCs w:val="24"/>
                </w:rPr>
                <w:t>A</w:t>
              </w:r>
            </w:ins>
            <w:ins w:id="153" w:author="jdesroch" w:date="2001-10-12T10:32:00Z">
              <w:r>
                <w:rPr>
                  <w:rFonts w:cs="Times New Roman" w:ascii="Times New Roman" w:hAnsi="Times New Roman"/>
                  <w:spacing w:val="0"/>
                  <w:szCs w:val="24"/>
                </w:rPr>
                <w:t xml:space="preserve">ct excluded) </w:t>
              </w:r>
            </w:ins>
            <w:r>
              <w:rPr>
                <w:rFonts w:cs="Times New Roman" w:ascii="Times New Roman" w:hAnsi="Times New Roman"/>
                <w:spacing w:val="0"/>
                <w:szCs w:val="24"/>
              </w:rPr>
              <w:t>shall govern.</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t>For Projects outside the state of Texas, New York law shall govern.</w:t>
            </w:r>
          </w:p>
          <w:p>
            <w:pPr>
              <w:pStyle w:val="Closing"/>
              <w:keepNext w:val="false"/>
              <w:spacing w:lineRule="auto" w:line="240"/>
              <w:rPr>
                <w:rFonts w:ascii="Times New Roman" w:hAnsi="Times New Roman" w:cs="Times New Roman"/>
                <w:spacing w:val="0"/>
                <w:szCs w:val="24"/>
              </w:rPr>
            </w:pPr>
            <w:r>
              <w:rPr>
                <w:rFonts w:cs="Times New Roman" w:ascii="Times New Roman" w:hAnsi="Times New Roman"/>
                <w:spacing w:val="0"/>
                <w:szCs w:val="24"/>
              </w:rPr>
              <w:t xml:space="preserve">.  </w:t>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Dispute Resolution</w:t>
            </w:r>
          </w:p>
          <w:p>
            <w:pPr>
              <w:pStyle w:val="Normal"/>
              <w:tabs>
                <w:tab w:val="clear" w:pos="720"/>
                <w:tab w:val="left" w:pos="450" w:leader="none"/>
                <w:tab w:val="left" w:pos="630" w:leader="none"/>
              </w:tabs>
              <w:ind w:start="450" w:end="0"/>
              <w:rPr/>
            </w:pPr>
            <w:r>
              <w:rPr/>
            </w:r>
          </w:p>
        </w:tc>
        <w:tc>
          <w:tcPr>
            <w:tcW w:w="6930" w:type="dxa"/>
            <w:tcBorders>
              <w:top w:val="single" w:sz="6" w:space="0" w:color="000080"/>
              <w:start w:val="single" w:sz="6" w:space="0" w:color="000080"/>
              <w:bottom w:val="single" w:sz="6" w:space="0" w:color="000080"/>
              <w:end w:val="single" w:sz="6" w:space="0" w:color="000080"/>
            </w:tcBorders>
          </w:tcPr>
          <w:p>
            <w:pPr>
              <w:pStyle w:val="Normal"/>
              <w:numPr>
                <w:ilvl w:val="0"/>
                <w:numId w:val="15"/>
              </w:numPr>
              <w:tabs>
                <w:tab w:val="clear" w:pos="720"/>
                <w:tab w:val="left" w:pos="522" w:leader="none"/>
                <w:tab w:val="left" w:pos="1800" w:leader="none"/>
              </w:tabs>
              <w:ind w:hanging="360" w:start="522" w:end="0"/>
              <w:rPr/>
            </w:pPr>
            <w:r>
              <w:rPr/>
              <w:t>Mandatory senior executive, special meeting.</w:t>
            </w:r>
          </w:p>
          <w:p>
            <w:pPr>
              <w:pStyle w:val="Normal"/>
              <w:numPr>
                <w:ilvl w:val="0"/>
                <w:numId w:val="15"/>
              </w:numPr>
              <w:tabs>
                <w:tab w:val="clear" w:pos="720"/>
                <w:tab w:val="left" w:pos="522" w:leader="none"/>
                <w:tab w:val="left" w:pos="1800" w:leader="none"/>
              </w:tabs>
              <w:ind w:hanging="360" w:start="522" w:end="0"/>
              <w:rPr/>
            </w:pPr>
            <w:r>
              <w:rPr/>
              <w:t>Arbitration, under AAA rules, three Arbitrators.</w:t>
            </w:r>
          </w:p>
          <w:p>
            <w:pPr>
              <w:pStyle w:val="Normal"/>
              <w:numPr>
                <w:ilvl w:val="0"/>
                <w:numId w:val="15"/>
              </w:numPr>
              <w:tabs>
                <w:tab w:val="clear" w:pos="720"/>
                <w:tab w:val="left" w:pos="522" w:leader="none"/>
                <w:tab w:val="left" w:pos="1800" w:leader="none"/>
              </w:tabs>
              <w:ind w:hanging="360" w:start="522" w:end="0"/>
              <w:rPr/>
            </w:pPr>
            <w:r>
              <w:rPr/>
              <w:t>Optional Fast Track Arbitration, if mutually agreed between parties.</w:t>
            </w:r>
          </w:p>
          <w:p>
            <w:pPr>
              <w:pStyle w:val="Normal"/>
              <w:numPr>
                <w:ilvl w:val="0"/>
                <w:numId w:val="15"/>
              </w:numPr>
              <w:tabs>
                <w:tab w:val="clear" w:pos="720"/>
                <w:tab w:val="left" w:pos="522" w:leader="none"/>
                <w:tab w:val="left" w:pos="1800" w:leader="none"/>
              </w:tabs>
              <w:ind w:hanging="360" w:start="522" w:end="0"/>
              <w:rPr/>
            </w:pPr>
            <w:r>
              <w:rPr/>
              <w:t>For Projects located inside the state of Texas, the location of arbitration shall be Texas.  For Projects located outside the state of Texas, the location of arbitration shall be New York, New York.</w:t>
            </w:r>
          </w:p>
          <w:p>
            <w:pPr>
              <w:pStyle w:val="Normal"/>
              <w:numPr>
                <w:ilvl w:val="0"/>
                <w:numId w:val="15"/>
              </w:numPr>
              <w:tabs>
                <w:tab w:val="clear" w:pos="720"/>
                <w:tab w:val="left" w:pos="522" w:leader="none"/>
                <w:tab w:val="left" w:pos="1800" w:leader="none"/>
              </w:tabs>
              <w:ind w:hanging="360" w:start="522" w:end="0"/>
              <w:rPr/>
            </w:pPr>
            <w:r>
              <w:rPr/>
              <w:t>Arbitrators shall be bound by the terms and conditions of the EPC Agreement in fashioning their award or remedy.</w:t>
            </w:r>
          </w:p>
          <w:p>
            <w:pPr>
              <w:pStyle w:val="FootnoteText"/>
              <w:rPr/>
            </w:pPr>
            <w:r>
              <w:rPr/>
            </w:r>
          </w:p>
        </w:tc>
      </w:tr>
      <w:tr>
        <w:trPr/>
        <w:tc>
          <w:tcPr>
            <w:tcW w:w="2358" w:type="dxa"/>
            <w:tcBorders>
              <w:top w:val="single" w:sz="6" w:space="0" w:color="000080"/>
              <w:start w:val="single" w:sz="6" w:space="0" w:color="000080"/>
              <w:bottom w:val="single" w:sz="6" w:space="0" w:color="000080"/>
              <w:end w:val="single" w:sz="6" w:space="0" w:color="000080"/>
            </w:tcBorders>
          </w:tcPr>
          <w:p>
            <w:pPr>
              <w:pStyle w:val="Normal"/>
              <w:numPr>
                <w:ilvl w:val="0"/>
                <w:numId w:val="7"/>
              </w:numPr>
              <w:tabs>
                <w:tab w:val="clear" w:pos="720"/>
                <w:tab w:val="left" w:pos="450" w:leader="none"/>
                <w:tab w:val="left" w:pos="630" w:leader="none"/>
              </w:tabs>
              <w:ind w:hanging="360" w:start="450" w:end="0"/>
              <w:rPr/>
            </w:pPr>
            <w:r>
              <w:rPr/>
              <w:t>General Provisions / Exhibits</w:t>
            </w:r>
          </w:p>
        </w:tc>
        <w:tc>
          <w:tcPr>
            <w:tcW w:w="6930" w:type="dxa"/>
            <w:tcBorders>
              <w:top w:val="single" w:sz="6" w:space="0" w:color="000080"/>
              <w:start w:val="single" w:sz="6" w:space="0" w:color="000080"/>
              <w:bottom w:val="single" w:sz="6" w:space="0" w:color="000080"/>
              <w:end w:val="single" w:sz="6" w:space="0" w:color="000080"/>
            </w:tcBorders>
          </w:tcPr>
          <w:p>
            <w:pPr>
              <w:pStyle w:val="BodyText2"/>
              <w:jc w:val="start"/>
              <w:rPr>
                <w:sz w:val="20"/>
              </w:rPr>
            </w:pPr>
            <w:r>
              <w:rPr>
                <w:sz w:val="20"/>
              </w:rPr>
              <w:t>The EPC Agreement shall include other standard and typical general provisions, e.g.; safety, entire agreement, language, amendments, severability, no waivers, heading, successors and assigns, independent contractor, further assurances, priority of documents, drawings/review/as builts and approval, labor relations, compliance with laws, survival, inspections/audits, liens/waivers, cooperation with other Company contractors on site, testing/commissioning and lenders rights.</w:t>
            </w:r>
          </w:p>
          <w:p>
            <w:pPr>
              <w:pStyle w:val="BodyText2"/>
              <w:jc w:val="start"/>
              <w:rPr>
                <w:sz w:val="20"/>
              </w:rPr>
            </w:pPr>
            <w:r>
              <w:rPr>
                <w:sz w:val="20"/>
              </w:rPr>
            </w:r>
          </w:p>
          <w:p>
            <w:pPr>
              <w:pStyle w:val="Normal"/>
              <w:rPr/>
            </w:pPr>
            <w:r>
              <w:rPr/>
              <w:t>It shall also include certain standard and typical exhibits e.g.; Project Schedule, Scope of Work and Specifications, Project Document Requirements, Contract Price, Progress Payments, Liquidated Damages, Form of Invoice, Taxes and Fees, Form of Lien Waiver (invoice), Form of Lien Waivers (final release), Guarantees, Basis Conditions, Testing Guidelines, Change Order Pricing, Contractor Insurance Company Insurance, Site Location Map, Sample Substantial Completion Certificate, Sample Final Completion Certificate, Governmental Authorizations, Key Subcontractors (AVL) , Company Scope of Supply For Utilities and Interconnections, Operation and Maintenance Training, Contents Of Job Books, Documents for Review, List Of Key Personnel and Form of Contractor’s Parent Company Guarantee.</w:t>
            </w:r>
          </w:p>
        </w:tc>
      </w:tr>
    </w:tbl>
    <w:p>
      <w:pPr>
        <w:pStyle w:val="Normal"/>
        <w:rPr/>
      </w:pPr>
      <w:r>
        <w:rPr/>
      </w:r>
    </w:p>
    <w:p>
      <w:pPr>
        <w:pStyle w:val="Normal"/>
        <w:rPr/>
      </w:pPr>
      <w:r>
        <w:rPr/>
      </w:r>
    </w:p>
    <w:p>
      <w:pPr>
        <w:pStyle w:val="Normal"/>
        <w:jc w:val="center"/>
        <w:rPr/>
      </w:pPr>
      <w:r>
        <w:rPr/>
      </w:r>
      <w:r>
        <w:br w:type="page"/>
      </w:r>
    </w:p>
    <w:p>
      <w:pPr>
        <w:pStyle w:val="Normal"/>
        <w:jc w:val="center"/>
        <w:rPr>
          <w:b/>
        </w:rPr>
      </w:pPr>
      <w:r>
        <w:rPr>
          <w:b/>
        </w:rPr>
        <w:t>EXHIBIT D</w:t>
      </w:r>
    </w:p>
    <w:p>
      <w:pPr>
        <w:pStyle w:val="Normal"/>
        <w:jc w:val="center"/>
        <w:rPr>
          <w:b/>
        </w:rPr>
      </w:pPr>
      <w:r>
        <w:rPr>
          <w:b/>
        </w:rPr>
      </w:r>
    </w:p>
    <w:p>
      <w:pPr>
        <w:pStyle w:val="Normal"/>
        <w:jc w:val="center"/>
        <w:rPr>
          <w:b/>
        </w:rPr>
      </w:pPr>
      <w:r>
        <w:rPr>
          <w:b/>
        </w:rPr>
        <w:t>REQUIREMENTS FOR PROVISION OF OPEN BOOK LSTK PRICE</w:t>
      </w:r>
    </w:p>
    <w:p>
      <w:pPr>
        <w:pStyle w:val="Normal"/>
        <w:jc w:val="center"/>
        <w:rPr>
          <w:b/>
        </w:rPr>
      </w:pPr>
      <w:r>
        <w:rPr>
          <w:b/>
        </w:rPr>
        <w:t xml:space="preserve">(ARTICLE 2.4 (c) and (d)) </w:t>
      </w:r>
    </w:p>
    <w:p>
      <w:pPr>
        <w:pStyle w:val="Normal"/>
        <w:jc w:val="center"/>
        <w:rPr>
          <w:b/>
        </w:rPr>
      </w:pPr>
      <w:r>
        <w:rPr>
          <w:b/>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This Exhibit constitutes the definition of “</w:t>
      </w:r>
      <w:r>
        <w:rPr>
          <w:b/>
          <w:bCs/>
          <w:i/>
          <w:iCs/>
          <w:sz w:val="22"/>
        </w:rPr>
        <w:t>Open Book Estimate</w:t>
      </w:r>
      <w:r>
        <w:rPr>
          <w:sz w:val="22"/>
        </w:rPr>
        <w:t>”</w:t>
      </w:r>
    </w:p>
    <w:p>
      <w:pPr>
        <w:pStyle w:val="Normal"/>
        <w:jc w:val="both"/>
        <w:rPr>
          <w:sz w:val="22"/>
        </w:rPr>
      </w:pPr>
      <w:r>
        <w:rPr>
          <w:sz w:val="22"/>
        </w:rPr>
      </w:r>
    </w:p>
    <w:p>
      <w:pPr>
        <w:pStyle w:val="Normal"/>
        <w:jc w:val="both"/>
        <w:rPr/>
      </w:pPr>
      <w:r>
        <w:rPr>
          <w:sz w:val="22"/>
        </w:rPr>
        <w:t xml:space="preserve">Due to the exclusive positions of both Parties with regard to negotiating EPC Contract(s) for Conceptual Projects and the resultant absence of bidding competition, the general intent of the open book estimate concept is for the Consultant to fully disclose to and review with Company detailed information concerning Consultant’s pricing estimates and components used to develop and confirm </w:t>
      </w:r>
      <w:del w:id="154" w:author="jdesroch" w:date="2001-10-12T10:18:00Z">
        <w:r>
          <w:rPr>
            <w:sz w:val="22"/>
          </w:rPr>
          <w:delText xml:space="preserve">the OOM Estimate and </w:delText>
        </w:r>
      </w:del>
      <w:r>
        <w:rPr>
          <w:sz w:val="22"/>
        </w:rPr>
        <w:t>the LSTK Price.</w:t>
      </w:r>
    </w:p>
    <w:p>
      <w:pPr>
        <w:pStyle w:val="Normal"/>
        <w:jc w:val="both"/>
        <w:rPr>
          <w:sz w:val="22"/>
        </w:rPr>
      </w:pPr>
      <w:r>
        <w:rPr>
          <w:sz w:val="22"/>
        </w:rPr>
      </w:r>
    </w:p>
    <w:p>
      <w:pPr>
        <w:pStyle w:val="Normal"/>
        <w:jc w:val="both"/>
        <w:rPr/>
      </w:pPr>
      <w:r>
        <w:rPr>
          <w:sz w:val="22"/>
        </w:rPr>
        <w:t xml:space="preserve">The Company recognizes Consultant’s concern for disclosing certain commercially sensitive estimating and pricing information that might be utilized by Consultant for competitively bid projects, however, in consideration for the right to negotiate exclusively with Company during the Exclusivity Period for each Conceptual Project, and Company’s confidentiality obligations contained in Article 3.5, and in recognition of Company’s need to verify that a fair and reasonable price would be paid for the Work, Consultant hereby agrees that it will; prepare, review, disclose </w:t>
      </w:r>
      <w:ins w:id="155" w:author="jdesroch" w:date="2001-10-09T14:27:00Z">
        <w:r>
          <w:rPr>
            <w:sz w:val="22"/>
          </w:rPr>
          <w:t xml:space="preserve">and provide </w:t>
        </w:r>
      </w:ins>
      <w:r>
        <w:rPr>
          <w:sz w:val="22"/>
        </w:rPr>
        <w:t>to Company, for its review, and alter if necessary in accordance with this Exhibit D,  such detailed pricing information to Company.</w:t>
      </w:r>
    </w:p>
    <w:p>
      <w:pPr>
        <w:pStyle w:val="Normal"/>
        <w:jc w:val="both"/>
        <w:rPr>
          <w:sz w:val="22"/>
        </w:rPr>
      </w:pPr>
      <w:r>
        <w:rPr>
          <w:sz w:val="22"/>
        </w:rPr>
      </w:r>
    </w:p>
    <w:p>
      <w:pPr>
        <w:pStyle w:val="BodyText2"/>
        <w:tabs>
          <w:tab w:val="clear" w:pos="720"/>
          <w:tab w:val="left" w:pos="6300" w:leader="none"/>
        </w:tabs>
        <w:jc w:val="both"/>
        <w:rPr/>
      </w:pPr>
      <w:r>
        <w:rPr>
          <w:rPrChange w:id="0" w:author="Unknown" w:date="0-00-00T00:00:00Z"/>
        </w:rPr>
        <w:t>Therefore, for purposes of fulfilling the open book cost estimate requirements, the following principles shall apply;</w:t>
      </w:r>
    </w:p>
    <w:p>
      <w:pPr>
        <w:pStyle w:val="BodyText2"/>
        <w:tabs>
          <w:tab w:val="clear" w:pos="720"/>
          <w:tab w:val="left" w:pos="6300" w:leader="none"/>
        </w:tabs>
        <w:jc w:val="both"/>
        <w:rPr/>
      </w:pPr>
      <w:r>
        <w:rPr>
          <w:rPrChange w:id="0" w:author="Unknown" w:date="0-00-00T00:00:00Z"/>
        </w:rPr>
      </w:r>
    </w:p>
    <w:p>
      <w:pPr>
        <w:pStyle w:val="Normal"/>
        <w:autoSpaceDE w:val="false"/>
        <w:spacing w:lineRule="atLeast" w:line="240"/>
        <w:jc w:val="both"/>
        <w:rPr/>
      </w:pPr>
      <w:r>
        <w:rPr>
          <w:sz w:val="22"/>
        </w:rPr>
        <w:t xml:space="preserve">The estimate will be prepared to reflect "Cost" in all areas of the estimate. The purpose of the Open Book concept is to allow both parties to review and agree </w:t>
      </w:r>
      <w:ins w:id="158" w:author="jdesroch" w:date="2001-10-09T14:27:00Z">
        <w:r>
          <w:rPr>
            <w:sz w:val="22"/>
          </w:rPr>
          <w:t xml:space="preserve">to </w:t>
        </w:r>
      </w:ins>
      <w:r>
        <w:rPr>
          <w:sz w:val="22"/>
        </w:rPr>
        <w:t>all areas of the estimate for the purpose of review, comment, discussion and alteration of the estimate if appropriate. The following Estimate data shall be made available:</w:t>
      </w:r>
    </w:p>
    <w:p>
      <w:pPr>
        <w:pStyle w:val="Normal"/>
        <w:autoSpaceDE w:val="false"/>
        <w:spacing w:lineRule="atLeast" w:line="240"/>
        <w:rPr>
          <w:sz w:val="22"/>
        </w:rPr>
      </w:pPr>
      <w:r>
        <w:rPr>
          <w:sz w:val="22"/>
        </w:rPr>
      </w:r>
    </w:p>
    <w:p>
      <w:pPr>
        <w:pStyle w:val="Normal"/>
        <w:numPr>
          <w:ilvl w:val="0"/>
          <w:numId w:val="18"/>
        </w:numPr>
        <w:autoSpaceDE w:val="false"/>
        <w:spacing w:lineRule="atLeast" w:line="240"/>
        <w:jc w:val="both"/>
        <w:rPr>
          <w:sz w:val="22"/>
        </w:rPr>
      </w:pPr>
      <w:r>
        <w:rPr>
          <w:sz w:val="22"/>
        </w:rPr>
        <w:t>Provide a detailed "Basis of Estimate" that defines how the estimate was developed and most importantly the assumptions &amp; exclusions in the estimate.</w:t>
      </w:r>
    </w:p>
    <w:p>
      <w:pPr>
        <w:pStyle w:val="Normal"/>
        <w:autoSpaceDE w:val="false"/>
        <w:spacing w:lineRule="atLeast" w:line="240"/>
        <w:ind w:start="360" w:end="0"/>
        <w:jc w:val="both"/>
        <w:rPr>
          <w:sz w:val="22"/>
        </w:rPr>
      </w:pPr>
      <w:r>
        <w:rPr>
          <w:sz w:val="22"/>
        </w:rPr>
      </w:r>
    </w:p>
    <w:p>
      <w:pPr>
        <w:pStyle w:val="Normal"/>
        <w:numPr>
          <w:ilvl w:val="0"/>
          <w:numId w:val="18"/>
        </w:numPr>
        <w:autoSpaceDE w:val="false"/>
        <w:spacing w:lineRule="atLeast" w:line="240"/>
        <w:jc w:val="both"/>
        <w:rPr>
          <w:sz w:val="22"/>
        </w:rPr>
      </w:pPr>
      <w:r>
        <w:rPr>
          <w:sz w:val="22"/>
        </w:rPr>
        <w:t>Provide Indirect Construction Costs and detailed information such as Time-Phased Staffing Plans, Time-Phased Construction Equipment Schedules to be provided and reviewed. Temporary Facilities to be estimated based on a Construction Plan and estimates for such things as small tools will be agreed upon based on $/Craft Man-hour.</w:t>
      </w:r>
    </w:p>
    <w:p>
      <w:pPr>
        <w:pStyle w:val="Normal"/>
        <w:autoSpaceDE w:val="false"/>
        <w:spacing w:lineRule="atLeast" w:line="240"/>
        <w:ind w:start="360" w:end="0"/>
        <w:jc w:val="both"/>
        <w:rPr>
          <w:sz w:val="22"/>
        </w:rPr>
      </w:pPr>
      <w:r>
        <w:rPr>
          <w:sz w:val="22"/>
        </w:rPr>
      </w:r>
    </w:p>
    <w:p>
      <w:pPr>
        <w:pStyle w:val="Normal"/>
        <w:numPr>
          <w:ilvl w:val="0"/>
          <w:numId w:val="18"/>
        </w:numPr>
        <w:autoSpaceDE w:val="false"/>
        <w:spacing w:lineRule="atLeast" w:line="240"/>
        <w:jc w:val="both"/>
        <w:rPr>
          <w:sz w:val="22"/>
        </w:rPr>
      </w:pPr>
      <w:r>
        <w:rPr>
          <w:sz w:val="22"/>
        </w:rPr>
        <w:t xml:space="preserve">Provide in writing all material costs components (i.e. the cost/CY of concrete and the justification of such rate, including price quotes.  It is understood that in most cases three price quotations (or more) will be received for such estimated costs.  However, in some cases </w:t>
      </w:r>
      <w:del w:id="159" w:author="jdesroch" w:date="2001-10-09T14:28:00Z">
        <w:r>
          <w:rPr>
            <w:sz w:val="22"/>
          </w:rPr>
          <w:delText xml:space="preserve">the </w:delText>
        </w:r>
      </w:del>
      <w:r>
        <w:rPr>
          <w:sz w:val="22"/>
        </w:rPr>
        <w:t>such cost</w:t>
      </w:r>
      <w:del w:id="160" w:author="jdesroch" w:date="2001-10-09T14:28:00Z">
        <w:r>
          <w:rPr>
            <w:sz w:val="22"/>
          </w:rPr>
          <w:delText xml:space="preserve"> </w:delText>
        </w:r>
      </w:del>
      <w:r>
        <w:rPr>
          <w:sz w:val="22"/>
        </w:rPr>
        <w:t xml:space="preserve"> may be established from a master supply agreement Consultant may have with a supplier or from Consultant’s own history and “similar to” records</w:t>
      </w:r>
      <w:ins w:id="161" w:author="jdesroch" w:date="2001-10-09T14:28:00Z">
        <w:r>
          <w:rPr>
            <w:sz w:val="22"/>
          </w:rPr>
          <w:t>.  I</w:t>
        </w:r>
      </w:ins>
      <w:del w:id="162" w:author="jdesroch" w:date="2001-10-09T14:28:00Z">
        <w:r>
          <w:rPr>
            <w:sz w:val="22"/>
          </w:rPr>
          <w:delText>, i</w:delText>
        </w:r>
      </w:del>
      <w:r>
        <w:rPr>
          <w:sz w:val="22"/>
        </w:rPr>
        <w:t>n such instances, Consultant shall review and justify the basis and composition of such cost composition with Consultant..  Such provisions shall also apply to equipment costs in item 4 and subcontractor costs for item 5 below.</w:t>
      </w:r>
    </w:p>
    <w:p>
      <w:pPr>
        <w:pStyle w:val="Normal"/>
        <w:autoSpaceDE w:val="false"/>
        <w:spacing w:lineRule="atLeast" w:line="240"/>
        <w:ind w:start="360" w:end="0"/>
        <w:jc w:val="both"/>
        <w:rPr>
          <w:sz w:val="22"/>
        </w:rPr>
      </w:pPr>
      <w:r>
        <w:rPr>
          <w:sz w:val="22"/>
        </w:rPr>
      </w:r>
    </w:p>
    <w:p>
      <w:pPr>
        <w:pStyle w:val="Normal"/>
        <w:numPr>
          <w:ilvl w:val="0"/>
          <w:numId w:val="18"/>
        </w:numPr>
        <w:autoSpaceDE w:val="false"/>
        <w:spacing w:lineRule="atLeast" w:line="240"/>
        <w:jc w:val="both"/>
        <w:rPr>
          <w:sz w:val="22"/>
        </w:rPr>
      </w:pPr>
      <w:r>
        <w:rPr>
          <w:sz w:val="22"/>
        </w:rPr>
        <w:t>Provide copies of equipment price quotations for each piece of equipment (based on a minimum of three quotations each). If telephone quote was used, provide written backup (vendor, date, equipment data and price).</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 xml:space="preserve">Provide copies of subcontractor price quotations for each subcontract (based on a minimum of three quotations each). If telephone quote was used, provide written backup (subcontractor, scope of work, date and price). </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For equipment manufactured by Consultant, Consultant shall provide evidence of cost for completed product.  If such equipment is comprised of one or more major units that are commercially available from third parties, the cost shall be evidenced to the unit level.</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and justify how all bulk quantities were developed.</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craft wage rate buildup by craft that will include as appropriate; Base Wage Rate, Fringe Benefits, Ins/Taxes and any planned overtime. These rates shall also include any per diem anticipated. Consultant shall provide Company a copy and review of its area/project Craft Labor Surveys.</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craft productivity calculations used in the estimate. The estimate should be prepared based on US Gulf Coast Productivity (or other recognizes productivity standard) and if required a productivity adjustment (by craft) will be applied.</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Unit man-hours for all components in the estimate (i.e. Concrete [by type of concrete], Steel [by size of framing and type of item, grating, handrail, stair framing, checkered plate, etc], Pipe [by size range and material 6"-8" CS], etc.).</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Engineering &amp; Engineering Related Estimate to be supported by a time-phased discipline manpower estimate and associated scope of work. The pricing should be broken down to provide the labor rates and cost components including expenses and overhead. The fee for engineering services should be included in Project Fee.</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Provide Home Office Project Management Estimate to be supported by a time-phased manpower estimate and associated scope of work. The pricing should be broken down to provide the labor rates and cost components including expenses and overhead.  The fee for Home Office Project Management services should be included in Project Fee.</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Contingency and fee shall be applied as per item 16 below.</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Company’s project personnel will visit Consultants offices during the estimate preparation to review methodology, progress, format and basis and Consultant shall make available one or more of Consultant’s employees who are knowledgeable of Consultant’s current estimating practices and responsible for development of the information provided to Company under this Exhibit D, for the purpose of reviewing and answering Company’s questions concerning, such information.  Company may elect to have such meetings and reviews in its Houston offices.</w:t>
      </w:r>
    </w:p>
    <w:p>
      <w:pPr>
        <w:pStyle w:val="Normal"/>
        <w:autoSpaceDE w:val="false"/>
        <w:spacing w:lineRule="atLeast" w:line="240"/>
        <w:jc w:val="both"/>
        <w:rPr>
          <w:sz w:val="22"/>
        </w:rPr>
      </w:pPr>
      <w:r>
        <w:rPr>
          <w:sz w:val="22"/>
        </w:rPr>
      </w:r>
    </w:p>
    <w:p>
      <w:pPr>
        <w:pStyle w:val="Normal"/>
        <w:numPr>
          <w:ilvl w:val="0"/>
          <w:numId w:val="18"/>
        </w:numPr>
        <w:autoSpaceDE w:val="false"/>
        <w:spacing w:lineRule="atLeast" w:line="240"/>
        <w:jc w:val="both"/>
        <w:rPr>
          <w:sz w:val="22"/>
        </w:rPr>
      </w:pPr>
      <w:r>
        <w:rPr>
          <w:sz w:val="22"/>
        </w:rPr>
        <w:t>The estimate will be provided in a format substantially similar to the following;</w:t>
      </w:r>
    </w:p>
    <w:p>
      <w:pPr>
        <w:pStyle w:val="Normal"/>
        <w:autoSpaceDE w:val="false"/>
        <w:spacing w:lineRule="atLeast" w:line="240"/>
        <w:jc w:val="both"/>
        <w:rPr>
          <w:sz w:val="22"/>
          <w:del w:id="164" w:author="jdesroch" w:date="2001-10-12T13:10:00Z"/>
        </w:rPr>
      </w:pPr>
      <w:del w:id="163" w:author="jdesroch" w:date="2001-10-12T13:10:00Z">
        <w:r>
          <w:rPr>
            <w:sz w:val="22"/>
          </w:rPr>
        </w:r>
      </w:del>
    </w:p>
    <w:p>
      <w:pPr>
        <w:pStyle w:val="Normal"/>
        <w:autoSpaceDE w:val="false"/>
        <w:spacing w:lineRule="atLeast" w:line="240"/>
        <w:jc w:val="both"/>
        <w:rPr>
          <w:sz w:val="22"/>
          <w:ins w:id="166" w:author="jdesroch" w:date="2001-10-12T13:10:00Z"/>
        </w:rPr>
      </w:pPr>
      <w:ins w:id="165" w:author="jdesroch" w:date="2001-10-12T13:10:00Z">
        <w:r>
          <w:rPr>
            <w:sz w:val="22"/>
          </w:rPr>
        </w:r>
      </w:ins>
    </w:p>
    <w:p>
      <w:pPr>
        <w:pStyle w:val="Normal"/>
        <w:autoSpaceDE w:val="false"/>
        <w:spacing w:lineRule="atLeast" w:line="240"/>
        <w:jc w:val="both"/>
        <w:rPr>
          <w:sz w:val="22"/>
          <w:ins w:id="168" w:author="jdesroch" w:date="2001-10-12T13:10:00Z"/>
        </w:rPr>
      </w:pPr>
      <w:ins w:id="167" w:author="jdesroch" w:date="2001-10-12T13:10:00Z">
        <w:r>
          <w:rPr>
            <w:sz w:val="22"/>
          </w:rPr>
        </w:r>
      </w:ins>
    </w:p>
    <w:p>
      <w:pPr>
        <w:pStyle w:val="Normal"/>
        <w:autoSpaceDE w:val="false"/>
        <w:spacing w:lineRule="atLeast" w:line="240"/>
        <w:ind w:start="360" w:end="0"/>
        <w:jc w:val="both"/>
        <w:rPr>
          <w:sz w:val="22"/>
          <w:ins w:id="170" w:author="jdesroch" w:date="2001-10-12T13:10:00Z"/>
        </w:rPr>
      </w:pPr>
      <w:ins w:id="169" w:author="jdesroch" w:date="2001-10-12T13:10:00Z">
        <w:r>
          <w:rPr>
            <w:sz w:val="22"/>
          </w:rPr>
        </w:r>
      </w:ins>
    </w:p>
    <w:p>
      <w:pPr>
        <w:pStyle w:val="Normal"/>
        <w:autoSpaceDE w:val="false"/>
        <w:spacing w:lineRule="atLeast" w:line="240"/>
        <w:jc w:val="both"/>
        <w:rPr>
          <w:sz w:val="22"/>
        </w:rPr>
      </w:pPr>
      <w:r>
        <w:rPr>
          <w:sz w:val="22"/>
        </w:rPr>
      </w:r>
    </w:p>
    <w:tbl>
      <w:tblPr>
        <w:tblW w:w="5450" w:type="pct"/>
        <w:jc w:val="start"/>
        <w:tblInd w:w="0" w:type="dxa"/>
        <w:tblLayout w:type="fixed"/>
        <w:tblCellMar>
          <w:top w:w="15" w:type="dxa"/>
          <w:start w:w="15" w:type="dxa"/>
          <w:bottom w:w="0" w:type="dxa"/>
          <w:end w:w="15" w:type="dxa"/>
        </w:tblCellMar>
      </w:tblPr>
      <w:tblGrid>
        <w:gridCol w:w="536"/>
        <w:gridCol w:w="2613"/>
        <w:gridCol w:w="555"/>
        <w:gridCol w:w="282"/>
        <w:gridCol w:w="612"/>
        <w:gridCol w:w="670"/>
        <w:gridCol w:w="476"/>
        <w:gridCol w:w="514"/>
        <w:gridCol w:w="507"/>
        <w:gridCol w:w="642"/>
        <w:gridCol w:w="497"/>
        <w:gridCol w:w="642"/>
        <w:gridCol w:w="871"/>
      </w:tblGrid>
      <w:tr>
        <w:trPr>
          <w:tblHeader w:val="true"/>
          <w:trHeight w:val="625" w:hRule="atLeast"/>
        </w:trPr>
        <w:tc>
          <w:tcPr>
            <w:tcW w:w="536" w:type="dxa"/>
            <w:tcBorders>
              <w:top w:val="single" w:sz="4" w:space="0" w:color="000000"/>
              <w:start w:val="single" w:sz="4" w:space="0" w:color="000000"/>
              <w:bottom w:val="single" w:sz="4" w:space="0" w:color="000000"/>
            </w:tcBorders>
            <w:vAlign w:val="bottom"/>
          </w:tcPr>
          <w:p>
            <w:pPr>
              <w:pStyle w:val="Normal"/>
              <w:jc w:val="end"/>
              <w:rPr>
                <w:sz w:val="12"/>
                <w:ins w:id="172" w:author="jdesroch" w:date="2001-10-12T13:10:00Z"/>
              </w:rPr>
            </w:pPr>
            <w:ins w:id="171" w:author="jdesroch" w:date="2001-10-12T13:10:00Z">
              <w:r>
                <w:rPr>
                  <w:sz w:val="12"/>
                </w:rPr>
                <w:t>Project:</w:t>
              </w:r>
            </w:ins>
          </w:p>
          <w:p>
            <w:pPr>
              <w:pStyle w:val="Normal"/>
              <w:jc w:val="end"/>
              <w:rPr>
                <w:sz w:val="12"/>
              </w:rPr>
            </w:pPr>
            <w:ins w:id="173" w:author="jdesroch" w:date="2001-10-12T13:10:00Z">
              <w:r>
                <w:rPr>
                  <w:sz w:val="12"/>
                </w:rPr>
                <w:t>Location:</w:t>
              </w:r>
            </w:ins>
          </w:p>
        </w:tc>
        <w:tc>
          <w:tcPr>
            <w:tcW w:w="4062" w:type="dxa"/>
            <w:gridSpan w:val="4"/>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670" w:type="dxa"/>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476" w:type="dxa"/>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514" w:type="dxa"/>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1149" w:type="dxa"/>
            <w:gridSpan w:val="2"/>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497" w:type="dxa"/>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642" w:type="dxa"/>
            <w:tcBorders>
              <w:top w:val="single" w:sz="4" w:space="0" w:color="000000"/>
              <w:bottom w:val="single" w:sz="4" w:space="0" w:color="000000"/>
            </w:tcBorders>
            <w:vAlign w:val="bottom"/>
          </w:tcPr>
          <w:p>
            <w:pPr>
              <w:pStyle w:val="Normal"/>
              <w:snapToGrid w:val="false"/>
              <w:rPr>
                <w:color w:val="000080"/>
                <w:sz w:val="12"/>
              </w:rPr>
            </w:pPr>
            <w:r>
              <w:rPr>
                <w:color w:val="000080"/>
                <w:sz w:val="12"/>
              </w:rPr>
            </w:r>
          </w:p>
        </w:tc>
        <w:tc>
          <w:tcPr>
            <w:tcW w:w="871" w:type="dxa"/>
            <w:tcBorders>
              <w:top w:val="single" w:sz="4" w:space="0" w:color="000000"/>
              <w:bottom w:val="single" w:sz="4" w:space="0" w:color="000000"/>
              <w:end w:val="single" w:sz="4" w:space="0" w:color="000000"/>
            </w:tcBorders>
            <w:vAlign w:val="bottom"/>
          </w:tcPr>
          <w:p>
            <w:pPr>
              <w:pStyle w:val="Normal"/>
              <w:rPr>
                <w:color w:val="000080"/>
                <w:sz w:val="12"/>
                <w:ins w:id="175" w:author="jdesroch" w:date="2001-10-12T13:10:00Z"/>
              </w:rPr>
            </w:pPr>
            <w:ins w:id="174" w:author="jdesroch" w:date="2001-10-12T13:10:00Z">
              <w:r>
                <w:rPr>
                  <w:color w:val="000080"/>
                  <w:sz w:val="12"/>
                </w:rPr>
                <w:t> </w:t>
              </w:r>
            </w:ins>
          </w:p>
          <w:p>
            <w:pPr>
              <w:pStyle w:val="Normal"/>
              <w:rPr>
                <w:color w:val="000080"/>
                <w:sz w:val="12"/>
              </w:rPr>
            </w:pPr>
            <w:ins w:id="176" w:author="jdesroch" w:date="2001-10-12T13:10:00Z">
              <w:r>
                <w:rPr>
                  <w:sz w:val="12"/>
                </w:rPr>
                <w:t>Date:</w:t>
              </w:r>
            </w:ins>
          </w:p>
        </w:tc>
      </w:tr>
      <w:tr>
        <w:trPr>
          <w:tblHeader w:val="true"/>
          <w:trHeight w:val="300" w:hRule="atLeast"/>
        </w:trPr>
        <w:tc>
          <w:tcPr>
            <w:tcW w:w="536" w:type="dxa"/>
            <w:tcBorders>
              <w:start w:val="single" w:sz="4" w:space="0" w:color="000000"/>
            </w:tcBorders>
            <w:shd w:fill="E6E6E6" w:val="clear"/>
            <w:vAlign w:val="bottom"/>
          </w:tcPr>
          <w:p>
            <w:pPr>
              <w:pStyle w:val="Normal"/>
              <w:rPr>
                <w:sz w:val="12"/>
              </w:rPr>
            </w:pPr>
            <w:ins w:id="177" w:author="jdesroch" w:date="2001-10-12T13:10:00Z">
              <w:r>
                <w:rPr>
                  <w:sz w:val="12"/>
                </w:rPr>
                <w:t> </w:t>
              </w:r>
            </w:ins>
          </w:p>
        </w:tc>
        <w:tc>
          <w:tcPr>
            <w:tcW w:w="2613" w:type="dxa"/>
            <w:tcBorders/>
            <w:shd w:fill="E6E6E6" w:val="clear"/>
            <w:vAlign w:val="bottom"/>
          </w:tcPr>
          <w:p>
            <w:pPr>
              <w:pStyle w:val="Normal"/>
              <w:rPr>
                <w:sz w:val="12"/>
              </w:rPr>
            </w:pPr>
            <w:ins w:id="178" w:author="jdesroch" w:date="2001-10-12T13:10:00Z">
              <w:r>
                <w:rPr>
                  <w:sz w:val="12"/>
                </w:rPr>
                <w:t> </w:t>
              </w:r>
            </w:ins>
          </w:p>
        </w:tc>
        <w:tc>
          <w:tcPr>
            <w:tcW w:w="555" w:type="dxa"/>
            <w:tcBorders>
              <w:top w:val="single" w:sz="4" w:space="0" w:color="000000"/>
            </w:tcBorders>
            <w:shd w:fill="E6E6E6" w:val="clear"/>
            <w:vAlign w:val="bottom"/>
          </w:tcPr>
          <w:p>
            <w:pPr>
              <w:pStyle w:val="Normal"/>
              <w:rPr>
                <w:sz w:val="12"/>
              </w:rPr>
            </w:pPr>
            <w:ins w:id="179" w:author="jdesroch" w:date="2001-10-12T13:10:00Z">
              <w:r>
                <w:rPr>
                  <w:sz w:val="12"/>
                </w:rPr>
                <w:t> </w:t>
              </w:r>
            </w:ins>
          </w:p>
        </w:tc>
        <w:tc>
          <w:tcPr>
            <w:tcW w:w="282" w:type="dxa"/>
            <w:tcBorders>
              <w:top w:val="single" w:sz="4" w:space="0" w:color="000000"/>
              <w:end w:val="single" w:sz="4" w:space="0" w:color="000000"/>
            </w:tcBorders>
            <w:shd w:fill="E6E6E6" w:val="clear"/>
            <w:vAlign w:val="bottom"/>
          </w:tcPr>
          <w:p>
            <w:pPr>
              <w:pStyle w:val="Normal"/>
              <w:jc w:val="center"/>
              <w:rPr>
                <w:sz w:val="12"/>
              </w:rPr>
            </w:pPr>
            <w:ins w:id="180" w:author="jdesroch" w:date="2001-10-12T13:10:00Z">
              <w:r>
                <w:rPr>
                  <w:sz w:val="12"/>
                </w:rPr>
                <w:t> </w:t>
              </w:r>
            </w:ins>
          </w:p>
        </w:tc>
        <w:tc>
          <w:tcPr>
            <w:tcW w:w="1282" w:type="dxa"/>
            <w:gridSpan w:val="2"/>
            <w:tcBorders>
              <w:top w:val="single" w:sz="4" w:space="0" w:color="000000"/>
              <w:start w:val="single" w:sz="4" w:space="0" w:color="000000"/>
              <w:bottom w:val="single" w:sz="4" w:space="0" w:color="000000"/>
              <w:end w:val="single" w:sz="4" w:space="0" w:color="000000"/>
            </w:tcBorders>
            <w:shd w:fill="E6E6E6" w:val="clear"/>
            <w:vAlign w:val="bottom"/>
          </w:tcPr>
          <w:p>
            <w:pPr>
              <w:pStyle w:val="Normal"/>
              <w:jc w:val="center"/>
              <w:rPr>
                <w:sz w:val="12"/>
              </w:rPr>
            </w:pPr>
            <w:ins w:id="181" w:author="jdesroch" w:date="2001-10-12T13:10:00Z">
              <w:r>
                <w:rPr>
                  <w:sz w:val="12"/>
                </w:rPr>
                <w:t xml:space="preserve"> </w:t>
              </w:r>
            </w:ins>
            <w:ins w:id="182" w:author="jdesroch" w:date="2001-10-12T13:10:00Z">
              <w:r>
                <w:rPr>
                  <w:sz w:val="12"/>
                </w:rPr>
                <w:t xml:space="preserve">Material </w:t>
              </w:r>
            </w:ins>
          </w:p>
        </w:tc>
        <w:tc>
          <w:tcPr>
            <w:tcW w:w="2139" w:type="dxa"/>
            <w:gridSpan w:val="4"/>
            <w:tcBorders>
              <w:top w:val="single" w:sz="4" w:space="0" w:color="000000"/>
              <w:start w:val="single" w:sz="4" w:space="0" w:color="000000"/>
              <w:bottom w:val="single" w:sz="4" w:space="0" w:color="000000"/>
              <w:end w:val="single" w:sz="4" w:space="0" w:color="000000"/>
            </w:tcBorders>
            <w:shd w:fill="E6E6E6" w:val="clear"/>
            <w:vAlign w:val="bottom"/>
          </w:tcPr>
          <w:p>
            <w:pPr>
              <w:pStyle w:val="Normal"/>
              <w:jc w:val="center"/>
              <w:rPr>
                <w:sz w:val="12"/>
              </w:rPr>
            </w:pPr>
            <w:ins w:id="183" w:author="jdesroch" w:date="2001-10-12T13:10:00Z">
              <w:r>
                <w:rPr>
                  <w:sz w:val="12"/>
                </w:rPr>
                <w:t xml:space="preserve"> </w:t>
              </w:r>
            </w:ins>
            <w:ins w:id="184" w:author="jdesroch" w:date="2001-10-12T13:10:00Z">
              <w:r>
                <w:rPr>
                  <w:sz w:val="12"/>
                </w:rPr>
                <w:t xml:space="preserve">Labor </w:t>
              </w:r>
            </w:ins>
          </w:p>
        </w:tc>
        <w:tc>
          <w:tcPr>
            <w:tcW w:w="1139" w:type="dxa"/>
            <w:gridSpan w:val="2"/>
            <w:tcBorders>
              <w:top w:val="single" w:sz="4" w:space="0" w:color="000000"/>
              <w:start w:val="single" w:sz="4" w:space="0" w:color="000000"/>
              <w:bottom w:val="single" w:sz="4" w:space="0" w:color="000000"/>
            </w:tcBorders>
            <w:shd w:fill="E6E6E6" w:val="clear"/>
            <w:vAlign w:val="bottom"/>
          </w:tcPr>
          <w:p>
            <w:pPr>
              <w:pStyle w:val="Normal"/>
              <w:jc w:val="center"/>
              <w:rPr>
                <w:sz w:val="12"/>
              </w:rPr>
            </w:pPr>
            <w:ins w:id="185" w:author="jdesroch" w:date="2001-10-12T13:10:00Z">
              <w:r>
                <w:rPr>
                  <w:sz w:val="12"/>
                </w:rPr>
                <w:t xml:space="preserve"> </w:t>
              </w:r>
            </w:ins>
            <w:ins w:id="186" w:author="jdesroch" w:date="2001-10-12T13:10:00Z">
              <w:r>
                <w:rPr>
                  <w:sz w:val="12"/>
                </w:rPr>
                <w:t xml:space="preserve">Other / Subcontract </w:t>
              </w:r>
            </w:ins>
          </w:p>
        </w:tc>
        <w:tc>
          <w:tcPr>
            <w:tcW w:w="871" w:type="dxa"/>
            <w:tcBorders>
              <w:top w:val="single" w:sz="4" w:space="0" w:color="000000"/>
              <w:bottom w:val="single" w:sz="4" w:space="0" w:color="000000"/>
              <w:end w:val="single" w:sz="4" w:space="0" w:color="000000"/>
            </w:tcBorders>
            <w:shd w:fill="E6E6E6" w:val="clear"/>
            <w:vAlign w:val="bottom"/>
          </w:tcPr>
          <w:p>
            <w:pPr>
              <w:pStyle w:val="Normal"/>
              <w:rPr>
                <w:sz w:val="12"/>
              </w:rPr>
            </w:pPr>
            <w:ins w:id="187" w:author="jdesroch" w:date="2001-10-12T13:10:00Z">
              <w:r>
                <w:rPr>
                  <w:sz w:val="12"/>
                </w:rPr>
                <w:t> </w:t>
              </w:r>
            </w:ins>
          </w:p>
        </w:tc>
      </w:tr>
      <w:tr>
        <w:trPr>
          <w:tblHeader w:val="true"/>
          <w:trHeight w:val="315" w:hRule="atLeast"/>
        </w:trPr>
        <w:tc>
          <w:tcPr>
            <w:tcW w:w="536" w:type="dxa"/>
            <w:tcBorders>
              <w:start w:val="single" w:sz="4" w:space="0" w:color="000000"/>
              <w:bottom w:val="single" w:sz="4" w:space="0" w:color="000000"/>
            </w:tcBorders>
            <w:shd w:fill="E6E6E6" w:val="clear"/>
            <w:vAlign w:val="bottom"/>
          </w:tcPr>
          <w:p>
            <w:pPr>
              <w:pStyle w:val="Normal"/>
              <w:snapToGrid w:val="false"/>
              <w:jc w:val="center"/>
              <w:rPr>
                <w:sz w:val="12"/>
              </w:rPr>
            </w:pPr>
            <w:r>
              <w:rPr>
                <w:sz w:val="12"/>
              </w:rPr>
            </w:r>
          </w:p>
        </w:tc>
        <w:tc>
          <w:tcPr>
            <w:tcW w:w="2613" w:type="dxa"/>
            <w:tcBorders>
              <w:bottom w:val="single" w:sz="4" w:space="0" w:color="000000"/>
            </w:tcBorders>
            <w:shd w:fill="E6E6E6" w:val="clear"/>
            <w:tcMar>
              <w:top w:w="0" w:type="dxa"/>
              <w:start w:w="0" w:type="dxa"/>
              <w:end w:w="0" w:type="dxa"/>
            </w:tcMar>
            <w:vAlign w:val="bottom"/>
          </w:tcPr>
          <w:p>
            <w:pPr>
              <w:pStyle w:val="Normal"/>
              <w:jc w:val="center"/>
              <w:rPr>
                <w:sz w:val="12"/>
              </w:rPr>
            </w:pPr>
            <w:ins w:id="188" w:author="jdesroch" w:date="2001-10-12T13:10:00Z">
              <w:r>
                <w:rPr>
                  <w:sz w:val="12"/>
                </w:rPr>
                <w:t>Item / Description</w:t>
              </w:r>
            </w:ins>
          </w:p>
        </w:tc>
        <w:tc>
          <w:tcPr>
            <w:tcW w:w="555" w:type="dxa"/>
            <w:tcBorders>
              <w:bottom w:val="single" w:sz="4" w:space="0" w:color="000000"/>
            </w:tcBorders>
            <w:shd w:fill="E6E6E6" w:val="clear"/>
            <w:vAlign w:val="bottom"/>
          </w:tcPr>
          <w:p>
            <w:pPr>
              <w:pStyle w:val="Normal"/>
              <w:jc w:val="center"/>
              <w:rPr>
                <w:sz w:val="12"/>
              </w:rPr>
            </w:pPr>
            <w:ins w:id="189" w:author="jdesroch" w:date="2001-10-12T13:10:00Z">
              <w:r>
                <w:rPr>
                  <w:sz w:val="12"/>
                </w:rPr>
                <w:t xml:space="preserve"> </w:t>
              </w:r>
            </w:ins>
            <w:ins w:id="190" w:author="jdesroch" w:date="2001-10-12T13:10:00Z">
              <w:r>
                <w:rPr>
                  <w:sz w:val="12"/>
                </w:rPr>
                <w:t xml:space="preserve">Qty </w:t>
              </w:r>
            </w:ins>
          </w:p>
        </w:tc>
        <w:tc>
          <w:tcPr>
            <w:tcW w:w="282" w:type="dxa"/>
            <w:tcBorders>
              <w:bottom w:val="single" w:sz="4" w:space="0" w:color="000000"/>
              <w:end w:val="single" w:sz="4" w:space="0" w:color="000000"/>
            </w:tcBorders>
            <w:shd w:fill="E6E6E6" w:val="clear"/>
            <w:vAlign w:val="bottom"/>
          </w:tcPr>
          <w:p>
            <w:pPr>
              <w:pStyle w:val="Normal"/>
              <w:jc w:val="center"/>
              <w:rPr>
                <w:sz w:val="12"/>
              </w:rPr>
            </w:pPr>
            <w:ins w:id="191" w:author="jdesroch" w:date="2001-10-12T13:10:00Z">
              <w:r>
                <w:rPr>
                  <w:sz w:val="12"/>
                </w:rPr>
                <w:t>UM</w:t>
              </w:r>
            </w:ins>
          </w:p>
        </w:tc>
        <w:tc>
          <w:tcPr>
            <w:tcW w:w="612" w:type="dxa"/>
            <w:tcBorders>
              <w:top w:val="single" w:sz="4" w:space="0" w:color="000000"/>
              <w:start w:val="single" w:sz="4" w:space="0" w:color="000000"/>
              <w:bottom w:val="single" w:sz="4" w:space="0" w:color="000000"/>
            </w:tcBorders>
            <w:shd w:fill="E6E6E6" w:val="clear"/>
            <w:vAlign w:val="bottom"/>
          </w:tcPr>
          <w:p>
            <w:pPr>
              <w:pStyle w:val="Normal"/>
              <w:jc w:val="center"/>
              <w:rPr>
                <w:sz w:val="12"/>
              </w:rPr>
            </w:pPr>
            <w:ins w:id="192" w:author="jdesroch" w:date="2001-10-12T13:10:00Z">
              <w:r>
                <w:rPr>
                  <w:sz w:val="12"/>
                </w:rPr>
                <w:t xml:space="preserve"> </w:t>
              </w:r>
            </w:ins>
            <w:ins w:id="193" w:author="jdesroch" w:date="2001-10-12T13:10:00Z">
              <w:r>
                <w:rPr>
                  <w:sz w:val="12"/>
                </w:rPr>
                <w:t xml:space="preserve">U.P. </w:t>
              </w:r>
            </w:ins>
          </w:p>
        </w:tc>
        <w:tc>
          <w:tcPr>
            <w:tcW w:w="670" w:type="dxa"/>
            <w:tcBorders>
              <w:top w:val="single" w:sz="4" w:space="0" w:color="000000"/>
              <w:bottom w:val="single" w:sz="4" w:space="0" w:color="000000"/>
              <w:end w:val="single" w:sz="4" w:space="0" w:color="000000"/>
            </w:tcBorders>
            <w:shd w:fill="E6E6E6" w:val="clear"/>
            <w:vAlign w:val="bottom"/>
          </w:tcPr>
          <w:p>
            <w:pPr>
              <w:pStyle w:val="Normal"/>
              <w:jc w:val="center"/>
              <w:rPr>
                <w:color w:val="000080"/>
                <w:sz w:val="12"/>
              </w:rPr>
            </w:pPr>
            <w:ins w:id="194" w:author="jdesroch" w:date="2001-10-12T13:10:00Z">
              <w:r>
                <w:rPr>
                  <w:color w:val="000080"/>
                  <w:sz w:val="12"/>
                </w:rPr>
                <w:t xml:space="preserve"> </w:t>
              </w:r>
            </w:ins>
            <w:ins w:id="195" w:author="jdesroch" w:date="2001-10-12T13:10:00Z">
              <w:r>
                <w:rPr>
                  <w:color w:val="000080"/>
                  <w:sz w:val="12"/>
                </w:rPr>
                <w:t xml:space="preserve">Total </w:t>
              </w:r>
            </w:ins>
          </w:p>
        </w:tc>
        <w:tc>
          <w:tcPr>
            <w:tcW w:w="476"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jc w:val="center"/>
              <w:rPr>
                <w:sz w:val="12"/>
              </w:rPr>
            </w:pPr>
            <w:ins w:id="196" w:author="jdesroch" w:date="2001-10-12T13:10:00Z">
              <w:r>
                <w:rPr>
                  <w:sz w:val="12"/>
                </w:rPr>
                <w:t xml:space="preserve"> </w:t>
              </w:r>
            </w:ins>
            <w:ins w:id="197" w:author="jdesroch" w:date="2001-10-12T13:10:00Z">
              <w:r>
                <w:rPr>
                  <w:sz w:val="12"/>
                </w:rPr>
                <w:t xml:space="preserve">Unit MH </w:t>
              </w:r>
            </w:ins>
          </w:p>
        </w:tc>
        <w:tc>
          <w:tcPr>
            <w:tcW w:w="514" w:type="dxa"/>
            <w:tcBorders>
              <w:top w:val="single" w:sz="4" w:space="0" w:color="000000"/>
              <w:start w:val="single" w:sz="4" w:space="0" w:color="000000"/>
              <w:bottom w:val="single" w:sz="4" w:space="0" w:color="000000"/>
            </w:tcBorders>
            <w:shd w:fill="E6E6E6" w:val="clear"/>
            <w:vAlign w:val="bottom"/>
          </w:tcPr>
          <w:p>
            <w:pPr>
              <w:pStyle w:val="Normal"/>
              <w:jc w:val="center"/>
              <w:rPr>
                <w:sz w:val="12"/>
              </w:rPr>
            </w:pPr>
            <w:ins w:id="198" w:author="jdesroch" w:date="2001-10-12T13:10:00Z">
              <w:r>
                <w:rPr>
                  <w:sz w:val="12"/>
                </w:rPr>
                <w:t xml:space="preserve"> </w:t>
              </w:r>
            </w:ins>
            <w:ins w:id="199" w:author="jdesroch" w:date="2001-10-12T13:10:00Z">
              <w:r>
                <w:rPr>
                  <w:sz w:val="12"/>
                </w:rPr>
                <w:t xml:space="preserve">Total MH </w:t>
              </w:r>
            </w:ins>
          </w:p>
        </w:tc>
        <w:tc>
          <w:tcPr>
            <w:tcW w:w="507" w:type="dxa"/>
            <w:tcBorders>
              <w:top w:val="single" w:sz="4" w:space="0" w:color="000000"/>
              <w:bottom w:val="single" w:sz="4" w:space="0" w:color="000000"/>
            </w:tcBorders>
            <w:shd w:fill="E6E6E6" w:val="clear"/>
            <w:vAlign w:val="bottom"/>
          </w:tcPr>
          <w:p>
            <w:pPr>
              <w:pStyle w:val="Normal"/>
              <w:jc w:val="center"/>
              <w:rPr>
                <w:sz w:val="12"/>
              </w:rPr>
            </w:pPr>
            <w:ins w:id="200" w:author="jdesroch" w:date="2001-10-12T13:10:00Z">
              <w:r>
                <w:rPr>
                  <w:sz w:val="12"/>
                </w:rPr>
                <w:t xml:space="preserve"> </w:t>
              </w:r>
            </w:ins>
            <w:ins w:id="201" w:author="jdesroch" w:date="2001-10-12T13:10:00Z">
              <w:r>
                <w:rPr>
                  <w:sz w:val="12"/>
                </w:rPr>
                <w:t xml:space="preserve">Hrly Rate </w:t>
              </w:r>
            </w:ins>
          </w:p>
        </w:tc>
        <w:tc>
          <w:tcPr>
            <w:tcW w:w="642" w:type="dxa"/>
            <w:tcBorders>
              <w:top w:val="single" w:sz="4" w:space="0" w:color="000000"/>
              <w:bottom w:val="single" w:sz="4" w:space="0" w:color="000000"/>
              <w:end w:val="single" w:sz="4" w:space="0" w:color="000000"/>
            </w:tcBorders>
            <w:shd w:fill="E6E6E6" w:val="clear"/>
            <w:vAlign w:val="bottom"/>
          </w:tcPr>
          <w:p>
            <w:pPr>
              <w:pStyle w:val="Normal"/>
              <w:jc w:val="center"/>
              <w:rPr>
                <w:color w:val="000080"/>
                <w:sz w:val="12"/>
              </w:rPr>
            </w:pPr>
            <w:ins w:id="202" w:author="jdesroch" w:date="2001-10-12T13:10:00Z">
              <w:r>
                <w:rPr>
                  <w:color w:val="000080"/>
                  <w:sz w:val="12"/>
                </w:rPr>
                <w:t xml:space="preserve"> </w:t>
              </w:r>
            </w:ins>
            <w:ins w:id="203" w:author="jdesroch" w:date="2001-10-12T13:10:00Z">
              <w:r>
                <w:rPr>
                  <w:color w:val="000080"/>
                  <w:sz w:val="12"/>
                </w:rPr>
                <w:t xml:space="preserve">Total </w:t>
              </w:r>
            </w:ins>
          </w:p>
        </w:tc>
        <w:tc>
          <w:tcPr>
            <w:tcW w:w="497" w:type="dxa"/>
            <w:tcBorders>
              <w:top w:val="single" w:sz="4" w:space="0" w:color="000000"/>
              <w:start w:val="single" w:sz="4" w:space="0" w:color="000000"/>
              <w:bottom w:val="single" w:sz="4" w:space="0" w:color="000000"/>
            </w:tcBorders>
            <w:shd w:fill="E6E6E6" w:val="clear"/>
            <w:vAlign w:val="bottom"/>
          </w:tcPr>
          <w:p>
            <w:pPr>
              <w:pStyle w:val="Normal"/>
              <w:jc w:val="center"/>
              <w:rPr>
                <w:sz w:val="12"/>
              </w:rPr>
            </w:pPr>
            <w:ins w:id="204" w:author="jdesroch" w:date="2001-10-12T13:10:00Z">
              <w:r>
                <w:rPr>
                  <w:sz w:val="12"/>
                </w:rPr>
                <w:t>U.P.</w:t>
              </w:r>
            </w:ins>
          </w:p>
        </w:tc>
        <w:tc>
          <w:tcPr>
            <w:tcW w:w="642" w:type="dxa"/>
            <w:tcBorders>
              <w:top w:val="single" w:sz="4" w:space="0" w:color="000000"/>
              <w:bottom w:val="single" w:sz="4" w:space="0" w:color="000000"/>
            </w:tcBorders>
            <w:shd w:fill="E6E6E6" w:val="clear"/>
            <w:vAlign w:val="bottom"/>
          </w:tcPr>
          <w:p>
            <w:pPr>
              <w:pStyle w:val="Normal"/>
              <w:jc w:val="center"/>
              <w:rPr>
                <w:color w:val="000080"/>
                <w:sz w:val="12"/>
              </w:rPr>
            </w:pPr>
            <w:ins w:id="205" w:author="jdesroch" w:date="2001-10-12T13:10:00Z">
              <w:r>
                <w:rPr>
                  <w:color w:val="000080"/>
                  <w:sz w:val="12"/>
                </w:rPr>
                <w:t xml:space="preserve"> </w:t>
              </w:r>
            </w:ins>
            <w:ins w:id="206" w:author="jdesroch" w:date="2001-10-12T13:10:00Z">
              <w:r>
                <w:rPr>
                  <w:color w:val="000080"/>
                  <w:sz w:val="12"/>
                </w:rPr>
                <w:t xml:space="preserve">Total </w:t>
              </w:r>
            </w:ins>
          </w:p>
        </w:tc>
        <w:tc>
          <w:tcPr>
            <w:tcW w:w="871" w:type="dxa"/>
            <w:tcBorders>
              <w:top w:val="single" w:sz="4" w:space="0" w:color="000000"/>
              <w:bottom w:val="single" w:sz="4" w:space="0" w:color="000000"/>
              <w:end w:val="single" w:sz="4" w:space="0" w:color="000000"/>
            </w:tcBorders>
            <w:shd w:fill="E6E6E6" w:val="clear"/>
            <w:vAlign w:val="bottom"/>
          </w:tcPr>
          <w:p>
            <w:pPr>
              <w:pStyle w:val="Normal"/>
              <w:jc w:val="center"/>
              <w:rPr>
                <w:color w:val="000080"/>
                <w:sz w:val="12"/>
              </w:rPr>
            </w:pPr>
            <w:ins w:id="207" w:author="jdesroch" w:date="2001-10-12T13:10:00Z">
              <w:r>
                <w:rPr>
                  <w:color w:val="000080"/>
                  <w:sz w:val="12"/>
                </w:rPr>
                <w:t xml:space="preserve"> </w:t>
              </w:r>
            </w:ins>
            <w:ins w:id="208" w:author="jdesroch" w:date="2001-10-12T13:10:00Z">
              <w:r>
                <w:rPr>
                  <w:color w:val="000080"/>
                  <w:sz w:val="12"/>
                </w:rPr>
                <w:t xml:space="preserve">Total </w:t>
              </w:r>
            </w:ins>
          </w:p>
        </w:tc>
      </w:tr>
      <w:tr>
        <w:trPr>
          <w:trHeight w:val="255" w:hRule="atLeast"/>
        </w:trPr>
        <w:tc>
          <w:tcPr>
            <w:tcW w:w="536" w:type="dxa"/>
            <w:tcBorders>
              <w:top w:val="dotted" w:sz="4" w:space="0" w:color="0000FF"/>
              <w:start w:val="single" w:sz="4" w:space="0" w:color="000000"/>
              <w:end w:val="single" w:sz="4" w:space="0" w:color="000000"/>
            </w:tcBorders>
            <w:vAlign w:val="bottom"/>
          </w:tcPr>
          <w:p>
            <w:pPr>
              <w:pStyle w:val="Normal"/>
              <w:jc w:val="center"/>
              <w:rPr>
                <w:b/>
                <w:bCs/>
                <w:color w:val="000080"/>
                <w:sz w:val="12"/>
              </w:rPr>
            </w:pPr>
            <w:ins w:id="209" w:author="jdesroch" w:date="2001-10-12T13:10:00Z">
              <w:r>
                <w:rPr>
                  <w:b/>
                  <w:bCs/>
                  <w:color w:val="000080"/>
                  <w:sz w:val="12"/>
                </w:rPr>
                <w:t>ITEM NO</w:t>
              </w:r>
            </w:ins>
          </w:p>
        </w:tc>
        <w:tc>
          <w:tcPr>
            <w:tcW w:w="3450" w:type="dxa"/>
            <w:gridSpan w:val="3"/>
            <w:tcBorders>
              <w:top w:val="dotted" w:sz="4" w:space="0" w:color="0000FF"/>
              <w:start w:val="single" w:sz="4" w:space="0" w:color="000000"/>
              <w:end w:val="single" w:sz="4" w:space="0" w:color="000000"/>
            </w:tcBorders>
            <w:vAlign w:val="bottom"/>
          </w:tcPr>
          <w:p>
            <w:pPr>
              <w:pStyle w:val="Normal"/>
              <w:jc w:val="center"/>
              <w:rPr>
                <w:b/>
                <w:bCs/>
                <w:color w:val="000080"/>
                <w:sz w:val="12"/>
              </w:rPr>
            </w:pPr>
            <w:ins w:id="210" w:author="jdesroch" w:date="2001-10-12T13:10:00Z">
              <w:r>
                <w:rPr>
                  <w:b/>
                  <w:bCs/>
                  <w:color w:val="000080"/>
                  <w:sz w:val="12"/>
                </w:rPr>
                <w:t>COST SUMMARY</w:t>
              </w:r>
            </w:ins>
          </w:p>
        </w:tc>
        <w:tc>
          <w:tcPr>
            <w:tcW w:w="612" w:type="dxa"/>
            <w:tcBorders>
              <w:top w:val="dotted" w:sz="4" w:space="0" w:color="0000FF"/>
              <w:start w:val="single" w:sz="4" w:space="0" w:color="000000"/>
            </w:tcBorders>
            <w:vAlign w:val="bottom"/>
          </w:tcPr>
          <w:p>
            <w:pPr>
              <w:pStyle w:val="Normal"/>
              <w:jc w:val="center"/>
              <w:rPr>
                <w:sz w:val="12"/>
              </w:rPr>
            </w:pPr>
            <w:ins w:id="211" w:author="jdesroch" w:date="2001-10-12T13:10:00Z">
              <w:r>
                <w:rPr>
                  <w:sz w:val="12"/>
                </w:rPr>
                <w:t> </w:t>
              </w:r>
            </w:ins>
          </w:p>
        </w:tc>
        <w:tc>
          <w:tcPr>
            <w:tcW w:w="670" w:type="dxa"/>
            <w:tcBorders>
              <w:top w:val="dotted" w:sz="4" w:space="0" w:color="0000FF"/>
              <w:end w:val="single" w:sz="4" w:space="0" w:color="000000"/>
            </w:tcBorders>
            <w:vAlign w:val="bottom"/>
          </w:tcPr>
          <w:p>
            <w:pPr>
              <w:pStyle w:val="Normal"/>
              <w:jc w:val="center"/>
              <w:rPr>
                <w:sz w:val="12"/>
              </w:rPr>
            </w:pPr>
            <w:ins w:id="212" w:author="jdesroch" w:date="2001-10-12T13:10:00Z">
              <w:r>
                <w:rPr>
                  <w:sz w:val="12"/>
                </w:rPr>
                <w:t> </w:t>
              </w:r>
            </w:ins>
          </w:p>
        </w:tc>
        <w:tc>
          <w:tcPr>
            <w:tcW w:w="476" w:type="dxa"/>
            <w:tcBorders>
              <w:top w:val="dotted" w:sz="4" w:space="0" w:color="0000FF"/>
              <w:start w:val="single" w:sz="4" w:space="0" w:color="000000"/>
            </w:tcBorders>
            <w:vAlign w:val="bottom"/>
          </w:tcPr>
          <w:p>
            <w:pPr>
              <w:pStyle w:val="Normal"/>
              <w:jc w:val="center"/>
              <w:rPr>
                <w:sz w:val="12"/>
              </w:rPr>
            </w:pPr>
            <w:ins w:id="213" w:author="jdesroch" w:date="2001-10-12T13:10:00Z">
              <w:r>
                <w:rPr>
                  <w:sz w:val="12"/>
                </w:rPr>
                <w:t> </w:t>
              </w:r>
            </w:ins>
          </w:p>
        </w:tc>
        <w:tc>
          <w:tcPr>
            <w:tcW w:w="514" w:type="dxa"/>
            <w:tcBorders>
              <w:top w:val="dotted" w:sz="4" w:space="0" w:color="0000FF"/>
            </w:tcBorders>
            <w:vAlign w:val="bottom"/>
          </w:tcPr>
          <w:p>
            <w:pPr>
              <w:pStyle w:val="Normal"/>
              <w:snapToGrid w:val="false"/>
              <w:jc w:val="center"/>
              <w:rPr>
                <w:sz w:val="12"/>
              </w:rPr>
            </w:pPr>
            <w:r>
              <w:rPr>
                <w:sz w:val="12"/>
              </w:rPr>
            </w:r>
          </w:p>
        </w:tc>
        <w:tc>
          <w:tcPr>
            <w:tcW w:w="507" w:type="dxa"/>
            <w:tcBorders>
              <w:top w:val="dotted" w:sz="4" w:space="0" w:color="0000FF"/>
            </w:tcBorders>
            <w:vAlign w:val="bottom"/>
          </w:tcPr>
          <w:p>
            <w:pPr>
              <w:pStyle w:val="Normal"/>
              <w:snapToGrid w:val="false"/>
              <w:jc w:val="center"/>
              <w:rPr>
                <w:sz w:val="12"/>
              </w:rPr>
            </w:pPr>
            <w:r>
              <w:rPr>
                <w:sz w:val="12"/>
              </w:rPr>
            </w:r>
          </w:p>
        </w:tc>
        <w:tc>
          <w:tcPr>
            <w:tcW w:w="642" w:type="dxa"/>
            <w:tcBorders>
              <w:top w:val="single" w:sz="4" w:space="0" w:color="000000"/>
              <w:end w:val="single" w:sz="4" w:space="0" w:color="000000"/>
            </w:tcBorders>
            <w:vAlign w:val="bottom"/>
          </w:tcPr>
          <w:p>
            <w:pPr>
              <w:pStyle w:val="Normal"/>
              <w:jc w:val="center"/>
              <w:rPr>
                <w:color w:val="000080"/>
                <w:sz w:val="12"/>
              </w:rPr>
            </w:pPr>
            <w:ins w:id="214" w:author="jdesroch" w:date="2001-10-12T13:10:00Z">
              <w:r>
                <w:rPr>
                  <w:color w:val="000080"/>
                  <w:sz w:val="12"/>
                </w:rPr>
                <w:t> </w:t>
              </w:r>
            </w:ins>
          </w:p>
        </w:tc>
        <w:tc>
          <w:tcPr>
            <w:tcW w:w="497" w:type="dxa"/>
            <w:tcBorders>
              <w:top w:val="dotted" w:sz="4" w:space="0" w:color="0000FF"/>
              <w:start w:val="single" w:sz="4" w:space="0" w:color="000000"/>
            </w:tcBorders>
            <w:vAlign w:val="bottom"/>
          </w:tcPr>
          <w:p>
            <w:pPr>
              <w:pStyle w:val="Normal"/>
              <w:rPr>
                <w:sz w:val="12"/>
              </w:rPr>
            </w:pPr>
            <w:ins w:id="215" w:author="jdesroch" w:date="2001-10-12T13:10:00Z">
              <w:r>
                <w:rPr>
                  <w:sz w:val="12"/>
                </w:rPr>
                <w:t> </w:t>
              </w:r>
            </w:ins>
          </w:p>
        </w:tc>
        <w:tc>
          <w:tcPr>
            <w:tcW w:w="642" w:type="dxa"/>
            <w:tcBorders>
              <w:top w:val="dotted" w:sz="4" w:space="0" w:color="0000FF"/>
            </w:tcBorders>
            <w:vAlign w:val="bottom"/>
          </w:tcPr>
          <w:p>
            <w:pPr>
              <w:pStyle w:val="Normal"/>
              <w:rPr>
                <w:color w:val="000080"/>
                <w:sz w:val="12"/>
              </w:rPr>
            </w:pPr>
            <w:ins w:id="216" w:author="jdesroch" w:date="2001-10-12T13:10:00Z">
              <w:r>
                <w:rPr>
                  <w:color w:val="000080"/>
                  <w:sz w:val="12"/>
                </w:rPr>
                <w:t> </w:t>
              </w:r>
            </w:ins>
          </w:p>
        </w:tc>
        <w:tc>
          <w:tcPr>
            <w:tcW w:w="871" w:type="dxa"/>
            <w:tcBorders>
              <w:top w:val="dotted" w:sz="4" w:space="0" w:color="0000FF"/>
              <w:end w:val="single" w:sz="4" w:space="0" w:color="000000"/>
            </w:tcBorders>
            <w:vAlign w:val="bottom"/>
          </w:tcPr>
          <w:p>
            <w:pPr>
              <w:pStyle w:val="Normal"/>
              <w:rPr>
                <w:color w:val="000080"/>
                <w:sz w:val="12"/>
              </w:rPr>
            </w:pPr>
            <w:ins w:id="217"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sz w:val="12"/>
              </w:rPr>
            </w:pPr>
            <w:ins w:id="218" w:author="jdesroch" w:date="2001-10-12T13:10:00Z">
              <w:r>
                <w:rPr>
                  <w:sz w:val="12"/>
                </w:rPr>
                <w:t> </w:t>
              </w:r>
            </w:ins>
          </w:p>
        </w:tc>
        <w:tc>
          <w:tcPr>
            <w:tcW w:w="2613" w:type="dxa"/>
            <w:tcBorders>
              <w:start w:val="single" w:sz="4" w:space="0" w:color="000000"/>
            </w:tcBorders>
            <w:vAlign w:val="bottom"/>
          </w:tcPr>
          <w:p>
            <w:pPr>
              <w:pStyle w:val="Normal"/>
              <w:snapToGrid w:val="false"/>
              <w:jc w:val="center"/>
              <w:rPr>
                <w:sz w:val="12"/>
              </w:rPr>
            </w:pPr>
            <w:r>
              <w:rPr>
                <w:sz w:val="12"/>
              </w:rPr>
            </w:r>
          </w:p>
        </w:tc>
        <w:tc>
          <w:tcPr>
            <w:tcW w:w="555" w:type="dxa"/>
            <w:tcBorders/>
            <w:vAlign w:val="bottom"/>
          </w:tcPr>
          <w:p>
            <w:pPr>
              <w:pStyle w:val="Normal"/>
              <w:snapToGrid w:val="false"/>
              <w:jc w:val="center"/>
              <w:rPr>
                <w:sz w:val="12"/>
              </w:rPr>
            </w:pPr>
            <w:r>
              <w:rPr>
                <w:sz w:val="12"/>
              </w:rPr>
            </w:r>
          </w:p>
        </w:tc>
        <w:tc>
          <w:tcPr>
            <w:tcW w:w="282" w:type="dxa"/>
            <w:tcBorders>
              <w:end w:val="single" w:sz="4" w:space="0" w:color="000000"/>
            </w:tcBorders>
            <w:vAlign w:val="bottom"/>
          </w:tcPr>
          <w:p>
            <w:pPr>
              <w:pStyle w:val="Normal"/>
              <w:jc w:val="center"/>
              <w:rPr>
                <w:sz w:val="12"/>
              </w:rPr>
            </w:pPr>
            <w:ins w:id="219" w:author="jdesroch" w:date="2001-10-12T13:10:00Z">
              <w:r>
                <w:rPr>
                  <w:sz w:val="12"/>
                </w:rPr>
                <w:t> </w:t>
              </w:r>
            </w:ins>
          </w:p>
        </w:tc>
        <w:tc>
          <w:tcPr>
            <w:tcW w:w="612" w:type="dxa"/>
            <w:tcBorders>
              <w:start w:val="single" w:sz="4" w:space="0" w:color="000000"/>
            </w:tcBorders>
            <w:vAlign w:val="bottom"/>
          </w:tcPr>
          <w:p>
            <w:pPr>
              <w:pStyle w:val="Normal"/>
              <w:jc w:val="center"/>
              <w:rPr>
                <w:sz w:val="12"/>
              </w:rPr>
            </w:pPr>
            <w:ins w:id="220" w:author="jdesroch" w:date="2001-10-12T13:10:00Z">
              <w:r>
                <w:rPr>
                  <w:sz w:val="12"/>
                </w:rPr>
                <w:t> </w:t>
              </w:r>
            </w:ins>
          </w:p>
        </w:tc>
        <w:tc>
          <w:tcPr>
            <w:tcW w:w="670" w:type="dxa"/>
            <w:tcBorders>
              <w:end w:val="single" w:sz="4" w:space="0" w:color="000000"/>
            </w:tcBorders>
            <w:vAlign w:val="bottom"/>
          </w:tcPr>
          <w:p>
            <w:pPr>
              <w:pStyle w:val="Normal"/>
              <w:jc w:val="center"/>
              <w:rPr>
                <w:sz w:val="12"/>
              </w:rPr>
            </w:pPr>
            <w:ins w:id="221" w:author="jdesroch" w:date="2001-10-12T13:10:00Z">
              <w:r>
                <w:rPr>
                  <w:sz w:val="12"/>
                </w:rPr>
                <w:t> </w:t>
              </w:r>
            </w:ins>
          </w:p>
        </w:tc>
        <w:tc>
          <w:tcPr>
            <w:tcW w:w="476" w:type="dxa"/>
            <w:tcBorders>
              <w:start w:val="single" w:sz="4" w:space="0" w:color="000000"/>
            </w:tcBorders>
            <w:vAlign w:val="bottom"/>
          </w:tcPr>
          <w:p>
            <w:pPr>
              <w:pStyle w:val="Normal"/>
              <w:jc w:val="center"/>
              <w:rPr>
                <w:sz w:val="12"/>
              </w:rPr>
            </w:pPr>
            <w:ins w:id="222" w:author="jdesroch" w:date="2001-10-12T13:10:00Z">
              <w:r>
                <w:rPr>
                  <w:sz w:val="12"/>
                </w:rPr>
                <w:t> </w:t>
              </w:r>
            </w:ins>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jc w:val="center"/>
              <w:rPr>
                <w:color w:val="000080"/>
                <w:sz w:val="12"/>
              </w:rPr>
            </w:pPr>
            <w:ins w:id="223" w:author="jdesroch" w:date="2001-10-12T13:10:00Z">
              <w:r>
                <w:rPr>
                  <w:color w:val="000080"/>
                  <w:sz w:val="12"/>
                </w:rPr>
                <w:t> </w:t>
              </w:r>
            </w:ins>
          </w:p>
        </w:tc>
        <w:tc>
          <w:tcPr>
            <w:tcW w:w="497" w:type="dxa"/>
            <w:tcBorders>
              <w:start w:val="single" w:sz="4" w:space="0" w:color="000000"/>
            </w:tcBorders>
            <w:vAlign w:val="bottom"/>
          </w:tcPr>
          <w:p>
            <w:pPr>
              <w:pStyle w:val="Normal"/>
              <w:rPr>
                <w:sz w:val="12"/>
              </w:rPr>
            </w:pPr>
            <w:ins w:id="224" w:author="jdesroch" w:date="2001-10-12T13:10:00Z">
              <w:r>
                <w:rPr>
                  <w:sz w:val="12"/>
                </w:rPr>
                <w:t> </w:t>
              </w:r>
            </w:ins>
          </w:p>
        </w:tc>
        <w:tc>
          <w:tcPr>
            <w:tcW w:w="642" w:type="dxa"/>
            <w:tcBorders/>
            <w:vAlign w:val="bottom"/>
          </w:tcPr>
          <w:p>
            <w:pPr>
              <w:pStyle w:val="Normal"/>
              <w:rPr>
                <w:color w:val="000080"/>
                <w:sz w:val="12"/>
              </w:rPr>
            </w:pPr>
            <w:ins w:id="225" w:author="jdesroch" w:date="2001-10-12T13:10:00Z">
              <w:r>
                <w:rPr>
                  <w:color w:val="000080"/>
                  <w:sz w:val="12"/>
                </w:rPr>
                <w:t> </w:t>
              </w:r>
            </w:ins>
          </w:p>
        </w:tc>
        <w:tc>
          <w:tcPr>
            <w:tcW w:w="871" w:type="dxa"/>
            <w:tcBorders>
              <w:end w:val="single" w:sz="4" w:space="0" w:color="000000"/>
            </w:tcBorders>
            <w:vAlign w:val="bottom"/>
          </w:tcPr>
          <w:p>
            <w:pPr>
              <w:pStyle w:val="Normal"/>
              <w:rPr>
                <w:color w:val="000080"/>
                <w:sz w:val="12"/>
              </w:rPr>
            </w:pPr>
            <w:ins w:id="226"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27" w:author="jdesroch" w:date="2001-10-12T13:10:00Z">
              <w:r>
                <w:rPr>
                  <w:b/>
                  <w:bCs/>
                  <w:color w:val="000080"/>
                  <w:sz w:val="12"/>
                </w:rPr>
                <w:t xml:space="preserve">1 </w:t>
              </w:r>
            </w:ins>
          </w:p>
        </w:tc>
        <w:tc>
          <w:tcPr>
            <w:tcW w:w="2613" w:type="dxa"/>
            <w:tcBorders>
              <w:start w:val="single" w:sz="4" w:space="0" w:color="000000"/>
            </w:tcBorders>
            <w:vAlign w:val="bottom"/>
          </w:tcPr>
          <w:p>
            <w:pPr>
              <w:pStyle w:val="Normal"/>
              <w:rPr>
                <w:b/>
                <w:bCs/>
                <w:color w:val="000080"/>
                <w:sz w:val="12"/>
              </w:rPr>
            </w:pPr>
            <w:ins w:id="228" w:author="jdesroch" w:date="2001-10-12T13:10:00Z">
              <w:r>
                <w:rPr>
                  <w:b/>
                  <w:bCs/>
                  <w:color w:val="000080"/>
                  <w:sz w:val="12"/>
                </w:rPr>
                <w:t>SITE PREPARATION, SITEWORK</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229" w:author="jdesroch" w:date="2001-10-12T13:10:00Z">
              <w:r>
                <w:rPr>
                  <w:sz w:val="12"/>
                </w:rPr>
                <w:t> </w:t>
              </w:r>
            </w:ins>
          </w:p>
        </w:tc>
        <w:tc>
          <w:tcPr>
            <w:tcW w:w="612" w:type="dxa"/>
            <w:tcBorders>
              <w:start w:val="single" w:sz="4" w:space="0" w:color="000000"/>
            </w:tcBorders>
            <w:vAlign w:val="bottom"/>
          </w:tcPr>
          <w:p>
            <w:pPr>
              <w:pStyle w:val="Normal"/>
              <w:rPr>
                <w:sz w:val="12"/>
              </w:rPr>
            </w:pPr>
            <w:ins w:id="230" w:author="jdesroch" w:date="2001-10-12T13:10:00Z">
              <w:r>
                <w:rPr>
                  <w:sz w:val="12"/>
                </w:rPr>
                <w:t> </w:t>
              </w:r>
            </w:ins>
          </w:p>
        </w:tc>
        <w:tc>
          <w:tcPr>
            <w:tcW w:w="670" w:type="dxa"/>
            <w:tcBorders>
              <w:end w:val="single" w:sz="4" w:space="0" w:color="000000"/>
            </w:tcBorders>
            <w:vAlign w:val="bottom"/>
          </w:tcPr>
          <w:p>
            <w:pPr>
              <w:pStyle w:val="Normal"/>
              <w:rPr>
                <w:color w:val="000080"/>
                <w:sz w:val="12"/>
              </w:rPr>
            </w:pPr>
            <w:ins w:id="231" w:author="jdesroch" w:date="2001-10-12T13:10:00Z">
              <w:r>
                <w:rPr>
                  <w:color w:val="000080"/>
                  <w:sz w:val="12"/>
                </w:rPr>
                <w:t> </w:t>
              </w:r>
            </w:ins>
          </w:p>
        </w:tc>
        <w:tc>
          <w:tcPr>
            <w:tcW w:w="476" w:type="dxa"/>
            <w:tcBorders>
              <w:start w:val="single" w:sz="4" w:space="0" w:color="000000"/>
            </w:tcBorders>
            <w:vAlign w:val="bottom"/>
          </w:tcPr>
          <w:p>
            <w:pPr>
              <w:pStyle w:val="Normal"/>
              <w:rPr>
                <w:sz w:val="12"/>
              </w:rPr>
            </w:pPr>
            <w:ins w:id="232" w:author="jdesroch" w:date="2001-10-12T13:10:00Z">
              <w:r>
                <w:rPr>
                  <w:sz w:val="12"/>
                </w:rPr>
                <w:t> </w:t>
              </w:r>
            </w:ins>
          </w:p>
        </w:tc>
        <w:tc>
          <w:tcPr>
            <w:tcW w:w="514" w:type="dxa"/>
            <w:tcBorders/>
            <w:vAlign w:val="bottom"/>
          </w:tcPr>
          <w:p>
            <w:pPr>
              <w:pStyle w:val="Normal"/>
              <w:snapToGrid w:val="false"/>
              <w:rPr>
                <w:sz w:val="12"/>
              </w:rPr>
            </w:pPr>
            <w:r>
              <w:rPr>
                <w:sz w:val="12"/>
              </w:rPr>
            </w:r>
          </w:p>
        </w:tc>
        <w:tc>
          <w:tcPr>
            <w:tcW w:w="507" w:type="dxa"/>
            <w:tcBorders/>
            <w:vAlign w:val="bottom"/>
          </w:tcPr>
          <w:p>
            <w:pPr>
              <w:pStyle w:val="Normal"/>
              <w:snapToGrid w:val="false"/>
              <w:rPr>
                <w:sz w:val="12"/>
              </w:rPr>
            </w:pPr>
            <w:r>
              <w:rPr>
                <w:sz w:val="12"/>
              </w:rPr>
            </w:r>
          </w:p>
        </w:tc>
        <w:tc>
          <w:tcPr>
            <w:tcW w:w="642" w:type="dxa"/>
            <w:tcBorders>
              <w:end w:val="single" w:sz="4" w:space="0" w:color="000000"/>
            </w:tcBorders>
            <w:vAlign w:val="bottom"/>
          </w:tcPr>
          <w:p>
            <w:pPr>
              <w:pStyle w:val="Normal"/>
              <w:rPr>
                <w:color w:val="000080"/>
                <w:sz w:val="12"/>
              </w:rPr>
            </w:pPr>
            <w:ins w:id="233" w:author="jdesroch" w:date="2001-10-12T13:10:00Z">
              <w:r>
                <w:rPr>
                  <w:color w:val="000080"/>
                  <w:sz w:val="12"/>
                </w:rPr>
                <w:t> </w:t>
              </w:r>
            </w:ins>
          </w:p>
        </w:tc>
        <w:tc>
          <w:tcPr>
            <w:tcW w:w="497" w:type="dxa"/>
            <w:tcBorders>
              <w:start w:val="single" w:sz="4" w:space="0" w:color="000000"/>
            </w:tcBorders>
            <w:vAlign w:val="bottom"/>
          </w:tcPr>
          <w:p>
            <w:pPr>
              <w:pStyle w:val="Normal"/>
              <w:rPr>
                <w:sz w:val="12"/>
              </w:rPr>
            </w:pPr>
            <w:ins w:id="234" w:author="jdesroch" w:date="2001-10-12T13:10:00Z">
              <w:r>
                <w:rPr>
                  <w:sz w:val="12"/>
                </w:rPr>
                <w:t> </w:t>
              </w:r>
            </w:ins>
          </w:p>
        </w:tc>
        <w:tc>
          <w:tcPr>
            <w:tcW w:w="642" w:type="dxa"/>
            <w:tcBorders/>
            <w:vAlign w:val="bottom"/>
          </w:tcPr>
          <w:p>
            <w:pPr>
              <w:pStyle w:val="Normal"/>
              <w:rPr>
                <w:color w:val="000080"/>
                <w:sz w:val="12"/>
              </w:rPr>
            </w:pPr>
            <w:ins w:id="235" w:author="jdesroch" w:date="2001-10-12T13:10:00Z">
              <w:r>
                <w:rPr>
                  <w:color w:val="000080"/>
                  <w:sz w:val="12"/>
                </w:rPr>
                <w:t> </w:t>
              </w:r>
            </w:ins>
          </w:p>
        </w:tc>
        <w:tc>
          <w:tcPr>
            <w:tcW w:w="871" w:type="dxa"/>
            <w:tcBorders>
              <w:end w:val="single" w:sz="4" w:space="0" w:color="000000"/>
            </w:tcBorders>
            <w:vAlign w:val="bottom"/>
          </w:tcPr>
          <w:p>
            <w:pPr>
              <w:pStyle w:val="Normal"/>
              <w:rPr>
                <w:color w:val="000080"/>
                <w:sz w:val="12"/>
              </w:rPr>
            </w:pPr>
            <w:ins w:id="236"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37"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238" w:author="jdesroch" w:date="2001-10-12T13:10:00Z">
              <w:r>
                <w:rPr>
                  <w:sz w:val="12"/>
                </w:rPr>
                <w:t>REMOTE SITE LAYDOWN, STAGING &amp; PARKING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239"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240" w:author="jdesroch" w:date="2001-10-12T13:10:00Z">
              <w:r>
                <w:rPr>
                  <w:sz w:val="12"/>
                </w:rPr>
                <w:t>$                 -</w:t>
              </w:r>
            </w:ins>
          </w:p>
        </w:tc>
        <w:tc>
          <w:tcPr>
            <w:tcW w:w="670" w:type="dxa"/>
            <w:tcBorders>
              <w:end w:val="single" w:sz="4" w:space="0" w:color="000000"/>
            </w:tcBorders>
            <w:vAlign w:val="bottom"/>
          </w:tcPr>
          <w:p>
            <w:pPr>
              <w:pStyle w:val="Normal"/>
              <w:jc w:val="center"/>
              <w:rPr>
                <w:sz w:val="12"/>
              </w:rPr>
            </w:pPr>
            <w:ins w:id="241" w:author="jdesroch" w:date="2001-10-12T13:10:00Z">
              <w:r>
                <w:rPr>
                  <w:sz w:val="12"/>
                </w:rPr>
                <w:t>$                   -</w:t>
              </w:r>
            </w:ins>
          </w:p>
        </w:tc>
        <w:tc>
          <w:tcPr>
            <w:tcW w:w="476" w:type="dxa"/>
            <w:tcBorders>
              <w:start w:val="single" w:sz="4" w:space="0" w:color="000000"/>
            </w:tcBorders>
            <w:vAlign w:val="bottom"/>
          </w:tcPr>
          <w:p>
            <w:pPr>
              <w:pStyle w:val="Normal"/>
              <w:jc w:val="center"/>
              <w:rPr>
                <w:sz w:val="12"/>
              </w:rPr>
            </w:pPr>
            <w:ins w:id="242" w:author="jdesroch" w:date="2001-10-12T13:10:00Z">
              <w:r>
                <w:rPr>
                  <w:sz w:val="12"/>
                </w:rPr>
                <w:t>-</w:t>
              </w:r>
            </w:ins>
          </w:p>
        </w:tc>
        <w:tc>
          <w:tcPr>
            <w:tcW w:w="514" w:type="dxa"/>
            <w:tcBorders/>
            <w:vAlign w:val="bottom"/>
          </w:tcPr>
          <w:p>
            <w:pPr>
              <w:pStyle w:val="Normal"/>
              <w:jc w:val="center"/>
              <w:rPr>
                <w:sz w:val="12"/>
              </w:rPr>
            </w:pPr>
            <w:ins w:id="243" w:author="jdesroch" w:date="2001-10-12T13:10:00Z">
              <w:r>
                <w:rPr>
                  <w:sz w:val="12"/>
                </w:rPr>
                <w:t>-</w:t>
              </w:r>
            </w:ins>
          </w:p>
        </w:tc>
        <w:tc>
          <w:tcPr>
            <w:tcW w:w="507" w:type="dxa"/>
            <w:tcBorders/>
            <w:vAlign w:val="bottom"/>
          </w:tcPr>
          <w:p>
            <w:pPr>
              <w:pStyle w:val="Normal"/>
              <w:jc w:val="center"/>
              <w:rPr>
                <w:sz w:val="12"/>
              </w:rPr>
            </w:pPr>
            <w:ins w:id="244" w:author="jdesroch" w:date="2001-10-12T13:10:00Z">
              <w:r>
                <w:rPr>
                  <w:sz w:val="12"/>
                </w:rPr>
                <w:t>$            -</w:t>
              </w:r>
            </w:ins>
          </w:p>
        </w:tc>
        <w:tc>
          <w:tcPr>
            <w:tcW w:w="642" w:type="dxa"/>
            <w:tcBorders>
              <w:end w:val="single" w:sz="4" w:space="0" w:color="000000"/>
            </w:tcBorders>
            <w:vAlign w:val="bottom"/>
          </w:tcPr>
          <w:p>
            <w:pPr>
              <w:pStyle w:val="Normal"/>
              <w:jc w:val="center"/>
              <w:rPr>
                <w:sz w:val="12"/>
              </w:rPr>
            </w:pPr>
            <w:ins w:id="245" w:author="jdesroch" w:date="2001-10-12T13:10:00Z">
              <w:r>
                <w:rPr>
                  <w:sz w:val="12"/>
                </w:rPr>
                <w:t>$                  -</w:t>
              </w:r>
            </w:ins>
          </w:p>
        </w:tc>
        <w:tc>
          <w:tcPr>
            <w:tcW w:w="497" w:type="dxa"/>
            <w:tcBorders>
              <w:start w:val="single" w:sz="4" w:space="0" w:color="000000"/>
            </w:tcBorders>
            <w:vAlign w:val="bottom"/>
          </w:tcPr>
          <w:p>
            <w:pPr>
              <w:pStyle w:val="Normal"/>
              <w:jc w:val="center"/>
              <w:rPr>
                <w:sz w:val="12"/>
              </w:rPr>
            </w:pPr>
            <w:ins w:id="246" w:author="jdesroch" w:date="2001-10-12T13:10:00Z">
              <w:r>
                <w:rPr>
                  <w:sz w:val="12"/>
                </w:rPr>
                <w:t>$             -</w:t>
              </w:r>
            </w:ins>
          </w:p>
        </w:tc>
        <w:tc>
          <w:tcPr>
            <w:tcW w:w="642" w:type="dxa"/>
            <w:tcBorders/>
            <w:vAlign w:val="bottom"/>
          </w:tcPr>
          <w:p>
            <w:pPr>
              <w:pStyle w:val="Normal"/>
              <w:jc w:val="center"/>
              <w:rPr>
                <w:sz w:val="12"/>
              </w:rPr>
            </w:pPr>
            <w:ins w:id="247" w:author="jdesroch" w:date="2001-10-12T13:10:00Z">
              <w:r>
                <w:rPr>
                  <w:sz w:val="12"/>
                </w:rPr>
                <w:t>$                  -</w:t>
              </w:r>
            </w:ins>
          </w:p>
        </w:tc>
        <w:tc>
          <w:tcPr>
            <w:tcW w:w="871" w:type="dxa"/>
            <w:tcBorders>
              <w:end w:val="single" w:sz="4" w:space="0" w:color="000000"/>
            </w:tcBorders>
            <w:vAlign w:val="bottom"/>
          </w:tcPr>
          <w:p>
            <w:pPr>
              <w:pStyle w:val="Normal"/>
              <w:jc w:val="center"/>
              <w:rPr>
                <w:sz w:val="12"/>
              </w:rPr>
            </w:pPr>
            <w:ins w:id="248" w:author="jdesroch" w:date="2001-10-12T13:10:00Z">
              <w:r>
                <w:rPr>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49"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250" w:author="jdesroch" w:date="2001-10-12T13:10:00Z">
              <w:r>
                <w:rPr>
                  <w:sz w:val="12"/>
                </w:rPr>
                <w:t>SITE PREPARATION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251" w:author="jdesroch" w:date="2001-10-12T13:10:00Z">
              <w:r>
                <w:rPr>
                  <w:sz w:val="12"/>
                </w:rPr>
                <w:t>AC</w:t>
              </w:r>
            </w:ins>
          </w:p>
        </w:tc>
        <w:tc>
          <w:tcPr>
            <w:tcW w:w="612" w:type="dxa"/>
            <w:tcBorders>
              <w:start w:val="single" w:sz="4" w:space="0" w:color="000000"/>
            </w:tcBorders>
            <w:vAlign w:val="bottom"/>
          </w:tcPr>
          <w:p>
            <w:pPr>
              <w:pStyle w:val="Normal"/>
              <w:jc w:val="center"/>
              <w:rPr>
                <w:sz w:val="12"/>
              </w:rPr>
            </w:pPr>
            <w:ins w:id="252" w:author="jdesroch" w:date="2001-10-12T13:10:00Z">
              <w:r>
                <w:rPr>
                  <w:sz w:val="12"/>
                </w:rPr>
                <w:t>-</w:t>
              </w:r>
            </w:ins>
          </w:p>
        </w:tc>
        <w:tc>
          <w:tcPr>
            <w:tcW w:w="670" w:type="dxa"/>
            <w:tcBorders>
              <w:end w:val="single" w:sz="4" w:space="0" w:color="000000"/>
            </w:tcBorders>
            <w:vAlign w:val="bottom"/>
          </w:tcPr>
          <w:p>
            <w:pPr>
              <w:pStyle w:val="Normal"/>
              <w:jc w:val="center"/>
              <w:rPr>
                <w:sz w:val="12"/>
              </w:rPr>
            </w:pPr>
            <w:ins w:id="25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254" w:author="jdesroch" w:date="2001-10-12T13:10:00Z">
              <w:r>
                <w:rPr>
                  <w:sz w:val="12"/>
                </w:rPr>
                <w:t>-</w:t>
              </w:r>
            </w:ins>
          </w:p>
        </w:tc>
        <w:tc>
          <w:tcPr>
            <w:tcW w:w="514" w:type="dxa"/>
            <w:tcBorders/>
            <w:vAlign w:val="bottom"/>
          </w:tcPr>
          <w:p>
            <w:pPr>
              <w:pStyle w:val="Normal"/>
              <w:jc w:val="center"/>
              <w:rPr>
                <w:sz w:val="12"/>
              </w:rPr>
            </w:pPr>
            <w:ins w:id="255" w:author="jdesroch" w:date="2001-10-12T13:10:00Z">
              <w:r>
                <w:rPr>
                  <w:sz w:val="12"/>
                </w:rPr>
                <w:t>-</w:t>
              </w:r>
            </w:ins>
          </w:p>
        </w:tc>
        <w:tc>
          <w:tcPr>
            <w:tcW w:w="507" w:type="dxa"/>
            <w:tcBorders/>
            <w:vAlign w:val="bottom"/>
          </w:tcPr>
          <w:p>
            <w:pPr>
              <w:pStyle w:val="Normal"/>
              <w:jc w:val="center"/>
              <w:rPr>
                <w:sz w:val="12"/>
              </w:rPr>
            </w:pPr>
            <w:ins w:id="256" w:author="jdesroch" w:date="2001-10-12T13:10:00Z">
              <w:r>
                <w:rPr>
                  <w:sz w:val="12"/>
                </w:rPr>
                <w:t>-</w:t>
              </w:r>
            </w:ins>
          </w:p>
        </w:tc>
        <w:tc>
          <w:tcPr>
            <w:tcW w:w="642" w:type="dxa"/>
            <w:tcBorders>
              <w:end w:val="single" w:sz="4" w:space="0" w:color="000000"/>
            </w:tcBorders>
            <w:vAlign w:val="bottom"/>
          </w:tcPr>
          <w:p>
            <w:pPr>
              <w:pStyle w:val="Normal"/>
              <w:jc w:val="center"/>
              <w:rPr>
                <w:sz w:val="12"/>
              </w:rPr>
            </w:pPr>
            <w:ins w:id="25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258" w:author="jdesroch" w:date="2001-10-12T13:10:00Z">
              <w:r>
                <w:rPr>
                  <w:sz w:val="12"/>
                </w:rPr>
                <w:t>-</w:t>
              </w:r>
            </w:ins>
          </w:p>
        </w:tc>
        <w:tc>
          <w:tcPr>
            <w:tcW w:w="642" w:type="dxa"/>
            <w:tcBorders/>
            <w:vAlign w:val="bottom"/>
          </w:tcPr>
          <w:p>
            <w:pPr>
              <w:pStyle w:val="Normal"/>
              <w:jc w:val="center"/>
              <w:rPr>
                <w:sz w:val="12"/>
              </w:rPr>
            </w:pPr>
            <w:ins w:id="259" w:author="jdesroch" w:date="2001-10-12T13:10:00Z">
              <w:r>
                <w:rPr>
                  <w:sz w:val="12"/>
                </w:rPr>
                <w:t>-</w:t>
              </w:r>
            </w:ins>
          </w:p>
        </w:tc>
        <w:tc>
          <w:tcPr>
            <w:tcW w:w="871" w:type="dxa"/>
            <w:tcBorders>
              <w:end w:val="single" w:sz="4" w:space="0" w:color="000000"/>
            </w:tcBorders>
            <w:vAlign w:val="bottom"/>
          </w:tcPr>
          <w:p>
            <w:pPr>
              <w:pStyle w:val="Normal"/>
              <w:jc w:val="center"/>
              <w:rPr>
                <w:sz w:val="12"/>
              </w:rPr>
            </w:pPr>
            <w:ins w:id="260"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61"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262" w:author="jdesroch" w:date="2001-10-12T13:10:00Z">
              <w:r>
                <w:rPr>
                  <w:sz w:val="12"/>
                </w:rPr>
                <w:t>EXCAVATION - (Include Pricing with Concrete)</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263" w:author="jdesroch" w:date="2001-10-12T13:10:00Z">
              <w:r>
                <w:rPr>
                  <w:sz w:val="12"/>
                </w:rPr>
                <w:t> </w:t>
              </w:r>
            </w:ins>
          </w:p>
        </w:tc>
        <w:tc>
          <w:tcPr>
            <w:tcW w:w="612" w:type="dxa"/>
            <w:tcBorders>
              <w:start w:val="single" w:sz="4" w:space="0" w:color="000000"/>
            </w:tcBorders>
            <w:vAlign w:val="bottom"/>
          </w:tcPr>
          <w:p>
            <w:pPr>
              <w:pStyle w:val="Normal"/>
              <w:jc w:val="center"/>
              <w:rPr>
                <w:sz w:val="12"/>
              </w:rPr>
            </w:pPr>
            <w:ins w:id="264" w:author="jdesroch" w:date="2001-10-12T13:10:00Z">
              <w:r>
                <w:rPr>
                  <w:sz w:val="12"/>
                </w:rPr>
                <w:t>-</w:t>
              </w:r>
            </w:ins>
          </w:p>
        </w:tc>
        <w:tc>
          <w:tcPr>
            <w:tcW w:w="670" w:type="dxa"/>
            <w:tcBorders>
              <w:end w:val="single" w:sz="4" w:space="0" w:color="000000"/>
            </w:tcBorders>
            <w:vAlign w:val="bottom"/>
          </w:tcPr>
          <w:p>
            <w:pPr>
              <w:pStyle w:val="Normal"/>
              <w:jc w:val="center"/>
              <w:rPr>
                <w:sz w:val="12"/>
              </w:rPr>
            </w:pPr>
            <w:ins w:id="26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266" w:author="jdesroch" w:date="2001-10-12T13:10:00Z">
              <w:r>
                <w:rPr>
                  <w:sz w:val="12"/>
                </w:rPr>
                <w:t>-</w:t>
              </w:r>
            </w:ins>
          </w:p>
        </w:tc>
        <w:tc>
          <w:tcPr>
            <w:tcW w:w="514" w:type="dxa"/>
            <w:tcBorders/>
            <w:vAlign w:val="bottom"/>
          </w:tcPr>
          <w:p>
            <w:pPr>
              <w:pStyle w:val="Normal"/>
              <w:jc w:val="center"/>
              <w:rPr>
                <w:sz w:val="12"/>
              </w:rPr>
            </w:pPr>
            <w:ins w:id="267" w:author="jdesroch" w:date="2001-10-12T13:10:00Z">
              <w:r>
                <w:rPr>
                  <w:sz w:val="12"/>
                </w:rPr>
                <w:t>-</w:t>
              </w:r>
            </w:ins>
          </w:p>
        </w:tc>
        <w:tc>
          <w:tcPr>
            <w:tcW w:w="507" w:type="dxa"/>
            <w:tcBorders/>
            <w:vAlign w:val="bottom"/>
          </w:tcPr>
          <w:p>
            <w:pPr>
              <w:pStyle w:val="Normal"/>
              <w:jc w:val="center"/>
              <w:rPr>
                <w:sz w:val="12"/>
              </w:rPr>
            </w:pPr>
            <w:ins w:id="268" w:author="jdesroch" w:date="2001-10-12T13:10:00Z">
              <w:r>
                <w:rPr>
                  <w:sz w:val="12"/>
                </w:rPr>
                <w:t>-</w:t>
              </w:r>
            </w:ins>
          </w:p>
        </w:tc>
        <w:tc>
          <w:tcPr>
            <w:tcW w:w="642" w:type="dxa"/>
            <w:tcBorders>
              <w:end w:val="single" w:sz="4" w:space="0" w:color="000000"/>
            </w:tcBorders>
            <w:vAlign w:val="bottom"/>
          </w:tcPr>
          <w:p>
            <w:pPr>
              <w:pStyle w:val="Normal"/>
              <w:jc w:val="center"/>
              <w:rPr>
                <w:sz w:val="12"/>
              </w:rPr>
            </w:pPr>
            <w:ins w:id="26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270" w:author="jdesroch" w:date="2001-10-12T13:10:00Z">
              <w:r>
                <w:rPr>
                  <w:sz w:val="12"/>
                </w:rPr>
                <w:t>-</w:t>
              </w:r>
            </w:ins>
          </w:p>
        </w:tc>
        <w:tc>
          <w:tcPr>
            <w:tcW w:w="642" w:type="dxa"/>
            <w:tcBorders/>
            <w:vAlign w:val="bottom"/>
          </w:tcPr>
          <w:p>
            <w:pPr>
              <w:pStyle w:val="Normal"/>
              <w:jc w:val="center"/>
              <w:rPr>
                <w:sz w:val="12"/>
              </w:rPr>
            </w:pPr>
            <w:ins w:id="271" w:author="jdesroch" w:date="2001-10-12T13:10:00Z">
              <w:r>
                <w:rPr>
                  <w:sz w:val="12"/>
                </w:rPr>
                <w:t>-</w:t>
              </w:r>
            </w:ins>
          </w:p>
        </w:tc>
        <w:tc>
          <w:tcPr>
            <w:tcW w:w="871" w:type="dxa"/>
            <w:tcBorders>
              <w:end w:val="single" w:sz="4" w:space="0" w:color="000000"/>
            </w:tcBorders>
            <w:vAlign w:val="bottom"/>
          </w:tcPr>
          <w:p>
            <w:pPr>
              <w:pStyle w:val="Normal"/>
              <w:jc w:val="center"/>
              <w:rPr>
                <w:sz w:val="12"/>
              </w:rPr>
            </w:pPr>
            <w:ins w:id="272"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73" w:author="jdesroch" w:date="2001-10-12T13:10:00Z">
              <w:r>
                <w:rPr>
                  <w:b/>
                  <w:bCs/>
                  <w:color w:val="000080"/>
                  <w:sz w:val="12"/>
                </w:rPr>
                <w:t> </w:t>
              </w:r>
            </w:ins>
          </w:p>
        </w:tc>
        <w:tc>
          <w:tcPr>
            <w:tcW w:w="2613" w:type="dxa"/>
            <w:tcBorders>
              <w:start w:val="single" w:sz="4" w:space="0" w:color="000000"/>
              <w:bottom w:val="single" w:sz="4" w:space="0" w:color="000000"/>
            </w:tcBorders>
            <w:vAlign w:val="bottom"/>
          </w:tcPr>
          <w:p>
            <w:pPr>
              <w:pStyle w:val="Normal"/>
              <w:rPr>
                <w:sz w:val="12"/>
              </w:rPr>
            </w:pPr>
            <w:ins w:id="274" w:author="jdesroch" w:date="2001-10-12T13:10:00Z">
              <w:r>
                <w:rPr>
                  <w:sz w:val="12"/>
                </w:rPr>
                <w:t>PILING</w:t>
              </w:r>
            </w:ins>
          </w:p>
        </w:tc>
        <w:tc>
          <w:tcPr>
            <w:tcW w:w="555" w:type="dxa"/>
            <w:tcBorders/>
            <w:vAlign w:val="bottom"/>
          </w:tcPr>
          <w:p>
            <w:pPr>
              <w:pStyle w:val="Normal"/>
              <w:rPr>
                <w:sz w:val="12"/>
              </w:rPr>
            </w:pPr>
            <w:ins w:id="275" w:author="jdesroch" w:date="2001-10-12T13:10:00Z">
              <w:r>
                <w:rPr>
                  <w:sz w:val="12"/>
                </w:rPr>
                <w:t> </w:t>
              </w:r>
            </w:ins>
          </w:p>
        </w:tc>
        <w:tc>
          <w:tcPr>
            <w:tcW w:w="282" w:type="dxa"/>
            <w:tcBorders>
              <w:end w:val="single" w:sz="4" w:space="0" w:color="000000"/>
            </w:tcBorders>
            <w:vAlign w:val="bottom"/>
          </w:tcPr>
          <w:p>
            <w:pPr>
              <w:pStyle w:val="Normal"/>
              <w:jc w:val="center"/>
              <w:rPr>
                <w:sz w:val="12"/>
              </w:rPr>
            </w:pPr>
            <w:ins w:id="276"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277" w:author="jdesroch" w:date="2001-10-12T13:10:00Z">
              <w:r>
                <w:rPr>
                  <w:sz w:val="12"/>
                </w:rPr>
                <w:t>-</w:t>
              </w:r>
            </w:ins>
          </w:p>
        </w:tc>
        <w:tc>
          <w:tcPr>
            <w:tcW w:w="670" w:type="dxa"/>
            <w:tcBorders>
              <w:end w:val="single" w:sz="4" w:space="0" w:color="000000"/>
            </w:tcBorders>
            <w:vAlign w:val="bottom"/>
          </w:tcPr>
          <w:p>
            <w:pPr>
              <w:pStyle w:val="Normal"/>
              <w:jc w:val="center"/>
              <w:rPr>
                <w:sz w:val="12"/>
              </w:rPr>
            </w:pPr>
            <w:ins w:id="27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279" w:author="jdesroch" w:date="2001-10-12T13:10:00Z">
              <w:r>
                <w:rPr>
                  <w:sz w:val="12"/>
                </w:rPr>
                <w:t>-</w:t>
              </w:r>
            </w:ins>
          </w:p>
        </w:tc>
        <w:tc>
          <w:tcPr>
            <w:tcW w:w="514" w:type="dxa"/>
            <w:tcBorders/>
            <w:vAlign w:val="bottom"/>
          </w:tcPr>
          <w:p>
            <w:pPr>
              <w:pStyle w:val="Normal"/>
              <w:jc w:val="center"/>
              <w:rPr>
                <w:sz w:val="12"/>
              </w:rPr>
            </w:pPr>
            <w:ins w:id="280" w:author="jdesroch" w:date="2001-10-12T13:10:00Z">
              <w:r>
                <w:rPr>
                  <w:sz w:val="12"/>
                </w:rPr>
                <w:t>-</w:t>
              </w:r>
            </w:ins>
          </w:p>
        </w:tc>
        <w:tc>
          <w:tcPr>
            <w:tcW w:w="507" w:type="dxa"/>
            <w:tcBorders/>
            <w:vAlign w:val="bottom"/>
          </w:tcPr>
          <w:p>
            <w:pPr>
              <w:pStyle w:val="Normal"/>
              <w:jc w:val="center"/>
              <w:rPr>
                <w:sz w:val="12"/>
              </w:rPr>
            </w:pPr>
            <w:ins w:id="281" w:author="jdesroch" w:date="2001-10-12T13:10:00Z">
              <w:r>
                <w:rPr>
                  <w:sz w:val="12"/>
                </w:rPr>
                <w:t>-</w:t>
              </w:r>
            </w:ins>
          </w:p>
        </w:tc>
        <w:tc>
          <w:tcPr>
            <w:tcW w:w="642" w:type="dxa"/>
            <w:tcBorders>
              <w:end w:val="single" w:sz="4" w:space="0" w:color="000000"/>
            </w:tcBorders>
            <w:vAlign w:val="bottom"/>
          </w:tcPr>
          <w:p>
            <w:pPr>
              <w:pStyle w:val="Normal"/>
              <w:jc w:val="center"/>
              <w:rPr>
                <w:sz w:val="12"/>
              </w:rPr>
            </w:pPr>
            <w:ins w:id="28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283" w:author="jdesroch" w:date="2001-10-12T13:10:00Z">
              <w:r>
                <w:rPr>
                  <w:sz w:val="12"/>
                </w:rPr>
                <w:t>-</w:t>
              </w:r>
            </w:ins>
          </w:p>
        </w:tc>
        <w:tc>
          <w:tcPr>
            <w:tcW w:w="642" w:type="dxa"/>
            <w:tcBorders/>
            <w:vAlign w:val="bottom"/>
          </w:tcPr>
          <w:p>
            <w:pPr>
              <w:pStyle w:val="Normal"/>
              <w:jc w:val="center"/>
              <w:rPr>
                <w:sz w:val="12"/>
              </w:rPr>
            </w:pPr>
            <w:ins w:id="284" w:author="jdesroch" w:date="2001-10-12T13:10:00Z">
              <w:r>
                <w:rPr>
                  <w:sz w:val="12"/>
                </w:rPr>
                <w:t>-</w:t>
              </w:r>
            </w:ins>
          </w:p>
        </w:tc>
        <w:tc>
          <w:tcPr>
            <w:tcW w:w="871" w:type="dxa"/>
            <w:tcBorders>
              <w:end w:val="single" w:sz="4" w:space="0" w:color="000000"/>
            </w:tcBorders>
            <w:vAlign w:val="bottom"/>
          </w:tcPr>
          <w:p>
            <w:pPr>
              <w:pStyle w:val="Normal"/>
              <w:jc w:val="center"/>
              <w:rPr>
                <w:sz w:val="12"/>
              </w:rPr>
            </w:pPr>
            <w:ins w:id="285" w:author="jdesroch" w:date="2001-10-12T13:10:00Z">
              <w:r>
                <w:rPr>
                  <w:sz w:val="12"/>
                </w:rPr>
                <w:t>-</w:t>
              </w:r>
            </w:ins>
          </w:p>
        </w:tc>
      </w:tr>
      <w:tr>
        <w:trPr>
          <w:trHeight w:val="120" w:hRule="atLeast"/>
        </w:trPr>
        <w:tc>
          <w:tcPr>
            <w:tcW w:w="536" w:type="dxa"/>
            <w:tcBorders>
              <w:start w:val="single" w:sz="4" w:space="0" w:color="000000"/>
              <w:bottom w:val="dotted" w:sz="4" w:space="0" w:color="000000"/>
              <w:end w:val="single" w:sz="4" w:space="0" w:color="000000"/>
            </w:tcBorders>
            <w:vAlign w:val="bottom"/>
          </w:tcPr>
          <w:p>
            <w:pPr>
              <w:pStyle w:val="Normal"/>
              <w:jc w:val="center"/>
              <w:rPr>
                <w:b/>
                <w:bCs/>
                <w:color w:val="000080"/>
                <w:sz w:val="12"/>
              </w:rPr>
            </w:pPr>
            <w:ins w:id="286" w:author="jdesroch" w:date="2001-10-12T13:10:00Z">
              <w:r>
                <w:rPr>
                  <w:b/>
                  <w:bCs/>
                  <w:color w:val="000080"/>
                  <w:sz w:val="12"/>
                </w:rPr>
                <w:t> </w:t>
              </w:r>
            </w:ins>
          </w:p>
        </w:tc>
        <w:tc>
          <w:tcPr>
            <w:tcW w:w="2613" w:type="dxa"/>
            <w:tcBorders>
              <w:top w:val="single" w:sz="4" w:space="0" w:color="000000"/>
              <w:start w:val="single" w:sz="4" w:space="0" w:color="000000"/>
              <w:bottom w:val="dotted" w:sz="4" w:space="0" w:color="000000"/>
            </w:tcBorders>
            <w:vAlign w:val="bottom"/>
          </w:tcPr>
          <w:p>
            <w:pPr>
              <w:pStyle w:val="Normal"/>
              <w:rPr>
                <w:sz w:val="12"/>
              </w:rPr>
            </w:pPr>
            <w:ins w:id="287" w:author="jdesroch" w:date="2001-10-12T13:10:00Z">
              <w:r>
                <w:rPr>
                  <w:sz w:val="12"/>
                </w:rPr>
                <w:t> </w:t>
              </w:r>
            </w:ins>
          </w:p>
        </w:tc>
        <w:tc>
          <w:tcPr>
            <w:tcW w:w="555" w:type="dxa"/>
            <w:tcBorders>
              <w:bottom w:val="dotted" w:sz="4" w:space="0" w:color="000000"/>
            </w:tcBorders>
            <w:vAlign w:val="bottom"/>
          </w:tcPr>
          <w:p>
            <w:pPr>
              <w:pStyle w:val="Normal"/>
              <w:rPr>
                <w:sz w:val="12"/>
              </w:rPr>
            </w:pPr>
            <w:ins w:id="288" w:author="jdesroch" w:date="2001-10-12T13:10:00Z">
              <w:r>
                <w:rPr>
                  <w:sz w:val="12"/>
                </w:rPr>
                <w:t> </w:t>
              </w:r>
            </w:ins>
          </w:p>
        </w:tc>
        <w:tc>
          <w:tcPr>
            <w:tcW w:w="282" w:type="dxa"/>
            <w:tcBorders>
              <w:bottom w:val="dotted" w:sz="4" w:space="0" w:color="000000"/>
              <w:end w:val="single" w:sz="4" w:space="0" w:color="000000"/>
            </w:tcBorders>
            <w:vAlign w:val="bottom"/>
          </w:tcPr>
          <w:p>
            <w:pPr>
              <w:pStyle w:val="Normal"/>
              <w:jc w:val="center"/>
              <w:rPr>
                <w:sz w:val="12"/>
              </w:rPr>
            </w:pPr>
            <w:ins w:id="289"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120" w:hRule="atLeast"/>
        </w:trPr>
        <w:tc>
          <w:tcPr>
            <w:tcW w:w="536" w:type="dxa"/>
            <w:tcBorders>
              <w:top w:val="dotted" w:sz="4" w:space="0" w:color="000000"/>
              <w:start w:val="single" w:sz="4" w:space="0" w:color="000000"/>
              <w:end w:val="single" w:sz="4" w:space="0" w:color="000000"/>
            </w:tcBorders>
            <w:vAlign w:val="bottom"/>
          </w:tcPr>
          <w:p>
            <w:pPr>
              <w:pStyle w:val="Normal"/>
              <w:jc w:val="center"/>
              <w:rPr>
                <w:b/>
                <w:bCs/>
                <w:color w:val="000080"/>
                <w:sz w:val="12"/>
              </w:rPr>
            </w:pPr>
            <w:ins w:id="290" w:author="jdesroch" w:date="2001-10-12T13:10:00Z">
              <w:r>
                <w:rPr>
                  <w:b/>
                  <w:bCs/>
                  <w:color w:val="000080"/>
                  <w:sz w:val="12"/>
                </w:rPr>
                <w:t> </w:t>
              </w:r>
            </w:ins>
          </w:p>
        </w:tc>
        <w:tc>
          <w:tcPr>
            <w:tcW w:w="2613" w:type="dxa"/>
            <w:tcBorders>
              <w:top w:val="dotted" w:sz="4" w:space="0" w:color="000000"/>
              <w:start w:val="single" w:sz="4" w:space="0" w:color="000000"/>
            </w:tcBorders>
            <w:vAlign w:val="bottom"/>
          </w:tcPr>
          <w:p>
            <w:pPr>
              <w:pStyle w:val="Normal"/>
              <w:snapToGrid w:val="false"/>
              <w:rPr>
                <w:b/>
                <w:bCs/>
                <w:color w:val="000080"/>
                <w:sz w:val="12"/>
              </w:rPr>
            </w:pPr>
            <w:r>
              <w:rPr>
                <w:b/>
                <w:bCs/>
                <w:color w:val="000080"/>
                <w:sz w:val="12"/>
              </w:rPr>
            </w:r>
          </w:p>
        </w:tc>
        <w:tc>
          <w:tcPr>
            <w:tcW w:w="555" w:type="dxa"/>
            <w:tcBorders>
              <w:top w:val="dotted" w:sz="4" w:space="0" w:color="000000"/>
            </w:tcBorders>
            <w:vAlign w:val="bottom"/>
          </w:tcPr>
          <w:p>
            <w:pPr>
              <w:pStyle w:val="Normal"/>
              <w:snapToGrid w:val="false"/>
              <w:rPr>
                <w:sz w:val="12"/>
              </w:rPr>
            </w:pPr>
            <w:r>
              <w:rPr>
                <w:sz w:val="12"/>
              </w:rPr>
            </w:r>
          </w:p>
        </w:tc>
        <w:tc>
          <w:tcPr>
            <w:tcW w:w="282" w:type="dxa"/>
            <w:tcBorders>
              <w:top w:val="dotted" w:sz="4" w:space="0" w:color="000000"/>
              <w:end w:val="single" w:sz="4" w:space="0" w:color="000000"/>
            </w:tcBorders>
            <w:vAlign w:val="bottom"/>
          </w:tcPr>
          <w:p>
            <w:pPr>
              <w:pStyle w:val="Normal"/>
              <w:jc w:val="center"/>
              <w:rPr>
                <w:sz w:val="12"/>
              </w:rPr>
            </w:pPr>
            <w:ins w:id="291" w:author="jdesroch" w:date="2001-10-12T13:10:00Z">
              <w:r>
                <w:rPr>
                  <w:sz w:val="12"/>
                </w:rPr>
                <w:t> </w:t>
              </w:r>
            </w:ins>
          </w:p>
        </w:tc>
        <w:tc>
          <w:tcPr>
            <w:tcW w:w="612" w:type="dxa"/>
            <w:tcBorders>
              <w:top w:val="dotted" w:sz="4" w:space="0" w:color="000000"/>
              <w:start w:val="single" w:sz="4" w:space="0" w:color="000000"/>
            </w:tcBorders>
            <w:vAlign w:val="bottom"/>
          </w:tcPr>
          <w:p>
            <w:pPr>
              <w:pStyle w:val="Normal"/>
              <w:snapToGrid w:val="false"/>
              <w:jc w:val="center"/>
              <w:rPr>
                <w:sz w:val="12"/>
              </w:rPr>
            </w:pPr>
            <w:r>
              <w:rPr>
                <w:sz w:val="12"/>
              </w:rPr>
            </w:r>
          </w:p>
        </w:tc>
        <w:tc>
          <w:tcPr>
            <w:tcW w:w="670"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snapToGrid w:val="false"/>
              <w:jc w:val="center"/>
              <w:rPr>
                <w:sz w:val="12"/>
              </w:rPr>
            </w:pPr>
            <w:r>
              <w:rPr>
                <w:sz w:val="12"/>
              </w:rPr>
            </w:r>
          </w:p>
        </w:tc>
        <w:tc>
          <w:tcPr>
            <w:tcW w:w="507" w:type="dxa"/>
            <w:tcBorders>
              <w:top w:val="dotted" w:sz="4" w:space="0" w:color="000000"/>
            </w:tcBorders>
            <w:vAlign w:val="bottom"/>
          </w:tcPr>
          <w:p>
            <w:pPr>
              <w:pStyle w:val="Normal"/>
              <w:snapToGrid w:val="false"/>
              <w:jc w:val="center"/>
              <w:rPr>
                <w:sz w:val="12"/>
              </w:rPr>
            </w:pPr>
            <w:r>
              <w:rPr>
                <w:sz w:val="12"/>
              </w:rPr>
            </w:r>
          </w:p>
        </w:tc>
        <w:tc>
          <w:tcPr>
            <w:tcW w:w="642"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snapToGrid w:val="false"/>
              <w:jc w:val="center"/>
              <w:rPr>
                <w:color w:val="000080"/>
                <w:sz w:val="12"/>
              </w:rPr>
            </w:pPr>
            <w:r>
              <w:rPr>
                <w:color w:val="000080"/>
                <w:sz w:val="12"/>
              </w:rPr>
            </w:r>
          </w:p>
        </w:tc>
        <w:tc>
          <w:tcPr>
            <w:tcW w:w="871"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292" w:author="jdesroch" w:date="2001-10-12T13:10:00Z">
              <w:r>
                <w:rPr>
                  <w:b/>
                  <w:bCs/>
                  <w:color w:val="000080"/>
                  <w:sz w:val="12"/>
                </w:rPr>
                <w:t> </w:t>
              </w:r>
            </w:ins>
          </w:p>
        </w:tc>
        <w:tc>
          <w:tcPr>
            <w:tcW w:w="2613" w:type="dxa"/>
            <w:tcBorders>
              <w:start w:val="single" w:sz="4" w:space="0" w:color="000000"/>
            </w:tcBorders>
            <w:vAlign w:val="bottom"/>
          </w:tcPr>
          <w:p>
            <w:pPr>
              <w:pStyle w:val="Normal"/>
              <w:jc w:val="end"/>
              <w:rPr>
                <w:color w:val="000080"/>
                <w:sz w:val="12"/>
              </w:rPr>
            </w:pPr>
            <w:ins w:id="293" w:author="jdesroch" w:date="2001-10-12T13:10:00Z">
              <w:r>
                <w:rPr>
                  <w:color w:val="000080"/>
                  <w:sz w:val="12"/>
                </w:rPr>
                <w:t xml:space="preserve">Total Site Preparation, Sitework  </w:t>
              </w:r>
            </w:ins>
          </w:p>
        </w:tc>
        <w:tc>
          <w:tcPr>
            <w:tcW w:w="555" w:type="dxa"/>
            <w:tcBorders/>
            <w:vAlign w:val="bottom"/>
          </w:tcPr>
          <w:p>
            <w:pPr>
              <w:pStyle w:val="Normal"/>
              <w:rPr>
                <w:color w:val="000080"/>
                <w:sz w:val="12"/>
              </w:rPr>
            </w:pPr>
            <w:ins w:id="294" w:author="jdesroch" w:date="2001-10-12T13:10:00Z">
              <w:r>
                <w:rPr>
                  <w:color w:val="000080"/>
                  <w:sz w:val="12"/>
                </w:rPr>
                <w:t xml:space="preserve">                </w:t>
              </w:r>
            </w:ins>
            <w:ins w:id="295" w:author="jdesroch" w:date="2001-10-12T13:10:00Z">
              <w:r>
                <w:rPr>
                  <w:color w:val="000080"/>
                  <w:sz w:val="12"/>
                </w:rPr>
                <w:t xml:space="preserve">1 </w:t>
              </w:r>
            </w:ins>
          </w:p>
        </w:tc>
        <w:tc>
          <w:tcPr>
            <w:tcW w:w="282" w:type="dxa"/>
            <w:tcBorders>
              <w:end w:val="single" w:sz="4" w:space="0" w:color="000000"/>
            </w:tcBorders>
            <w:vAlign w:val="bottom"/>
          </w:tcPr>
          <w:p>
            <w:pPr>
              <w:pStyle w:val="Normal"/>
              <w:jc w:val="center"/>
              <w:rPr>
                <w:color w:val="000080"/>
                <w:sz w:val="12"/>
              </w:rPr>
            </w:pPr>
            <w:ins w:id="296" w:author="jdesroch" w:date="2001-10-12T13:10:00Z">
              <w:r>
                <w:rPr>
                  <w:color w:val="000080"/>
                  <w:sz w:val="12"/>
                </w:rPr>
                <w:t>LS</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jc w:val="center"/>
              <w:rPr>
                <w:color w:val="000080"/>
                <w:sz w:val="12"/>
              </w:rPr>
            </w:pPr>
            <w:ins w:id="297" w:author="jdesroch" w:date="2001-10-12T13:10:00Z">
              <w:r>
                <w:rPr>
                  <w:color w:val="000080"/>
                  <w:sz w:val="12"/>
                </w:rPr>
                <w:t>$                   -</w:t>
              </w:r>
            </w:ins>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jc w:val="center"/>
              <w:rPr>
                <w:color w:val="000080"/>
                <w:sz w:val="12"/>
              </w:rPr>
            </w:pPr>
            <w:ins w:id="298" w:author="jdesroch" w:date="2001-10-12T13:10:00Z">
              <w:r>
                <w:rPr>
                  <w:color w:val="000080"/>
                  <w:sz w:val="12"/>
                </w:rPr>
                <w:t>-</w:t>
              </w:r>
            </w:ins>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jc w:val="center"/>
              <w:rPr>
                <w:color w:val="000080"/>
                <w:sz w:val="12"/>
              </w:rPr>
            </w:pPr>
            <w:ins w:id="299" w:author="jdesroch" w:date="2001-10-12T13:10:00Z">
              <w:r>
                <w:rPr>
                  <w:color w:val="000080"/>
                  <w:sz w:val="12"/>
                </w:rPr>
                <w:t>$                  -</w:t>
              </w:r>
            </w:ins>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jc w:val="center"/>
              <w:rPr>
                <w:color w:val="000080"/>
                <w:sz w:val="12"/>
              </w:rPr>
            </w:pPr>
            <w:ins w:id="300" w:author="jdesroch" w:date="2001-10-12T13:10:00Z">
              <w:r>
                <w:rPr>
                  <w:color w:val="000080"/>
                  <w:sz w:val="12"/>
                </w:rPr>
                <w:t>$                  -</w:t>
              </w:r>
            </w:ins>
          </w:p>
        </w:tc>
        <w:tc>
          <w:tcPr>
            <w:tcW w:w="871" w:type="dxa"/>
            <w:tcBorders>
              <w:end w:val="single" w:sz="4" w:space="0" w:color="000000"/>
            </w:tcBorders>
            <w:vAlign w:val="bottom"/>
          </w:tcPr>
          <w:p>
            <w:pPr>
              <w:pStyle w:val="Normal"/>
              <w:jc w:val="center"/>
              <w:rPr>
                <w:color w:val="000080"/>
                <w:sz w:val="12"/>
              </w:rPr>
            </w:pPr>
            <w:ins w:id="301"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02" w:author="jdesroch" w:date="2001-10-12T13:10:00Z">
              <w:r>
                <w:rPr>
                  <w:b/>
                  <w:bCs/>
                  <w:color w:val="000080"/>
                  <w:sz w:val="12"/>
                </w:rPr>
                <w:t> </w:t>
              </w:r>
            </w:ins>
          </w:p>
        </w:tc>
        <w:tc>
          <w:tcPr>
            <w:tcW w:w="2613" w:type="dxa"/>
            <w:tcBorders>
              <w:start w:val="single" w:sz="4" w:space="0" w:color="000000"/>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03"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04" w:author="jdesroch" w:date="2001-10-12T13:10:00Z">
              <w:r>
                <w:rPr>
                  <w:b/>
                  <w:bCs/>
                  <w:color w:val="000080"/>
                  <w:sz w:val="12"/>
                </w:rPr>
                <w:t xml:space="preserve">2 </w:t>
              </w:r>
            </w:ins>
          </w:p>
        </w:tc>
        <w:tc>
          <w:tcPr>
            <w:tcW w:w="2613" w:type="dxa"/>
            <w:tcBorders>
              <w:start w:val="single" w:sz="4" w:space="0" w:color="000000"/>
            </w:tcBorders>
            <w:vAlign w:val="bottom"/>
          </w:tcPr>
          <w:p>
            <w:pPr>
              <w:pStyle w:val="Normal"/>
              <w:rPr>
                <w:b/>
                <w:bCs/>
                <w:color w:val="000080"/>
                <w:sz w:val="12"/>
              </w:rPr>
            </w:pPr>
            <w:ins w:id="305" w:author="jdesroch" w:date="2001-10-12T13:10:00Z">
              <w:r>
                <w:rPr>
                  <w:b/>
                  <w:bCs/>
                  <w:color w:val="000080"/>
                  <w:sz w:val="12"/>
                </w:rPr>
                <w:t>CONCRETE</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306"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07" w:author="jdesroch" w:date="2001-10-12T13:10:00Z">
              <w:r>
                <w:rPr>
                  <w:b/>
                  <w:bCs/>
                  <w:color w:val="000080"/>
                  <w:sz w:val="12"/>
                </w:rPr>
                <w:t> </w:t>
              </w:r>
            </w:ins>
          </w:p>
        </w:tc>
        <w:tc>
          <w:tcPr>
            <w:tcW w:w="2613" w:type="dxa"/>
            <w:tcBorders>
              <w:start w:val="single" w:sz="4" w:space="0" w:color="000000"/>
              <w:bottom w:val="single" w:sz="4" w:space="0" w:color="000000"/>
            </w:tcBorders>
            <w:vAlign w:val="bottom"/>
          </w:tcPr>
          <w:p>
            <w:pPr>
              <w:pStyle w:val="Normal"/>
              <w:rPr>
                <w:sz w:val="12"/>
              </w:rPr>
            </w:pPr>
            <w:ins w:id="308" w:author="jdesroch" w:date="2001-10-12T13:10:00Z">
              <w:r>
                <w:rPr>
                  <w:sz w:val="12"/>
                </w:rPr>
                <w:t>CONCRETE</w:t>
              </w:r>
            </w:ins>
          </w:p>
        </w:tc>
        <w:tc>
          <w:tcPr>
            <w:tcW w:w="555" w:type="dxa"/>
            <w:tcBorders/>
            <w:vAlign w:val="bottom"/>
          </w:tcPr>
          <w:p>
            <w:pPr>
              <w:pStyle w:val="Normal"/>
              <w:rPr>
                <w:sz w:val="12"/>
              </w:rPr>
            </w:pPr>
            <w:ins w:id="309" w:author="jdesroch" w:date="2001-10-12T13:10:00Z">
              <w:r>
                <w:rPr>
                  <w:sz w:val="12"/>
                </w:rPr>
                <w:t xml:space="preserve">                 </w:t>
              </w:r>
            </w:ins>
            <w:ins w:id="310" w:author="jdesroch" w:date="2001-10-12T13:10:00Z">
              <w:r>
                <w:rPr>
                  <w:sz w:val="12"/>
                </w:rPr>
                <w:t xml:space="preserve">- </w:t>
              </w:r>
            </w:ins>
          </w:p>
        </w:tc>
        <w:tc>
          <w:tcPr>
            <w:tcW w:w="282" w:type="dxa"/>
            <w:tcBorders>
              <w:end w:val="single" w:sz="4" w:space="0" w:color="000000"/>
            </w:tcBorders>
            <w:vAlign w:val="bottom"/>
          </w:tcPr>
          <w:p>
            <w:pPr>
              <w:pStyle w:val="Normal"/>
              <w:jc w:val="center"/>
              <w:rPr>
                <w:sz w:val="12"/>
              </w:rPr>
            </w:pPr>
            <w:ins w:id="311" w:author="jdesroch" w:date="2001-10-12T13:10:00Z">
              <w:r>
                <w:rPr>
                  <w:sz w:val="12"/>
                </w:rPr>
                <w:t>CY</w:t>
              </w:r>
            </w:ins>
          </w:p>
        </w:tc>
        <w:tc>
          <w:tcPr>
            <w:tcW w:w="612" w:type="dxa"/>
            <w:tcBorders>
              <w:start w:val="single" w:sz="4" w:space="0" w:color="000000"/>
            </w:tcBorders>
            <w:vAlign w:val="bottom"/>
          </w:tcPr>
          <w:p>
            <w:pPr>
              <w:pStyle w:val="Normal"/>
              <w:jc w:val="center"/>
              <w:rPr>
                <w:sz w:val="12"/>
              </w:rPr>
            </w:pPr>
            <w:ins w:id="312" w:author="jdesroch" w:date="2001-10-12T13:10:00Z">
              <w:r>
                <w:rPr>
                  <w:sz w:val="12"/>
                </w:rPr>
                <w:t>-</w:t>
              </w:r>
            </w:ins>
          </w:p>
        </w:tc>
        <w:tc>
          <w:tcPr>
            <w:tcW w:w="670" w:type="dxa"/>
            <w:tcBorders>
              <w:end w:val="single" w:sz="4" w:space="0" w:color="000000"/>
            </w:tcBorders>
            <w:vAlign w:val="bottom"/>
          </w:tcPr>
          <w:p>
            <w:pPr>
              <w:pStyle w:val="Normal"/>
              <w:jc w:val="center"/>
              <w:rPr>
                <w:sz w:val="12"/>
              </w:rPr>
            </w:pPr>
            <w:ins w:id="31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314" w:author="jdesroch" w:date="2001-10-12T13:10:00Z">
              <w:r>
                <w:rPr>
                  <w:sz w:val="12"/>
                </w:rPr>
                <w:t>-</w:t>
              </w:r>
            </w:ins>
          </w:p>
        </w:tc>
        <w:tc>
          <w:tcPr>
            <w:tcW w:w="514" w:type="dxa"/>
            <w:tcBorders/>
            <w:vAlign w:val="bottom"/>
          </w:tcPr>
          <w:p>
            <w:pPr>
              <w:pStyle w:val="Normal"/>
              <w:jc w:val="center"/>
              <w:rPr>
                <w:sz w:val="12"/>
              </w:rPr>
            </w:pPr>
            <w:ins w:id="315" w:author="jdesroch" w:date="2001-10-12T13:10:00Z">
              <w:r>
                <w:rPr>
                  <w:sz w:val="12"/>
                </w:rPr>
                <w:t>-</w:t>
              </w:r>
            </w:ins>
          </w:p>
        </w:tc>
        <w:tc>
          <w:tcPr>
            <w:tcW w:w="507" w:type="dxa"/>
            <w:tcBorders/>
            <w:vAlign w:val="bottom"/>
          </w:tcPr>
          <w:p>
            <w:pPr>
              <w:pStyle w:val="Normal"/>
              <w:jc w:val="center"/>
              <w:rPr>
                <w:sz w:val="12"/>
              </w:rPr>
            </w:pPr>
            <w:ins w:id="316" w:author="jdesroch" w:date="2001-10-12T13:10:00Z">
              <w:r>
                <w:rPr>
                  <w:sz w:val="12"/>
                </w:rPr>
                <w:t>-</w:t>
              </w:r>
            </w:ins>
          </w:p>
        </w:tc>
        <w:tc>
          <w:tcPr>
            <w:tcW w:w="642" w:type="dxa"/>
            <w:tcBorders>
              <w:end w:val="single" w:sz="4" w:space="0" w:color="000000"/>
            </w:tcBorders>
            <w:vAlign w:val="bottom"/>
          </w:tcPr>
          <w:p>
            <w:pPr>
              <w:pStyle w:val="Normal"/>
              <w:jc w:val="center"/>
              <w:rPr>
                <w:sz w:val="12"/>
              </w:rPr>
            </w:pPr>
            <w:ins w:id="31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318" w:author="jdesroch" w:date="2001-10-12T13:10:00Z">
              <w:r>
                <w:rPr>
                  <w:sz w:val="12"/>
                </w:rPr>
                <w:t>-</w:t>
              </w:r>
            </w:ins>
          </w:p>
        </w:tc>
        <w:tc>
          <w:tcPr>
            <w:tcW w:w="642" w:type="dxa"/>
            <w:tcBorders/>
            <w:vAlign w:val="bottom"/>
          </w:tcPr>
          <w:p>
            <w:pPr>
              <w:pStyle w:val="Normal"/>
              <w:jc w:val="center"/>
              <w:rPr>
                <w:sz w:val="12"/>
              </w:rPr>
            </w:pPr>
            <w:ins w:id="319" w:author="jdesroch" w:date="2001-10-12T13:10:00Z">
              <w:r>
                <w:rPr>
                  <w:sz w:val="12"/>
                </w:rPr>
                <w:t>-</w:t>
              </w:r>
            </w:ins>
          </w:p>
        </w:tc>
        <w:tc>
          <w:tcPr>
            <w:tcW w:w="871" w:type="dxa"/>
            <w:tcBorders>
              <w:end w:val="single" w:sz="4" w:space="0" w:color="000000"/>
            </w:tcBorders>
            <w:vAlign w:val="bottom"/>
          </w:tcPr>
          <w:p>
            <w:pPr>
              <w:pStyle w:val="Normal"/>
              <w:jc w:val="center"/>
              <w:rPr>
                <w:sz w:val="12"/>
              </w:rPr>
            </w:pPr>
            <w:ins w:id="320"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21" w:author="jdesroch" w:date="2001-10-12T13:10:00Z">
              <w:r>
                <w:rPr>
                  <w:b/>
                  <w:bCs/>
                  <w:color w:val="000080"/>
                  <w:sz w:val="12"/>
                </w:rPr>
                <w:t> </w:t>
              </w:r>
            </w:ins>
          </w:p>
        </w:tc>
        <w:tc>
          <w:tcPr>
            <w:tcW w:w="2613" w:type="dxa"/>
            <w:tcBorders>
              <w:top w:val="single" w:sz="4" w:space="0" w:color="000000"/>
              <w:start w:val="single" w:sz="4" w:space="0" w:color="000000"/>
            </w:tcBorders>
            <w:vAlign w:val="bottom"/>
          </w:tcPr>
          <w:p>
            <w:pPr>
              <w:pStyle w:val="Normal"/>
              <w:rPr>
                <w:sz w:val="12"/>
              </w:rPr>
            </w:pPr>
            <w:ins w:id="322" w:author="jdesroch" w:date="2001-10-12T13:10:00Z">
              <w:r>
                <w:rPr>
                  <w:sz w:val="12"/>
                </w:rPr>
                <w:t xml:space="preserve">     </w:t>
              </w:r>
            </w:ins>
            <w:ins w:id="323" w:author="jdesroch" w:date="2001-10-12T13:10:00Z">
              <w:r>
                <w:rPr>
                  <w:sz w:val="12"/>
                </w:rPr>
                <w:t>Foundations &amp; Slabs (&lt; 3 CY)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24" w:author="jdesroch" w:date="2001-10-12T13:10:00Z">
              <w:r>
                <w:rPr>
                  <w:sz w:val="12"/>
                </w:rPr>
                <w:t>CY</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25"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326" w:author="jdesroch" w:date="2001-10-12T13:10:00Z">
              <w:r>
                <w:rPr>
                  <w:sz w:val="12"/>
                </w:rPr>
                <w:t xml:space="preserve">     </w:t>
              </w:r>
            </w:ins>
            <w:ins w:id="327" w:author="jdesroch" w:date="2001-10-12T13:10:00Z">
              <w:r>
                <w:rPr>
                  <w:sz w:val="12"/>
                </w:rPr>
                <w:t>Foundations &amp; Slabs (3 to 50 CY)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28" w:author="jdesroch" w:date="2001-10-12T13:10:00Z">
              <w:r>
                <w:rPr>
                  <w:sz w:val="12"/>
                </w:rPr>
                <w:t>CY</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29"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330" w:author="jdesroch" w:date="2001-10-12T13:10:00Z">
              <w:r>
                <w:rPr>
                  <w:sz w:val="12"/>
                </w:rPr>
                <w:t xml:space="preserve">     </w:t>
              </w:r>
            </w:ins>
            <w:ins w:id="331" w:author="jdesroch" w:date="2001-10-12T13:10:00Z">
              <w:r>
                <w:rPr>
                  <w:sz w:val="12"/>
                </w:rPr>
                <w:t>Foundations &amp; Slabs (&gt; 50 CY)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32" w:author="jdesroch" w:date="2001-10-12T13:10:00Z">
              <w:r>
                <w:rPr>
                  <w:sz w:val="12"/>
                </w:rPr>
                <w:t>CY</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bottom w:val="dotted" w:sz="4" w:space="0" w:color="000000"/>
              <w:end w:val="single" w:sz="4" w:space="0" w:color="000000"/>
            </w:tcBorders>
            <w:vAlign w:val="bottom"/>
          </w:tcPr>
          <w:p>
            <w:pPr>
              <w:pStyle w:val="Normal"/>
              <w:jc w:val="center"/>
              <w:rPr>
                <w:b/>
                <w:bCs/>
                <w:color w:val="000080"/>
                <w:sz w:val="12"/>
              </w:rPr>
            </w:pPr>
            <w:ins w:id="333" w:author="jdesroch" w:date="2001-10-12T13:10:00Z">
              <w:r>
                <w:rPr>
                  <w:b/>
                  <w:bCs/>
                  <w:color w:val="000080"/>
                  <w:sz w:val="12"/>
                </w:rPr>
                <w:t> </w:t>
              </w:r>
            </w:ins>
          </w:p>
        </w:tc>
        <w:tc>
          <w:tcPr>
            <w:tcW w:w="2613" w:type="dxa"/>
            <w:tcBorders>
              <w:start w:val="single" w:sz="4" w:space="0" w:color="000000"/>
              <w:bottom w:val="dotted" w:sz="4" w:space="0" w:color="000000"/>
            </w:tcBorders>
            <w:vAlign w:val="bottom"/>
          </w:tcPr>
          <w:p>
            <w:pPr>
              <w:pStyle w:val="Normal"/>
              <w:rPr>
                <w:sz w:val="12"/>
              </w:rPr>
            </w:pPr>
            <w:ins w:id="334" w:author="jdesroch" w:date="2001-10-12T13:10:00Z">
              <w:r>
                <w:rPr>
                  <w:sz w:val="12"/>
                </w:rPr>
                <w:t xml:space="preserve">     </w:t>
              </w:r>
            </w:ins>
            <w:ins w:id="335" w:author="jdesroch" w:date="2001-10-12T13:10:00Z">
              <w:r>
                <w:rPr>
                  <w:sz w:val="12"/>
                </w:rPr>
                <w:t>Grout</w:t>
              </w:r>
            </w:ins>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336" w:author="jdesroch" w:date="2001-10-12T13:10:00Z">
              <w:r>
                <w:rPr>
                  <w:sz w:val="12"/>
                </w:rPr>
                <w:t>CF</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tcBorders>
            <w:vAlign w:val="bottom"/>
          </w:tcPr>
          <w:p>
            <w:pPr>
              <w:pStyle w:val="Normal"/>
              <w:snapToGrid w:val="false"/>
              <w:jc w:val="center"/>
              <w:rPr>
                <w:sz w:val="12"/>
              </w:rPr>
            </w:pPr>
            <w:r>
              <w:rPr>
                <w:sz w:val="12"/>
              </w:rPr>
            </w:r>
          </w:p>
        </w:tc>
        <w:tc>
          <w:tcPr>
            <w:tcW w:w="871" w:type="dxa"/>
            <w:tcBorders>
              <w:bottom w:val="dotted" w:sz="4" w:space="0" w:color="000000"/>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top w:val="dotted" w:sz="4" w:space="0" w:color="000000"/>
              <w:start w:val="single" w:sz="4" w:space="0" w:color="000000"/>
              <w:end w:val="single" w:sz="4" w:space="0" w:color="000000"/>
            </w:tcBorders>
            <w:vAlign w:val="bottom"/>
          </w:tcPr>
          <w:p>
            <w:pPr>
              <w:pStyle w:val="Normal"/>
              <w:jc w:val="center"/>
              <w:rPr>
                <w:b/>
                <w:bCs/>
                <w:color w:val="000080"/>
                <w:sz w:val="12"/>
              </w:rPr>
            </w:pPr>
            <w:ins w:id="337" w:author="jdesroch" w:date="2001-10-12T13:10:00Z">
              <w:r>
                <w:rPr>
                  <w:b/>
                  <w:bCs/>
                  <w:color w:val="000080"/>
                  <w:sz w:val="12"/>
                </w:rPr>
                <w:t> </w:t>
              </w:r>
            </w:ins>
          </w:p>
        </w:tc>
        <w:tc>
          <w:tcPr>
            <w:tcW w:w="2613" w:type="dxa"/>
            <w:tcBorders>
              <w:top w:val="dotted" w:sz="4" w:space="0" w:color="000000"/>
              <w:start w:val="single" w:sz="4" w:space="0" w:color="000000"/>
            </w:tcBorders>
            <w:vAlign w:val="bottom"/>
          </w:tcPr>
          <w:p>
            <w:pPr>
              <w:pStyle w:val="Normal"/>
              <w:jc w:val="end"/>
              <w:rPr>
                <w:color w:val="000080"/>
                <w:sz w:val="12"/>
              </w:rPr>
            </w:pPr>
            <w:ins w:id="338" w:author="jdesroch" w:date="2001-10-12T13:10:00Z">
              <w:r>
                <w:rPr>
                  <w:color w:val="000080"/>
                  <w:sz w:val="12"/>
                </w:rPr>
                <w:t xml:space="preserve">Total Concrete </w:t>
              </w:r>
            </w:ins>
          </w:p>
        </w:tc>
        <w:tc>
          <w:tcPr>
            <w:tcW w:w="555" w:type="dxa"/>
            <w:tcBorders>
              <w:top w:val="dotted" w:sz="4" w:space="0" w:color="000000"/>
            </w:tcBorders>
            <w:vAlign w:val="bottom"/>
          </w:tcPr>
          <w:p>
            <w:pPr>
              <w:pStyle w:val="Normal"/>
              <w:rPr>
                <w:color w:val="000080"/>
                <w:sz w:val="12"/>
              </w:rPr>
            </w:pPr>
            <w:ins w:id="339" w:author="jdesroch" w:date="2001-10-12T13:10:00Z">
              <w:r>
                <w:rPr>
                  <w:color w:val="000080"/>
                  <w:sz w:val="12"/>
                </w:rPr>
                <w:t xml:space="preserve">                </w:t>
              </w:r>
            </w:ins>
            <w:ins w:id="340" w:author="jdesroch" w:date="2001-10-12T13:10:00Z">
              <w:r>
                <w:rPr>
                  <w:color w:val="000080"/>
                  <w:sz w:val="12"/>
                </w:rPr>
                <w:t xml:space="preserve">1 </w:t>
              </w:r>
            </w:ins>
          </w:p>
        </w:tc>
        <w:tc>
          <w:tcPr>
            <w:tcW w:w="282" w:type="dxa"/>
            <w:tcBorders>
              <w:top w:val="dotted" w:sz="4" w:space="0" w:color="000000"/>
              <w:end w:val="single" w:sz="4" w:space="0" w:color="000000"/>
            </w:tcBorders>
            <w:vAlign w:val="bottom"/>
          </w:tcPr>
          <w:p>
            <w:pPr>
              <w:pStyle w:val="Normal"/>
              <w:jc w:val="center"/>
              <w:rPr>
                <w:color w:val="000080"/>
                <w:sz w:val="12"/>
              </w:rPr>
            </w:pPr>
            <w:ins w:id="341" w:author="jdesroch" w:date="2001-10-12T13:10:00Z">
              <w:r>
                <w:rPr>
                  <w:color w:val="000080"/>
                  <w:sz w:val="12"/>
                </w:rPr>
                <w:t>LS</w:t>
              </w:r>
            </w:ins>
          </w:p>
        </w:tc>
        <w:tc>
          <w:tcPr>
            <w:tcW w:w="612"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00"/>
              <w:end w:val="single" w:sz="4" w:space="0" w:color="000000"/>
            </w:tcBorders>
            <w:vAlign w:val="bottom"/>
          </w:tcPr>
          <w:p>
            <w:pPr>
              <w:pStyle w:val="Normal"/>
              <w:jc w:val="center"/>
              <w:rPr>
                <w:color w:val="000080"/>
                <w:sz w:val="12"/>
              </w:rPr>
            </w:pPr>
            <w:ins w:id="342" w:author="jdesroch" w:date="2001-10-12T13:10:00Z">
              <w:r>
                <w:rPr>
                  <w:color w:val="000080"/>
                  <w:sz w:val="12"/>
                </w:rPr>
                <w:t>$                   -</w:t>
              </w:r>
            </w:ins>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jc w:val="center"/>
              <w:rPr>
                <w:color w:val="000080"/>
                <w:sz w:val="12"/>
              </w:rPr>
            </w:pPr>
            <w:ins w:id="343" w:author="jdesroch" w:date="2001-10-12T13:10:00Z">
              <w:r>
                <w:rPr>
                  <w:color w:val="000080"/>
                  <w:sz w:val="12"/>
                </w:rPr>
                <w:t>-</w:t>
              </w:r>
            </w:ins>
          </w:p>
        </w:tc>
        <w:tc>
          <w:tcPr>
            <w:tcW w:w="507" w:type="dxa"/>
            <w:tcBorders>
              <w:top w:val="dotted"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end w:val="single" w:sz="4" w:space="0" w:color="000000"/>
            </w:tcBorders>
            <w:vAlign w:val="bottom"/>
          </w:tcPr>
          <w:p>
            <w:pPr>
              <w:pStyle w:val="Normal"/>
              <w:jc w:val="center"/>
              <w:rPr>
                <w:color w:val="000080"/>
                <w:sz w:val="12"/>
              </w:rPr>
            </w:pPr>
            <w:ins w:id="344" w:author="jdesroch" w:date="2001-10-12T13:10:00Z">
              <w:r>
                <w:rPr>
                  <w:color w:val="000080"/>
                  <w:sz w:val="12"/>
                </w:rPr>
                <w:t>$                  -</w:t>
              </w:r>
            </w:ins>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jc w:val="center"/>
              <w:rPr>
                <w:color w:val="000080"/>
                <w:sz w:val="12"/>
              </w:rPr>
            </w:pPr>
            <w:ins w:id="345" w:author="jdesroch" w:date="2001-10-12T13:10:00Z">
              <w:r>
                <w:rPr>
                  <w:color w:val="000080"/>
                  <w:sz w:val="12"/>
                </w:rPr>
                <w:t>$                  -</w:t>
              </w:r>
            </w:ins>
          </w:p>
        </w:tc>
        <w:tc>
          <w:tcPr>
            <w:tcW w:w="871" w:type="dxa"/>
            <w:tcBorders>
              <w:top w:val="dotted" w:sz="4" w:space="0" w:color="000000"/>
              <w:end w:val="single" w:sz="4" w:space="0" w:color="000000"/>
            </w:tcBorders>
            <w:vAlign w:val="bottom"/>
          </w:tcPr>
          <w:p>
            <w:pPr>
              <w:pStyle w:val="Normal"/>
              <w:jc w:val="center"/>
              <w:rPr>
                <w:color w:val="000080"/>
                <w:sz w:val="12"/>
              </w:rPr>
            </w:pPr>
            <w:ins w:id="346"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47" w:author="jdesroch" w:date="2001-10-12T13:10:00Z">
              <w:r>
                <w:rPr>
                  <w:b/>
                  <w:bCs/>
                  <w:color w:val="000080"/>
                  <w:sz w:val="12"/>
                </w:rPr>
                <w:t> </w:t>
              </w:r>
            </w:ins>
          </w:p>
        </w:tc>
        <w:tc>
          <w:tcPr>
            <w:tcW w:w="2613" w:type="dxa"/>
            <w:tcBorders>
              <w:start w:val="single" w:sz="4" w:space="0" w:color="000000"/>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48"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49" w:author="jdesroch" w:date="2001-10-12T13:10:00Z">
              <w:r>
                <w:rPr>
                  <w:b/>
                  <w:bCs/>
                  <w:color w:val="000080"/>
                  <w:sz w:val="12"/>
                </w:rPr>
                <w:t xml:space="preserve">3 </w:t>
              </w:r>
            </w:ins>
          </w:p>
        </w:tc>
        <w:tc>
          <w:tcPr>
            <w:tcW w:w="2613" w:type="dxa"/>
            <w:tcBorders>
              <w:start w:val="single" w:sz="4" w:space="0" w:color="000000"/>
            </w:tcBorders>
            <w:vAlign w:val="bottom"/>
          </w:tcPr>
          <w:p>
            <w:pPr>
              <w:pStyle w:val="Normal"/>
              <w:rPr>
                <w:b/>
                <w:bCs/>
                <w:color w:val="000080"/>
                <w:sz w:val="12"/>
              </w:rPr>
            </w:pPr>
            <w:ins w:id="350" w:author="jdesroch" w:date="2001-10-12T13:10:00Z">
              <w:r>
                <w:rPr>
                  <w:b/>
                  <w:bCs/>
                  <w:color w:val="000080"/>
                  <w:sz w:val="12"/>
                </w:rPr>
                <w:t>STRUCTURAL &amp; MISCELLANEOUS STEEL</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351"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52"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353" w:author="jdesroch" w:date="2001-10-12T13:10:00Z">
              <w:r>
                <w:rPr>
                  <w:sz w:val="12"/>
                </w:rPr>
                <w:t>STRUCTURAL STEEL</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54" w:author="jdesroch" w:date="2001-10-12T13:10:00Z">
              <w:r>
                <w:rPr>
                  <w:sz w:val="12"/>
                </w:rPr>
                <w:t>TN</w:t>
              </w:r>
            </w:ins>
          </w:p>
        </w:tc>
        <w:tc>
          <w:tcPr>
            <w:tcW w:w="612" w:type="dxa"/>
            <w:tcBorders>
              <w:start w:val="single" w:sz="4" w:space="0" w:color="000000"/>
            </w:tcBorders>
            <w:vAlign w:val="bottom"/>
          </w:tcPr>
          <w:p>
            <w:pPr>
              <w:pStyle w:val="Normal"/>
              <w:jc w:val="center"/>
              <w:rPr>
                <w:sz w:val="12"/>
              </w:rPr>
            </w:pPr>
            <w:ins w:id="355" w:author="jdesroch" w:date="2001-10-12T13:10:00Z">
              <w:r>
                <w:rPr>
                  <w:sz w:val="12"/>
                </w:rPr>
                <w:t>-</w:t>
              </w:r>
            </w:ins>
          </w:p>
        </w:tc>
        <w:tc>
          <w:tcPr>
            <w:tcW w:w="670" w:type="dxa"/>
            <w:tcBorders>
              <w:end w:val="single" w:sz="4" w:space="0" w:color="000000"/>
            </w:tcBorders>
            <w:vAlign w:val="bottom"/>
          </w:tcPr>
          <w:p>
            <w:pPr>
              <w:pStyle w:val="Normal"/>
              <w:jc w:val="center"/>
              <w:rPr>
                <w:sz w:val="12"/>
              </w:rPr>
            </w:pPr>
            <w:ins w:id="35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357" w:author="jdesroch" w:date="2001-10-12T13:10:00Z">
              <w:r>
                <w:rPr>
                  <w:sz w:val="12"/>
                </w:rPr>
                <w:t>-</w:t>
              </w:r>
            </w:ins>
          </w:p>
        </w:tc>
        <w:tc>
          <w:tcPr>
            <w:tcW w:w="514" w:type="dxa"/>
            <w:tcBorders/>
            <w:vAlign w:val="bottom"/>
          </w:tcPr>
          <w:p>
            <w:pPr>
              <w:pStyle w:val="Normal"/>
              <w:jc w:val="center"/>
              <w:rPr>
                <w:sz w:val="12"/>
              </w:rPr>
            </w:pPr>
            <w:ins w:id="358" w:author="jdesroch" w:date="2001-10-12T13:10:00Z">
              <w:r>
                <w:rPr>
                  <w:sz w:val="12"/>
                </w:rPr>
                <w:t>-</w:t>
              </w:r>
            </w:ins>
          </w:p>
        </w:tc>
        <w:tc>
          <w:tcPr>
            <w:tcW w:w="507" w:type="dxa"/>
            <w:tcBorders/>
            <w:vAlign w:val="bottom"/>
          </w:tcPr>
          <w:p>
            <w:pPr>
              <w:pStyle w:val="Normal"/>
              <w:jc w:val="center"/>
              <w:rPr>
                <w:sz w:val="12"/>
              </w:rPr>
            </w:pPr>
            <w:ins w:id="359" w:author="jdesroch" w:date="2001-10-12T13:10:00Z">
              <w:r>
                <w:rPr>
                  <w:sz w:val="12"/>
                </w:rPr>
                <w:t>-</w:t>
              </w:r>
            </w:ins>
          </w:p>
        </w:tc>
        <w:tc>
          <w:tcPr>
            <w:tcW w:w="642" w:type="dxa"/>
            <w:tcBorders>
              <w:end w:val="single" w:sz="4" w:space="0" w:color="000000"/>
            </w:tcBorders>
            <w:vAlign w:val="bottom"/>
          </w:tcPr>
          <w:p>
            <w:pPr>
              <w:pStyle w:val="Normal"/>
              <w:jc w:val="center"/>
              <w:rPr>
                <w:sz w:val="12"/>
              </w:rPr>
            </w:pPr>
            <w:ins w:id="36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361" w:author="jdesroch" w:date="2001-10-12T13:10:00Z">
              <w:r>
                <w:rPr>
                  <w:sz w:val="12"/>
                </w:rPr>
                <w:t>-</w:t>
              </w:r>
            </w:ins>
          </w:p>
        </w:tc>
        <w:tc>
          <w:tcPr>
            <w:tcW w:w="642" w:type="dxa"/>
            <w:tcBorders/>
            <w:vAlign w:val="bottom"/>
          </w:tcPr>
          <w:p>
            <w:pPr>
              <w:pStyle w:val="Normal"/>
              <w:jc w:val="center"/>
              <w:rPr>
                <w:sz w:val="12"/>
              </w:rPr>
            </w:pPr>
            <w:ins w:id="362" w:author="jdesroch" w:date="2001-10-12T13:10:00Z">
              <w:r>
                <w:rPr>
                  <w:sz w:val="12"/>
                </w:rPr>
                <w:t>-</w:t>
              </w:r>
            </w:ins>
          </w:p>
        </w:tc>
        <w:tc>
          <w:tcPr>
            <w:tcW w:w="871" w:type="dxa"/>
            <w:tcBorders>
              <w:end w:val="single" w:sz="4" w:space="0" w:color="000000"/>
            </w:tcBorders>
            <w:vAlign w:val="bottom"/>
          </w:tcPr>
          <w:p>
            <w:pPr>
              <w:pStyle w:val="Normal"/>
              <w:jc w:val="center"/>
              <w:rPr>
                <w:sz w:val="12"/>
              </w:rPr>
            </w:pPr>
            <w:ins w:id="363"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364"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365" w:author="jdesroch" w:date="2001-10-12T13:10:00Z">
              <w:r>
                <w:rPr>
                  <w:sz w:val="12"/>
                </w:rPr>
                <w:t>MISCELLANEOUS STEEL</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66"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367" w:author="jdesroch" w:date="2001-10-12T13:10:00Z">
              <w:r>
                <w:rPr>
                  <w:sz w:val="12"/>
                </w:rPr>
                <w:t>-</w:t>
              </w:r>
            </w:ins>
          </w:p>
        </w:tc>
        <w:tc>
          <w:tcPr>
            <w:tcW w:w="670" w:type="dxa"/>
            <w:tcBorders>
              <w:end w:val="single" w:sz="4" w:space="0" w:color="000000"/>
            </w:tcBorders>
            <w:vAlign w:val="bottom"/>
          </w:tcPr>
          <w:p>
            <w:pPr>
              <w:pStyle w:val="Normal"/>
              <w:jc w:val="center"/>
              <w:rPr>
                <w:sz w:val="12"/>
              </w:rPr>
            </w:pPr>
            <w:ins w:id="36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369" w:author="jdesroch" w:date="2001-10-12T13:10:00Z">
              <w:r>
                <w:rPr>
                  <w:sz w:val="12"/>
                </w:rPr>
                <w:t>-</w:t>
              </w:r>
            </w:ins>
          </w:p>
        </w:tc>
        <w:tc>
          <w:tcPr>
            <w:tcW w:w="514" w:type="dxa"/>
            <w:tcBorders/>
            <w:vAlign w:val="bottom"/>
          </w:tcPr>
          <w:p>
            <w:pPr>
              <w:pStyle w:val="Normal"/>
              <w:jc w:val="center"/>
              <w:rPr>
                <w:sz w:val="12"/>
              </w:rPr>
            </w:pPr>
            <w:ins w:id="370" w:author="jdesroch" w:date="2001-10-12T13:10:00Z">
              <w:r>
                <w:rPr>
                  <w:sz w:val="12"/>
                </w:rPr>
                <w:t>-</w:t>
              </w:r>
            </w:ins>
          </w:p>
        </w:tc>
        <w:tc>
          <w:tcPr>
            <w:tcW w:w="507" w:type="dxa"/>
            <w:tcBorders/>
            <w:vAlign w:val="bottom"/>
          </w:tcPr>
          <w:p>
            <w:pPr>
              <w:pStyle w:val="Normal"/>
              <w:jc w:val="center"/>
              <w:rPr>
                <w:sz w:val="12"/>
              </w:rPr>
            </w:pPr>
            <w:ins w:id="371" w:author="jdesroch" w:date="2001-10-12T13:10:00Z">
              <w:r>
                <w:rPr>
                  <w:sz w:val="12"/>
                </w:rPr>
                <w:t>-</w:t>
              </w:r>
            </w:ins>
          </w:p>
        </w:tc>
        <w:tc>
          <w:tcPr>
            <w:tcW w:w="642" w:type="dxa"/>
            <w:tcBorders>
              <w:end w:val="single" w:sz="4" w:space="0" w:color="000000"/>
            </w:tcBorders>
            <w:vAlign w:val="bottom"/>
          </w:tcPr>
          <w:p>
            <w:pPr>
              <w:pStyle w:val="Normal"/>
              <w:jc w:val="center"/>
              <w:rPr>
                <w:sz w:val="12"/>
              </w:rPr>
            </w:pPr>
            <w:ins w:id="37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373" w:author="jdesroch" w:date="2001-10-12T13:10:00Z">
              <w:r>
                <w:rPr>
                  <w:sz w:val="12"/>
                </w:rPr>
                <w:t>-</w:t>
              </w:r>
            </w:ins>
          </w:p>
        </w:tc>
        <w:tc>
          <w:tcPr>
            <w:tcW w:w="642" w:type="dxa"/>
            <w:tcBorders/>
            <w:vAlign w:val="bottom"/>
          </w:tcPr>
          <w:p>
            <w:pPr>
              <w:pStyle w:val="Normal"/>
              <w:jc w:val="center"/>
              <w:rPr>
                <w:sz w:val="12"/>
              </w:rPr>
            </w:pPr>
            <w:ins w:id="374" w:author="jdesroch" w:date="2001-10-12T13:10:00Z">
              <w:r>
                <w:rPr>
                  <w:sz w:val="12"/>
                </w:rPr>
                <w:t>-</w:t>
              </w:r>
            </w:ins>
          </w:p>
        </w:tc>
        <w:tc>
          <w:tcPr>
            <w:tcW w:w="871" w:type="dxa"/>
            <w:tcBorders>
              <w:end w:val="single" w:sz="4" w:space="0" w:color="000000"/>
            </w:tcBorders>
            <w:vAlign w:val="bottom"/>
          </w:tcPr>
          <w:p>
            <w:pPr>
              <w:pStyle w:val="Normal"/>
              <w:jc w:val="center"/>
              <w:rPr>
                <w:sz w:val="12"/>
              </w:rPr>
            </w:pPr>
            <w:ins w:id="375"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sz w:val="12"/>
              </w:rPr>
            </w:pPr>
            <w:ins w:id="376" w:author="jdesroch" w:date="2001-10-12T13:10:00Z">
              <w:r>
                <w:rPr>
                  <w:b/>
                  <w:bCs/>
                  <w:sz w:val="12"/>
                </w:rPr>
                <w:t> </w:t>
              </w:r>
            </w:ins>
          </w:p>
        </w:tc>
        <w:tc>
          <w:tcPr>
            <w:tcW w:w="2613" w:type="dxa"/>
            <w:tcBorders>
              <w:start w:val="single" w:sz="4" w:space="0" w:color="000000"/>
            </w:tcBorders>
            <w:vAlign w:val="bottom"/>
          </w:tcPr>
          <w:p>
            <w:pPr>
              <w:pStyle w:val="Normal"/>
              <w:rPr>
                <w:sz w:val="12"/>
              </w:rPr>
            </w:pPr>
            <w:ins w:id="377" w:author="jdesroch" w:date="2001-10-12T13:10:00Z">
              <w:r>
                <w:rPr>
                  <w:sz w:val="12"/>
                </w:rPr>
                <w:t>HRSG BLDG STEEL FRAME (Erection Only)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78" w:author="jdesroch" w:date="2001-10-12T13:10:00Z">
              <w:r>
                <w:rPr>
                  <w:sz w:val="12"/>
                </w:rPr>
                <w:t>TN</w:t>
              </w:r>
            </w:ins>
          </w:p>
        </w:tc>
        <w:tc>
          <w:tcPr>
            <w:tcW w:w="612" w:type="dxa"/>
            <w:tcBorders>
              <w:start w:val="single" w:sz="4" w:space="0" w:color="000000"/>
            </w:tcBorders>
            <w:vAlign w:val="bottom"/>
          </w:tcPr>
          <w:p>
            <w:pPr>
              <w:pStyle w:val="Normal"/>
              <w:jc w:val="center"/>
              <w:rPr>
                <w:sz w:val="12"/>
              </w:rPr>
            </w:pPr>
            <w:ins w:id="379" w:author="jdesroch" w:date="2001-10-12T13:10:00Z">
              <w:r>
                <w:rPr>
                  <w:sz w:val="12"/>
                </w:rPr>
                <w:t>-</w:t>
              </w:r>
            </w:ins>
          </w:p>
        </w:tc>
        <w:tc>
          <w:tcPr>
            <w:tcW w:w="670" w:type="dxa"/>
            <w:tcBorders>
              <w:end w:val="single" w:sz="4" w:space="0" w:color="000000"/>
            </w:tcBorders>
            <w:vAlign w:val="bottom"/>
          </w:tcPr>
          <w:p>
            <w:pPr>
              <w:pStyle w:val="Normal"/>
              <w:jc w:val="center"/>
              <w:rPr>
                <w:sz w:val="12"/>
              </w:rPr>
            </w:pPr>
            <w:ins w:id="38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381" w:author="jdesroch" w:date="2001-10-12T13:10:00Z">
              <w:r>
                <w:rPr>
                  <w:sz w:val="12"/>
                </w:rPr>
                <w:t>-</w:t>
              </w:r>
            </w:ins>
          </w:p>
        </w:tc>
        <w:tc>
          <w:tcPr>
            <w:tcW w:w="514" w:type="dxa"/>
            <w:tcBorders/>
            <w:vAlign w:val="bottom"/>
          </w:tcPr>
          <w:p>
            <w:pPr>
              <w:pStyle w:val="Normal"/>
              <w:jc w:val="center"/>
              <w:rPr>
                <w:sz w:val="12"/>
              </w:rPr>
            </w:pPr>
            <w:ins w:id="382" w:author="jdesroch" w:date="2001-10-12T13:10:00Z">
              <w:r>
                <w:rPr>
                  <w:sz w:val="12"/>
                </w:rPr>
                <w:t>-</w:t>
              </w:r>
            </w:ins>
          </w:p>
        </w:tc>
        <w:tc>
          <w:tcPr>
            <w:tcW w:w="507" w:type="dxa"/>
            <w:tcBorders/>
            <w:vAlign w:val="bottom"/>
          </w:tcPr>
          <w:p>
            <w:pPr>
              <w:pStyle w:val="Normal"/>
              <w:jc w:val="center"/>
              <w:rPr>
                <w:sz w:val="12"/>
              </w:rPr>
            </w:pPr>
            <w:ins w:id="383" w:author="jdesroch" w:date="2001-10-12T13:10:00Z">
              <w:r>
                <w:rPr>
                  <w:sz w:val="12"/>
                </w:rPr>
                <w:t>-</w:t>
              </w:r>
            </w:ins>
          </w:p>
        </w:tc>
        <w:tc>
          <w:tcPr>
            <w:tcW w:w="642" w:type="dxa"/>
            <w:tcBorders>
              <w:end w:val="single" w:sz="4" w:space="0" w:color="000000"/>
            </w:tcBorders>
            <w:vAlign w:val="bottom"/>
          </w:tcPr>
          <w:p>
            <w:pPr>
              <w:pStyle w:val="Normal"/>
              <w:jc w:val="center"/>
              <w:rPr>
                <w:sz w:val="12"/>
              </w:rPr>
            </w:pPr>
            <w:ins w:id="38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385" w:author="jdesroch" w:date="2001-10-12T13:10:00Z">
              <w:r>
                <w:rPr>
                  <w:sz w:val="12"/>
                </w:rPr>
                <w:t>-</w:t>
              </w:r>
            </w:ins>
          </w:p>
        </w:tc>
        <w:tc>
          <w:tcPr>
            <w:tcW w:w="642" w:type="dxa"/>
            <w:tcBorders/>
            <w:vAlign w:val="bottom"/>
          </w:tcPr>
          <w:p>
            <w:pPr>
              <w:pStyle w:val="Normal"/>
              <w:jc w:val="center"/>
              <w:rPr>
                <w:sz w:val="12"/>
              </w:rPr>
            </w:pPr>
            <w:ins w:id="386" w:author="jdesroch" w:date="2001-10-12T13:10:00Z">
              <w:r>
                <w:rPr>
                  <w:sz w:val="12"/>
                </w:rPr>
                <w:t>-</w:t>
              </w:r>
            </w:ins>
          </w:p>
        </w:tc>
        <w:tc>
          <w:tcPr>
            <w:tcW w:w="871" w:type="dxa"/>
            <w:tcBorders>
              <w:end w:val="single" w:sz="4" w:space="0" w:color="000000"/>
            </w:tcBorders>
            <w:vAlign w:val="bottom"/>
          </w:tcPr>
          <w:p>
            <w:pPr>
              <w:pStyle w:val="Normal"/>
              <w:jc w:val="center"/>
              <w:rPr>
                <w:sz w:val="12"/>
              </w:rPr>
            </w:pPr>
            <w:ins w:id="387"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sz w:val="12"/>
              </w:rPr>
            </w:pPr>
            <w:ins w:id="388" w:author="jdesroch" w:date="2001-10-12T13:10:00Z">
              <w:r>
                <w:rPr>
                  <w:b/>
                  <w:bCs/>
                  <w:sz w:val="12"/>
                </w:rPr>
                <w:t> </w:t>
              </w:r>
            </w:ins>
          </w:p>
        </w:tc>
        <w:tc>
          <w:tcPr>
            <w:tcW w:w="2613" w:type="dxa"/>
            <w:tcBorders>
              <w:start w:val="single" w:sz="4" w:space="0" w:color="000000"/>
            </w:tcBorders>
            <w:vAlign w:val="bottom"/>
          </w:tcPr>
          <w:p>
            <w:pPr>
              <w:pStyle w:val="Normal"/>
              <w:rPr>
                <w:sz w:val="12"/>
              </w:rPr>
            </w:pPr>
            <w:ins w:id="389" w:author="jdesroch" w:date="2001-10-12T13:10:00Z">
              <w:r>
                <w:rPr>
                  <w:sz w:val="12"/>
                </w:rPr>
                <w:t>CHILLER SUPPORT STEEL</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390" w:author="jdesroch" w:date="2001-10-12T13:10:00Z">
              <w:r>
                <w:rPr>
                  <w:sz w:val="12"/>
                </w:rPr>
                <w:t>TN</w:t>
              </w:r>
            </w:ins>
          </w:p>
        </w:tc>
        <w:tc>
          <w:tcPr>
            <w:tcW w:w="612" w:type="dxa"/>
            <w:tcBorders>
              <w:start w:val="single" w:sz="4" w:space="0" w:color="000000"/>
            </w:tcBorders>
            <w:vAlign w:val="bottom"/>
          </w:tcPr>
          <w:p>
            <w:pPr>
              <w:pStyle w:val="Normal"/>
              <w:jc w:val="center"/>
              <w:rPr>
                <w:sz w:val="12"/>
              </w:rPr>
            </w:pPr>
            <w:ins w:id="391" w:author="jdesroch" w:date="2001-10-12T13:10:00Z">
              <w:r>
                <w:rPr>
                  <w:sz w:val="12"/>
                </w:rPr>
                <w:t>-</w:t>
              </w:r>
            </w:ins>
          </w:p>
        </w:tc>
        <w:tc>
          <w:tcPr>
            <w:tcW w:w="670" w:type="dxa"/>
            <w:tcBorders>
              <w:end w:val="single" w:sz="4" w:space="0" w:color="000000"/>
            </w:tcBorders>
            <w:vAlign w:val="bottom"/>
          </w:tcPr>
          <w:p>
            <w:pPr>
              <w:pStyle w:val="Normal"/>
              <w:jc w:val="center"/>
              <w:rPr>
                <w:sz w:val="12"/>
              </w:rPr>
            </w:pPr>
            <w:ins w:id="39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393" w:author="jdesroch" w:date="2001-10-12T13:10:00Z">
              <w:r>
                <w:rPr>
                  <w:sz w:val="12"/>
                </w:rPr>
                <w:t>-</w:t>
              </w:r>
            </w:ins>
          </w:p>
        </w:tc>
        <w:tc>
          <w:tcPr>
            <w:tcW w:w="514" w:type="dxa"/>
            <w:tcBorders/>
            <w:vAlign w:val="bottom"/>
          </w:tcPr>
          <w:p>
            <w:pPr>
              <w:pStyle w:val="Normal"/>
              <w:jc w:val="center"/>
              <w:rPr>
                <w:sz w:val="12"/>
              </w:rPr>
            </w:pPr>
            <w:ins w:id="394" w:author="jdesroch" w:date="2001-10-12T13:10:00Z">
              <w:r>
                <w:rPr>
                  <w:sz w:val="12"/>
                </w:rPr>
                <w:t>-</w:t>
              </w:r>
            </w:ins>
          </w:p>
        </w:tc>
        <w:tc>
          <w:tcPr>
            <w:tcW w:w="507" w:type="dxa"/>
            <w:tcBorders/>
            <w:vAlign w:val="bottom"/>
          </w:tcPr>
          <w:p>
            <w:pPr>
              <w:pStyle w:val="Normal"/>
              <w:jc w:val="center"/>
              <w:rPr>
                <w:sz w:val="12"/>
              </w:rPr>
            </w:pPr>
            <w:ins w:id="395" w:author="jdesroch" w:date="2001-10-12T13:10:00Z">
              <w:r>
                <w:rPr>
                  <w:sz w:val="12"/>
                </w:rPr>
                <w:t>-</w:t>
              </w:r>
            </w:ins>
          </w:p>
        </w:tc>
        <w:tc>
          <w:tcPr>
            <w:tcW w:w="642" w:type="dxa"/>
            <w:tcBorders>
              <w:end w:val="single" w:sz="4" w:space="0" w:color="000000"/>
            </w:tcBorders>
            <w:vAlign w:val="bottom"/>
          </w:tcPr>
          <w:p>
            <w:pPr>
              <w:pStyle w:val="Normal"/>
              <w:jc w:val="center"/>
              <w:rPr>
                <w:sz w:val="12"/>
              </w:rPr>
            </w:pPr>
            <w:ins w:id="39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397" w:author="jdesroch" w:date="2001-10-12T13:10:00Z">
              <w:r>
                <w:rPr>
                  <w:sz w:val="12"/>
                </w:rPr>
                <w:t>-</w:t>
              </w:r>
            </w:ins>
          </w:p>
        </w:tc>
        <w:tc>
          <w:tcPr>
            <w:tcW w:w="642" w:type="dxa"/>
            <w:tcBorders/>
            <w:vAlign w:val="bottom"/>
          </w:tcPr>
          <w:p>
            <w:pPr>
              <w:pStyle w:val="Normal"/>
              <w:jc w:val="center"/>
              <w:rPr>
                <w:sz w:val="12"/>
              </w:rPr>
            </w:pPr>
            <w:ins w:id="398" w:author="jdesroch" w:date="2001-10-12T13:10:00Z">
              <w:r>
                <w:rPr>
                  <w:sz w:val="12"/>
                </w:rPr>
                <w:t>-</w:t>
              </w:r>
            </w:ins>
          </w:p>
        </w:tc>
        <w:tc>
          <w:tcPr>
            <w:tcW w:w="871" w:type="dxa"/>
            <w:tcBorders>
              <w:end w:val="single" w:sz="4" w:space="0" w:color="000000"/>
            </w:tcBorders>
            <w:vAlign w:val="bottom"/>
          </w:tcPr>
          <w:p>
            <w:pPr>
              <w:pStyle w:val="Normal"/>
              <w:jc w:val="center"/>
              <w:rPr>
                <w:sz w:val="12"/>
              </w:rPr>
            </w:pPr>
            <w:ins w:id="399" w:author="jdesroch" w:date="2001-10-12T13:10:00Z">
              <w:r>
                <w:rPr>
                  <w:sz w:val="12"/>
                </w:rPr>
                <w:t>-</w:t>
              </w:r>
            </w:ins>
          </w:p>
        </w:tc>
      </w:tr>
      <w:tr>
        <w:trPr>
          <w:trHeight w:val="120" w:hRule="atLeast"/>
        </w:trPr>
        <w:tc>
          <w:tcPr>
            <w:tcW w:w="536" w:type="dxa"/>
            <w:tcBorders>
              <w:start w:val="single" w:sz="4" w:space="0" w:color="000000"/>
              <w:bottom w:val="dotted" w:sz="4" w:space="0" w:color="000000"/>
              <w:end w:val="single" w:sz="4" w:space="0" w:color="000000"/>
            </w:tcBorders>
            <w:vAlign w:val="bottom"/>
          </w:tcPr>
          <w:p>
            <w:pPr>
              <w:pStyle w:val="Normal"/>
              <w:jc w:val="center"/>
              <w:rPr>
                <w:b/>
                <w:bCs/>
                <w:color w:val="000080"/>
                <w:sz w:val="12"/>
              </w:rPr>
            </w:pPr>
            <w:ins w:id="400" w:author="jdesroch" w:date="2001-10-12T13:10:00Z">
              <w:r>
                <w:rPr>
                  <w:b/>
                  <w:bCs/>
                  <w:color w:val="000080"/>
                  <w:sz w:val="12"/>
                </w:rPr>
                <w:t> </w:t>
              </w:r>
            </w:ins>
          </w:p>
        </w:tc>
        <w:tc>
          <w:tcPr>
            <w:tcW w:w="2613" w:type="dxa"/>
            <w:tcBorders>
              <w:start w:val="single" w:sz="4" w:space="0" w:color="000000"/>
              <w:bottom w:val="dotted" w:sz="4" w:space="0" w:color="000000"/>
            </w:tcBorders>
            <w:vAlign w:val="bottom"/>
          </w:tcPr>
          <w:p>
            <w:pPr>
              <w:pStyle w:val="Normal"/>
              <w:rPr>
                <w:sz w:val="12"/>
              </w:rPr>
            </w:pPr>
            <w:ins w:id="401" w:author="jdesroch" w:date="2001-10-12T13:10:00Z">
              <w:r>
                <w:rPr>
                  <w:sz w:val="12"/>
                </w:rPr>
                <w:t> </w:t>
              </w:r>
            </w:ins>
          </w:p>
        </w:tc>
        <w:tc>
          <w:tcPr>
            <w:tcW w:w="555" w:type="dxa"/>
            <w:tcBorders>
              <w:bottom w:val="dotted" w:sz="4" w:space="0" w:color="000000"/>
            </w:tcBorders>
            <w:vAlign w:val="bottom"/>
          </w:tcPr>
          <w:p>
            <w:pPr>
              <w:pStyle w:val="Normal"/>
              <w:rPr>
                <w:sz w:val="12"/>
              </w:rPr>
            </w:pPr>
            <w:ins w:id="402" w:author="jdesroch" w:date="2001-10-12T13:10:00Z">
              <w:r>
                <w:rPr>
                  <w:sz w:val="12"/>
                </w:rPr>
                <w:t> </w:t>
              </w:r>
            </w:ins>
          </w:p>
        </w:tc>
        <w:tc>
          <w:tcPr>
            <w:tcW w:w="282" w:type="dxa"/>
            <w:tcBorders>
              <w:bottom w:val="dotted" w:sz="4" w:space="0" w:color="000000"/>
              <w:end w:val="single" w:sz="4" w:space="0" w:color="000000"/>
            </w:tcBorders>
            <w:vAlign w:val="bottom"/>
          </w:tcPr>
          <w:p>
            <w:pPr>
              <w:pStyle w:val="Normal"/>
              <w:jc w:val="center"/>
              <w:rPr>
                <w:sz w:val="12"/>
              </w:rPr>
            </w:pPr>
            <w:ins w:id="403"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FF"/>
              <w:start w:val="single" w:sz="4" w:space="0" w:color="000000"/>
              <w:end w:val="single" w:sz="4" w:space="0" w:color="000000"/>
            </w:tcBorders>
            <w:vAlign w:val="bottom"/>
          </w:tcPr>
          <w:p>
            <w:pPr>
              <w:pStyle w:val="Normal"/>
              <w:jc w:val="center"/>
              <w:rPr>
                <w:b/>
                <w:bCs/>
                <w:color w:val="000080"/>
                <w:sz w:val="12"/>
              </w:rPr>
            </w:pPr>
            <w:ins w:id="404" w:author="jdesroch" w:date="2001-10-12T13:10:00Z">
              <w:r>
                <w:rPr>
                  <w:b/>
                  <w:bCs/>
                  <w:color w:val="000080"/>
                  <w:sz w:val="12"/>
                </w:rPr>
                <w:t> </w:t>
              </w:r>
            </w:ins>
          </w:p>
        </w:tc>
        <w:tc>
          <w:tcPr>
            <w:tcW w:w="2613" w:type="dxa"/>
            <w:tcBorders>
              <w:top w:val="dotted" w:sz="4" w:space="0" w:color="0000FF"/>
              <w:start w:val="single" w:sz="4" w:space="0" w:color="000000"/>
            </w:tcBorders>
            <w:vAlign w:val="bottom"/>
          </w:tcPr>
          <w:p>
            <w:pPr>
              <w:pStyle w:val="Normal"/>
              <w:jc w:val="end"/>
              <w:rPr>
                <w:color w:val="000080"/>
                <w:sz w:val="12"/>
              </w:rPr>
            </w:pPr>
            <w:ins w:id="405" w:author="jdesroch" w:date="2001-10-12T13:10:00Z">
              <w:r>
                <w:rPr>
                  <w:color w:val="000080"/>
                  <w:sz w:val="12"/>
                </w:rPr>
                <w:t xml:space="preserve">Total Structural &amp; Miscellaneous Steel </w:t>
              </w:r>
            </w:ins>
          </w:p>
        </w:tc>
        <w:tc>
          <w:tcPr>
            <w:tcW w:w="555" w:type="dxa"/>
            <w:tcBorders>
              <w:top w:val="dotted" w:sz="4" w:space="0" w:color="0000FF"/>
            </w:tcBorders>
            <w:vAlign w:val="bottom"/>
          </w:tcPr>
          <w:p>
            <w:pPr>
              <w:pStyle w:val="Normal"/>
              <w:rPr>
                <w:color w:val="000080"/>
                <w:sz w:val="12"/>
              </w:rPr>
            </w:pPr>
            <w:ins w:id="406" w:author="jdesroch" w:date="2001-10-12T13:10:00Z">
              <w:r>
                <w:rPr>
                  <w:color w:val="000080"/>
                  <w:sz w:val="12"/>
                </w:rPr>
                <w:t xml:space="preserve">                </w:t>
              </w:r>
            </w:ins>
            <w:ins w:id="407" w:author="jdesroch" w:date="2001-10-12T13:10:00Z">
              <w:r>
                <w:rPr>
                  <w:color w:val="000080"/>
                  <w:sz w:val="12"/>
                </w:rPr>
                <w:t xml:space="preserve">1 </w:t>
              </w:r>
            </w:ins>
          </w:p>
        </w:tc>
        <w:tc>
          <w:tcPr>
            <w:tcW w:w="282" w:type="dxa"/>
            <w:tcBorders>
              <w:top w:val="dotted" w:sz="4" w:space="0" w:color="0000FF"/>
              <w:end w:val="single" w:sz="4" w:space="0" w:color="000000"/>
            </w:tcBorders>
            <w:vAlign w:val="bottom"/>
          </w:tcPr>
          <w:p>
            <w:pPr>
              <w:pStyle w:val="Normal"/>
              <w:jc w:val="center"/>
              <w:rPr>
                <w:color w:val="000080"/>
                <w:sz w:val="12"/>
              </w:rPr>
            </w:pPr>
            <w:ins w:id="408" w:author="jdesroch" w:date="2001-10-12T13:10:00Z">
              <w:r>
                <w:rPr>
                  <w:color w:val="000080"/>
                  <w:sz w:val="12"/>
                </w:rPr>
                <w:t>LS</w:t>
              </w:r>
            </w:ins>
          </w:p>
        </w:tc>
        <w:tc>
          <w:tcPr>
            <w:tcW w:w="612"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FF"/>
              <w:end w:val="single" w:sz="4" w:space="0" w:color="000000"/>
            </w:tcBorders>
            <w:vAlign w:val="bottom"/>
          </w:tcPr>
          <w:p>
            <w:pPr>
              <w:pStyle w:val="Normal"/>
              <w:jc w:val="center"/>
              <w:rPr>
                <w:color w:val="000080"/>
                <w:sz w:val="12"/>
              </w:rPr>
            </w:pPr>
            <w:ins w:id="409" w:author="jdesroch" w:date="2001-10-12T13:10:00Z">
              <w:r>
                <w:rPr>
                  <w:color w:val="000080"/>
                  <w:sz w:val="12"/>
                </w:rPr>
                <w:t>$                   -</w:t>
              </w:r>
            </w:ins>
          </w:p>
        </w:tc>
        <w:tc>
          <w:tcPr>
            <w:tcW w:w="476"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FF"/>
            </w:tcBorders>
            <w:vAlign w:val="bottom"/>
          </w:tcPr>
          <w:p>
            <w:pPr>
              <w:pStyle w:val="Normal"/>
              <w:jc w:val="center"/>
              <w:rPr>
                <w:color w:val="000080"/>
                <w:sz w:val="12"/>
              </w:rPr>
            </w:pPr>
            <w:ins w:id="410" w:author="jdesroch" w:date="2001-10-12T13:10:00Z">
              <w:r>
                <w:rPr>
                  <w:color w:val="000080"/>
                  <w:sz w:val="12"/>
                </w:rPr>
                <w:t>-</w:t>
              </w:r>
            </w:ins>
          </w:p>
        </w:tc>
        <w:tc>
          <w:tcPr>
            <w:tcW w:w="507" w:type="dxa"/>
            <w:tcBorders>
              <w:top w:val="dotted" w:sz="4" w:space="0" w:color="0000FF"/>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end w:val="single" w:sz="4" w:space="0" w:color="000000"/>
            </w:tcBorders>
            <w:vAlign w:val="bottom"/>
          </w:tcPr>
          <w:p>
            <w:pPr>
              <w:pStyle w:val="Normal"/>
              <w:jc w:val="center"/>
              <w:rPr>
                <w:color w:val="000080"/>
                <w:sz w:val="12"/>
              </w:rPr>
            </w:pPr>
            <w:ins w:id="411" w:author="jdesroch" w:date="2001-10-12T13:10:00Z">
              <w:r>
                <w:rPr>
                  <w:color w:val="000080"/>
                  <w:sz w:val="12"/>
                </w:rPr>
                <w:t>$                  -</w:t>
              </w:r>
            </w:ins>
          </w:p>
        </w:tc>
        <w:tc>
          <w:tcPr>
            <w:tcW w:w="497"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tcBorders>
            <w:vAlign w:val="bottom"/>
          </w:tcPr>
          <w:p>
            <w:pPr>
              <w:pStyle w:val="Normal"/>
              <w:jc w:val="center"/>
              <w:rPr>
                <w:color w:val="000080"/>
                <w:sz w:val="12"/>
              </w:rPr>
            </w:pPr>
            <w:ins w:id="412" w:author="jdesroch" w:date="2001-10-12T13:10:00Z">
              <w:r>
                <w:rPr>
                  <w:color w:val="000080"/>
                  <w:sz w:val="12"/>
                </w:rPr>
                <w:t>$                  -</w:t>
              </w:r>
            </w:ins>
          </w:p>
        </w:tc>
        <w:tc>
          <w:tcPr>
            <w:tcW w:w="871" w:type="dxa"/>
            <w:tcBorders>
              <w:top w:val="dotted" w:sz="4" w:space="0" w:color="0000FF"/>
              <w:end w:val="single" w:sz="4" w:space="0" w:color="000000"/>
            </w:tcBorders>
            <w:vAlign w:val="bottom"/>
          </w:tcPr>
          <w:p>
            <w:pPr>
              <w:pStyle w:val="Normal"/>
              <w:jc w:val="center"/>
              <w:rPr>
                <w:color w:val="000080"/>
                <w:sz w:val="12"/>
              </w:rPr>
            </w:pPr>
            <w:ins w:id="413"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14" w:author="jdesroch" w:date="2001-10-12T13:10:00Z">
              <w:r>
                <w:rPr>
                  <w:b/>
                  <w:bCs/>
                  <w:color w:val="000080"/>
                  <w:sz w:val="12"/>
                </w:rPr>
                <w:t> </w:t>
              </w:r>
            </w:ins>
          </w:p>
        </w:tc>
        <w:tc>
          <w:tcPr>
            <w:tcW w:w="2613" w:type="dxa"/>
            <w:tcBorders>
              <w:start w:val="single" w:sz="4" w:space="0" w:color="000000"/>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415"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16" w:author="jdesroch" w:date="2001-10-12T13:10:00Z">
              <w:r>
                <w:rPr>
                  <w:b/>
                  <w:bCs/>
                  <w:color w:val="000080"/>
                  <w:sz w:val="12"/>
                </w:rPr>
                <w:t xml:space="preserve">4 </w:t>
              </w:r>
            </w:ins>
          </w:p>
        </w:tc>
        <w:tc>
          <w:tcPr>
            <w:tcW w:w="2613" w:type="dxa"/>
            <w:tcBorders>
              <w:start w:val="single" w:sz="4" w:space="0" w:color="000000"/>
            </w:tcBorders>
            <w:vAlign w:val="bottom"/>
          </w:tcPr>
          <w:p>
            <w:pPr>
              <w:pStyle w:val="Normal"/>
              <w:rPr>
                <w:b/>
                <w:bCs/>
                <w:color w:val="000080"/>
                <w:sz w:val="12"/>
              </w:rPr>
            </w:pPr>
            <w:ins w:id="417" w:author="jdesroch" w:date="2001-10-12T13:10:00Z">
              <w:r>
                <w:rPr>
                  <w:b/>
                  <w:bCs/>
                  <w:color w:val="000080"/>
                  <w:sz w:val="12"/>
                </w:rPr>
                <w:t>BUILDINGS &amp; ARCHITECTURAL</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color w:val="000080"/>
                <w:sz w:val="12"/>
              </w:rPr>
            </w:pPr>
            <w:ins w:id="418"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sz w:val="12"/>
              </w:rPr>
            </w:pPr>
            <w:ins w:id="419" w:author="jdesroch" w:date="2001-10-12T13:10:00Z">
              <w:r>
                <w:rPr>
                  <w:b/>
                  <w:bCs/>
                  <w:sz w:val="12"/>
                </w:rPr>
                <w:t> </w:t>
              </w:r>
            </w:ins>
          </w:p>
        </w:tc>
        <w:tc>
          <w:tcPr>
            <w:tcW w:w="2613" w:type="dxa"/>
            <w:tcBorders>
              <w:start w:val="single" w:sz="4" w:space="0" w:color="000000"/>
            </w:tcBorders>
            <w:vAlign w:val="bottom"/>
          </w:tcPr>
          <w:p>
            <w:pPr>
              <w:pStyle w:val="Normal"/>
              <w:rPr>
                <w:sz w:val="12"/>
              </w:rPr>
            </w:pPr>
            <w:ins w:id="420" w:author="jdesroch" w:date="2001-10-12T13:10:00Z">
              <w:r>
                <w:rPr>
                  <w:sz w:val="12"/>
                </w:rPr>
                <w:t>ROOFING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21"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422" w:author="jdesroch" w:date="2001-10-12T13:10:00Z">
              <w:r>
                <w:rPr>
                  <w:sz w:val="12"/>
                </w:rPr>
                <w:t>-</w:t>
              </w:r>
            </w:ins>
          </w:p>
        </w:tc>
        <w:tc>
          <w:tcPr>
            <w:tcW w:w="670" w:type="dxa"/>
            <w:tcBorders>
              <w:end w:val="single" w:sz="4" w:space="0" w:color="000000"/>
            </w:tcBorders>
            <w:vAlign w:val="bottom"/>
          </w:tcPr>
          <w:p>
            <w:pPr>
              <w:pStyle w:val="Normal"/>
              <w:jc w:val="center"/>
              <w:rPr>
                <w:sz w:val="12"/>
              </w:rPr>
            </w:pPr>
            <w:ins w:id="42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24" w:author="jdesroch" w:date="2001-10-12T13:10:00Z">
              <w:r>
                <w:rPr>
                  <w:sz w:val="12"/>
                </w:rPr>
                <w:t>-</w:t>
              </w:r>
            </w:ins>
          </w:p>
        </w:tc>
        <w:tc>
          <w:tcPr>
            <w:tcW w:w="514" w:type="dxa"/>
            <w:tcBorders/>
            <w:vAlign w:val="bottom"/>
          </w:tcPr>
          <w:p>
            <w:pPr>
              <w:pStyle w:val="Normal"/>
              <w:jc w:val="center"/>
              <w:rPr>
                <w:sz w:val="12"/>
              </w:rPr>
            </w:pPr>
            <w:ins w:id="425" w:author="jdesroch" w:date="2001-10-12T13:10:00Z">
              <w:r>
                <w:rPr>
                  <w:sz w:val="12"/>
                </w:rPr>
                <w:t>-</w:t>
              </w:r>
            </w:ins>
          </w:p>
        </w:tc>
        <w:tc>
          <w:tcPr>
            <w:tcW w:w="507" w:type="dxa"/>
            <w:tcBorders/>
            <w:vAlign w:val="bottom"/>
          </w:tcPr>
          <w:p>
            <w:pPr>
              <w:pStyle w:val="Normal"/>
              <w:jc w:val="center"/>
              <w:rPr>
                <w:sz w:val="12"/>
              </w:rPr>
            </w:pPr>
            <w:ins w:id="426" w:author="jdesroch" w:date="2001-10-12T13:10:00Z">
              <w:r>
                <w:rPr>
                  <w:sz w:val="12"/>
                </w:rPr>
                <w:t>-</w:t>
              </w:r>
            </w:ins>
          </w:p>
        </w:tc>
        <w:tc>
          <w:tcPr>
            <w:tcW w:w="642" w:type="dxa"/>
            <w:tcBorders>
              <w:end w:val="single" w:sz="4" w:space="0" w:color="000000"/>
            </w:tcBorders>
            <w:vAlign w:val="bottom"/>
          </w:tcPr>
          <w:p>
            <w:pPr>
              <w:pStyle w:val="Normal"/>
              <w:jc w:val="center"/>
              <w:rPr>
                <w:sz w:val="12"/>
              </w:rPr>
            </w:pPr>
            <w:ins w:id="42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28" w:author="jdesroch" w:date="2001-10-12T13:10:00Z">
              <w:r>
                <w:rPr>
                  <w:sz w:val="12"/>
                </w:rPr>
                <w:t>-</w:t>
              </w:r>
            </w:ins>
          </w:p>
        </w:tc>
        <w:tc>
          <w:tcPr>
            <w:tcW w:w="642" w:type="dxa"/>
            <w:tcBorders/>
            <w:vAlign w:val="bottom"/>
          </w:tcPr>
          <w:p>
            <w:pPr>
              <w:pStyle w:val="Normal"/>
              <w:jc w:val="center"/>
              <w:rPr>
                <w:sz w:val="12"/>
              </w:rPr>
            </w:pPr>
            <w:ins w:id="429" w:author="jdesroch" w:date="2001-10-12T13:10:00Z">
              <w:r>
                <w:rPr>
                  <w:sz w:val="12"/>
                </w:rPr>
                <w:t>-</w:t>
              </w:r>
            </w:ins>
          </w:p>
        </w:tc>
        <w:tc>
          <w:tcPr>
            <w:tcW w:w="871" w:type="dxa"/>
            <w:tcBorders>
              <w:end w:val="single" w:sz="4" w:space="0" w:color="000000"/>
            </w:tcBorders>
            <w:vAlign w:val="bottom"/>
          </w:tcPr>
          <w:p>
            <w:pPr>
              <w:pStyle w:val="Normal"/>
              <w:jc w:val="center"/>
              <w:rPr>
                <w:sz w:val="12"/>
              </w:rPr>
            </w:pPr>
            <w:ins w:id="430"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sz w:val="12"/>
              </w:rPr>
            </w:pPr>
            <w:ins w:id="431" w:author="jdesroch" w:date="2001-10-12T13:10:00Z">
              <w:r>
                <w:rPr>
                  <w:b/>
                  <w:bCs/>
                  <w:sz w:val="12"/>
                </w:rPr>
                <w:t> </w:t>
              </w:r>
            </w:ins>
          </w:p>
        </w:tc>
        <w:tc>
          <w:tcPr>
            <w:tcW w:w="2613" w:type="dxa"/>
            <w:tcBorders>
              <w:start w:val="single" w:sz="4" w:space="0" w:color="000000"/>
            </w:tcBorders>
            <w:vAlign w:val="bottom"/>
          </w:tcPr>
          <w:p>
            <w:pPr>
              <w:pStyle w:val="Normal"/>
              <w:rPr>
                <w:sz w:val="12"/>
              </w:rPr>
            </w:pPr>
            <w:ins w:id="432" w:author="jdesroch" w:date="2001-10-12T13:10:00Z">
              <w:r>
                <w:rPr>
                  <w:sz w:val="12"/>
                </w:rPr>
                <w:t>SIDING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33"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434" w:author="jdesroch" w:date="2001-10-12T13:10:00Z">
              <w:r>
                <w:rPr>
                  <w:sz w:val="12"/>
                </w:rPr>
                <w:t>-</w:t>
              </w:r>
            </w:ins>
          </w:p>
        </w:tc>
        <w:tc>
          <w:tcPr>
            <w:tcW w:w="670" w:type="dxa"/>
            <w:tcBorders>
              <w:end w:val="single" w:sz="4" w:space="0" w:color="000000"/>
            </w:tcBorders>
            <w:vAlign w:val="bottom"/>
          </w:tcPr>
          <w:p>
            <w:pPr>
              <w:pStyle w:val="Normal"/>
              <w:jc w:val="center"/>
              <w:rPr>
                <w:sz w:val="12"/>
              </w:rPr>
            </w:pPr>
            <w:ins w:id="43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36" w:author="jdesroch" w:date="2001-10-12T13:10:00Z">
              <w:r>
                <w:rPr>
                  <w:sz w:val="12"/>
                </w:rPr>
                <w:t>-</w:t>
              </w:r>
            </w:ins>
          </w:p>
        </w:tc>
        <w:tc>
          <w:tcPr>
            <w:tcW w:w="514" w:type="dxa"/>
            <w:tcBorders/>
            <w:vAlign w:val="bottom"/>
          </w:tcPr>
          <w:p>
            <w:pPr>
              <w:pStyle w:val="Normal"/>
              <w:jc w:val="center"/>
              <w:rPr>
                <w:sz w:val="12"/>
              </w:rPr>
            </w:pPr>
            <w:ins w:id="437" w:author="jdesroch" w:date="2001-10-12T13:10:00Z">
              <w:r>
                <w:rPr>
                  <w:sz w:val="12"/>
                </w:rPr>
                <w:t>-</w:t>
              </w:r>
            </w:ins>
          </w:p>
        </w:tc>
        <w:tc>
          <w:tcPr>
            <w:tcW w:w="507" w:type="dxa"/>
            <w:tcBorders/>
            <w:vAlign w:val="bottom"/>
          </w:tcPr>
          <w:p>
            <w:pPr>
              <w:pStyle w:val="Normal"/>
              <w:jc w:val="center"/>
              <w:rPr>
                <w:sz w:val="12"/>
              </w:rPr>
            </w:pPr>
            <w:ins w:id="438" w:author="jdesroch" w:date="2001-10-12T13:10:00Z">
              <w:r>
                <w:rPr>
                  <w:sz w:val="12"/>
                </w:rPr>
                <w:t>-</w:t>
              </w:r>
            </w:ins>
          </w:p>
        </w:tc>
        <w:tc>
          <w:tcPr>
            <w:tcW w:w="642" w:type="dxa"/>
            <w:tcBorders>
              <w:end w:val="single" w:sz="4" w:space="0" w:color="000000"/>
            </w:tcBorders>
            <w:vAlign w:val="bottom"/>
          </w:tcPr>
          <w:p>
            <w:pPr>
              <w:pStyle w:val="Normal"/>
              <w:jc w:val="center"/>
              <w:rPr>
                <w:sz w:val="12"/>
              </w:rPr>
            </w:pPr>
            <w:ins w:id="43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40" w:author="jdesroch" w:date="2001-10-12T13:10:00Z">
              <w:r>
                <w:rPr>
                  <w:sz w:val="12"/>
                </w:rPr>
                <w:t>-</w:t>
              </w:r>
            </w:ins>
          </w:p>
        </w:tc>
        <w:tc>
          <w:tcPr>
            <w:tcW w:w="642" w:type="dxa"/>
            <w:tcBorders/>
            <w:vAlign w:val="bottom"/>
          </w:tcPr>
          <w:p>
            <w:pPr>
              <w:pStyle w:val="Normal"/>
              <w:jc w:val="center"/>
              <w:rPr>
                <w:sz w:val="12"/>
              </w:rPr>
            </w:pPr>
            <w:ins w:id="441" w:author="jdesroch" w:date="2001-10-12T13:10:00Z">
              <w:r>
                <w:rPr>
                  <w:sz w:val="12"/>
                </w:rPr>
                <w:t>-</w:t>
              </w:r>
            </w:ins>
          </w:p>
        </w:tc>
        <w:tc>
          <w:tcPr>
            <w:tcW w:w="871" w:type="dxa"/>
            <w:tcBorders>
              <w:end w:val="single" w:sz="4" w:space="0" w:color="000000"/>
            </w:tcBorders>
            <w:vAlign w:val="bottom"/>
          </w:tcPr>
          <w:p>
            <w:pPr>
              <w:pStyle w:val="Normal"/>
              <w:jc w:val="center"/>
              <w:rPr>
                <w:sz w:val="12"/>
              </w:rPr>
            </w:pPr>
            <w:ins w:id="442"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43"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444" w:author="jdesroch" w:date="2001-10-12T13:10:00Z">
              <w:r>
                <w:rPr>
                  <w:sz w:val="12"/>
                </w:rPr>
                <w:t>HRSG BUILDING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45" w:author="jdesroch" w:date="2001-10-12T13:10:00Z">
              <w:r>
                <w:rPr>
                  <w:sz w:val="12"/>
                </w:rPr>
                <w:t> </w:t>
              </w:r>
            </w:ins>
          </w:p>
        </w:tc>
        <w:tc>
          <w:tcPr>
            <w:tcW w:w="612" w:type="dxa"/>
            <w:tcBorders>
              <w:start w:val="single" w:sz="4" w:space="0" w:color="000000"/>
            </w:tcBorders>
            <w:vAlign w:val="bottom"/>
          </w:tcPr>
          <w:p>
            <w:pPr>
              <w:pStyle w:val="Normal"/>
              <w:jc w:val="center"/>
              <w:rPr>
                <w:sz w:val="12"/>
              </w:rPr>
            </w:pPr>
            <w:ins w:id="446" w:author="jdesroch" w:date="2001-10-12T13:10:00Z">
              <w:r>
                <w:rPr>
                  <w:sz w:val="12"/>
                </w:rPr>
                <w:t>-</w:t>
              </w:r>
            </w:ins>
          </w:p>
        </w:tc>
        <w:tc>
          <w:tcPr>
            <w:tcW w:w="670" w:type="dxa"/>
            <w:tcBorders>
              <w:end w:val="single" w:sz="4" w:space="0" w:color="000000"/>
            </w:tcBorders>
            <w:vAlign w:val="bottom"/>
          </w:tcPr>
          <w:p>
            <w:pPr>
              <w:pStyle w:val="Normal"/>
              <w:jc w:val="center"/>
              <w:rPr>
                <w:sz w:val="12"/>
              </w:rPr>
            </w:pPr>
            <w:ins w:id="44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48" w:author="jdesroch" w:date="2001-10-12T13:10:00Z">
              <w:r>
                <w:rPr>
                  <w:sz w:val="12"/>
                </w:rPr>
                <w:t>-</w:t>
              </w:r>
            </w:ins>
          </w:p>
        </w:tc>
        <w:tc>
          <w:tcPr>
            <w:tcW w:w="514" w:type="dxa"/>
            <w:tcBorders/>
            <w:vAlign w:val="bottom"/>
          </w:tcPr>
          <w:p>
            <w:pPr>
              <w:pStyle w:val="Normal"/>
              <w:jc w:val="center"/>
              <w:rPr>
                <w:sz w:val="12"/>
              </w:rPr>
            </w:pPr>
            <w:ins w:id="449" w:author="jdesroch" w:date="2001-10-12T13:10:00Z">
              <w:r>
                <w:rPr>
                  <w:sz w:val="12"/>
                </w:rPr>
                <w:t>-</w:t>
              </w:r>
            </w:ins>
          </w:p>
        </w:tc>
        <w:tc>
          <w:tcPr>
            <w:tcW w:w="507" w:type="dxa"/>
            <w:tcBorders/>
            <w:vAlign w:val="bottom"/>
          </w:tcPr>
          <w:p>
            <w:pPr>
              <w:pStyle w:val="Normal"/>
              <w:jc w:val="center"/>
              <w:rPr>
                <w:sz w:val="12"/>
              </w:rPr>
            </w:pPr>
            <w:ins w:id="450" w:author="jdesroch" w:date="2001-10-12T13:10:00Z">
              <w:r>
                <w:rPr>
                  <w:sz w:val="12"/>
                </w:rPr>
                <w:t>-</w:t>
              </w:r>
            </w:ins>
          </w:p>
        </w:tc>
        <w:tc>
          <w:tcPr>
            <w:tcW w:w="642" w:type="dxa"/>
            <w:tcBorders>
              <w:end w:val="single" w:sz="4" w:space="0" w:color="000000"/>
            </w:tcBorders>
            <w:vAlign w:val="bottom"/>
          </w:tcPr>
          <w:p>
            <w:pPr>
              <w:pStyle w:val="Normal"/>
              <w:jc w:val="center"/>
              <w:rPr>
                <w:sz w:val="12"/>
              </w:rPr>
            </w:pPr>
            <w:ins w:id="45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52" w:author="jdesroch" w:date="2001-10-12T13:10:00Z">
              <w:r>
                <w:rPr>
                  <w:sz w:val="12"/>
                </w:rPr>
                <w:t>-</w:t>
              </w:r>
            </w:ins>
          </w:p>
        </w:tc>
        <w:tc>
          <w:tcPr>
            <w:tcW w:w="642" w:type="dxa"/>
            <w:tcBorders/>
            <w:vAlign w:val="bottom"/>
          </w:tcPr>
          <w:p>
            <w:pPr>
              <w:pStyle w:val="Normal"/>
              <w:jc w:val="center"/>
              <w:rPr>
                <w:sz w:val="12"/>
              </w:rPr>
            </w:pPr>
            <w:ins w:id="453" w:author="jdesroch" w:date="2001-10-12T13:10:00Z">
              <w:r>
                <w:rPr>
                  <w:sz w:val="12"/>
                </w:rPr>
                <w:t>-</w:t>
              </w:r>
            </w:ins>
          </w:p>
        </w:tc>
        <w:tc>
          <w:tcPr>
            <w:tcW w:w="871" w:type="dxa"/>
            <w:tcBorders>
              <w:end w:val="single" w:sz="4" w:space="0" w:color="000000"/>
            </w:tcBorders>
            <w:vAlign w:val="bottom"/>
          </w:tcPr>
          <w:p>
            <w:pPr>
              <w:pStyle w:val="Normal"/>
              <w:jc w:val="center"/>
              <w:rPr>
                <w:sz w:val="12"/>
              </w:rPr>
            </w:pPr>
            <w:ins w:id="454"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55"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456" w:author="jdesroch" w:date="2001-10-12T13:10:00Z">
              <w:r>
                <w:rPr>
                  <w:sz w:val="12"/>
                </w:rPr>
                <w:t>CTG BUILDING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57" w:author="jdesroch" w:date="2001-10-12T13:10:00Z">
              <w:r>
                <w:rPr>
                  <w:sz w:val="12"/>
                </w:rPr>
                <w:t> </w:t>
              </w:r>
            </w:ins>
          </w:p>
        </w:tc>
        <w:tc>
          <w:tcPr>
            <w:tcW w:w="612" w:type="dxa"/>
            <w:tcBorders>
              <w:start w:val="single" w:sz="4" w:space="0" w:color="000000"/>
            </w:tcBorders>
            <w:vAlign w:val="bottom"/>
          </w:tcPr>
          <w:p>
            <w:pPr>
              <w:pStyle w:val="Normal"/>
              <w:jc w:val="center"/>
              <w:rPr>
                <w:sz w:val="12"/>
              </w:rPr>
            </w:pPr>
            <w:ins w:id="458" w:author="jdesroch" w:date="2001-10-12T13:10:00Z">
              <w:r>
                <w:rPr>
                  <w:sz w:val="12"/>
                </w:rPr>
                <w:t>-</w:t>
              </w:r>
            </w:ins>
          </w:p>
        </w:tc>
        <w:tc>
          <w:tcPr>
            <w:tcW w:w="670" w:type="dxa"/>
            <w:tcBorders>
              <w:end w:val="single" w:sz="4" w:space="0" w:color="000000"/>
            </w:tcBorders>
            <w:vAlign w:val="bottom"/>
          </w:tcPr>
          <w:p>
            <w:pPr>
              <w:pStyle w:val="Normal"/>
              <w:jc w:val="center"/>
              <w:rPr>
                <w:sz w:val="12"/>
              </w:rPr>
            </w:pPr>
            <w:ins w:id="45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60" w:author="jdesroch" w:date="2001-10-12T13:10:00Z">
              <w:r>
                <w:rPr>
                  <w:sz w:val="12"/>
                </w:rPr>
                <w:t>-</w:t>
              </w:r>
            </w:ins>
          </w:p>
        </w:tc>
        <w:tc>
          <w:tcPr>
            <w:tcW w:w="514" w:type="dxa"/>
            <w:tcBorders/>
            <w:vAlign w:val="bottom"/>
          </w:tcPr>
          <w:p>
            <w:pPr>
              <w:pStyle w:val="Normal"/>
              <w:jc w:val="center"/>
              <w:rPr>
                <w:sz w:val="12"/>
              </w:rPr>
            </w:pPr>
            <w:ins w:id="461" w:author="jdesroch" w:date="2001-10-12T13:10:00Z">
              <w:r>
                <w:rPr>
                  <w:sz w:val="12"/>
                </w:rPr>
                <w:t>-</w:t>
              </w:r>
            </w:ins>
          </w:p>
        </w:tc>
        <w:tc>
          <w:tcPr>
            <w:tcW w:w="507" w:type="dxa"/>
            <w:tcBorders/>
            <w:vAlign w:val="bottom"/>
          </w:tcPr>
          <w:p>
            <w:pPr>
              <w:pStyle w:val="Normal"/>
              <w:jc w:val="center"/>
              <w:rPr>
                <w:sz w:val="12"/>
              </w:rPr>
            </w:pPr>
            <w:ins w:id="462" w:author="jdesroch" w:date="2001-10-12T13:10:00Z">
              <w:r>
                <w:rPr>
                  <w:sz w:val="12"/>
                </w:rPr>
                <w:t>-</w:t>
              </w:r>
            </w:ins>
          </w:p>
        </w:tc>
        <w:tc>
          <w:tcPr>
            <w:tcW w:w="642" w:type="dxa"/>
            <w:tcBorders>
              <w:end w:val="single" w:sz="4" w:space="0" w:color="000000"/>
            </w:tcBorders>
            <w:vAlign w:val="bottom"/>
          </w:tcPr>
          <w:p>
            <w:pPr>
              <w:pStyle w:val="Normal"/>
              <w:jc w:val="center"/>
              <w:rPr>
                <w:sz w:val="12"/>
              </w:rPr>
            </w:pPr>
            <w:ins w:id="46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64" w:author="jdesroch" w:date="2001-10-12T13:10:00Z">
              <w:r>
                <w:rPr>
                  <w:sz w:val="12"/>
                </w:rPr>
                <w:t>-</w:t>
              </w:r>
            </w:ins>
          </w:p>
        </w:tc>
        <w:tc>
          <w:tcPr>
            <w:tcW w:w="642" w:type="dxa"/>
            <w:tcBorders/>
            <w:vAlign w:val="bottom"/>
          </w:tcPr>
          <w:p>
            <w:pPr>
              <w:pStyle w:val="Normal"/>
              <w:jc w:val="center"/>
              <w:rPr>
                <w:sz w:val="12"/>
              </w:rPr>
            </w:pPr>
            <w:ins w:id="465" w:author="jdesroch" w:date="2001-10-12T13:10:00Z">
              <w:r>
                <w:rPr>
                  <w:sz w:val="12"/>
                </w:rPr>
                <w:t>-</w:t>
              </w:r>
            </w:ins>
          </w:p>
        </w:tc>
        <w:tc>
          <w:tcPr>
            <w:tcW w:w="871" w:type="dxa"/>
            <w:tcBorders>
              <w:end w:val="single" w:sz="4" w:space="0" w:color="000000"/>
            </w:tcBorders>
            <w:vAlign w:val="bottom"/>
          </w:tcPr>
          <w:p>
            <w:pPr>
              <w:pStyle w:val="Normal"/>
              <w:jc w:val="center"/>
              <w:rPr>
                <w:sz w:val="12"/>
              </w:rPr>
            </w:pPr>
            <w:ins w:id="466"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sz w:val="12"/>
              </w:rPr>
            </w:pPr>
            <w:ins w:id="467" w:author="jdesroch" w:date="2001-10-12T13:10:00Z">
              <w:r>
                <w:rPr>
                  <w:b/>
                  <w:bCs/>
                  <w:sz w:val="12"/>
                </w:rPr>
                <w:t> </w:t>
              </w:r>
            </w:ins>
          </w:p>
        </w:tc>
        <w:tc>
          <w:tcPr>
            <w:tcW w:w="2613" w:type="dxa"/>
            <w:tcBorders>
              <w:start w:val="single" w:sz="4" w:space="0" w:color="000000"/>
            </w:tcBorders>
            <w:vAlign w:val="bottom"/>
          </w:tcPr>
          <w:p>
            <w:pPr>
              <w:pStyle w:val="Normal"/>
              <w:rPr>
                <w:sz w:val="12"/>
              </w:rPr>
            </w:pPr>
            <w:ins w:id="468" w:author="jdesroch" w:date="2001-10-12T13:10:00Z">
              <w:r>
                <w:rPr>
                  <w:sz w:val="12"/>
                </w:rPr>
                <w:t>CTG/HRSG BLDG SOUND SUPPRESSION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69"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470" w:author="jdesroch" w:date="2001-10-12T13:10:00Z">
              <w:r>
                <w:rPr>
                  <w:sz w:val="12"/>
                </w:rPr>
                <w:t>-</w:t>
              </w:r>
            </w:ins>
          </w:p>
        </w:tc>
        <w:tc>
          <w:tcPr>
            <w:tcW w:w="670" w:type="dxa"/>
            <w:tcBorders>
              <w:end w:val="single" w:sz="4" w:space="0" w:color="000000"/>
            </w:tcBorders>
            <w:vAlign w:val="bottom"/>
          </w:tcPr>
          <w:p>
            <w:pPr>
              <w:pStyle w:val="Normal"/>
              <w:jc w:val="center"/>
              <w:rPr>
                <w:sz w:val="12"/>
              </w:rPr>
            </w:pPr>
            <w:ins w:id="47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72" w:author="jdesroch" w:date="2001-10-12T13:10:00Z">
              <w:r>
                <w:rPr>
                  <w:sz w:val="12"/>
                </w:rPr>
                <w:t>-</w:t>
              </w:r>
            </w:ins>
          </w:p>
        </w:tc>
        <w:tc>
          <w:tcPr>
            <w:tcW w:w="514" w:type="dxa"/>
            <w:tcBorders/>
            <w:vAlign w:val="bottom"/>
          </w:tcPr>
          <w:p>
            <w:pPr>
              <w:pStyle w:val="Normal"/>
              <w:jc w:val="center"/>
              <w:rPr>
                <w:sz w:val="12"/>
              </w:rPr>
            </w:pPr>
            <w:ins w:id="473" w:author="jdesroch" w:date="2001-10-12T13:10:00Z">
              <w:r>
                <w:rPr>
                  <w:sz w:val="12"/>
                </w:rPr>
                <w:t>-</w:t>
              </w:r>
            </w:ins>
          </w:p>
        </w:tc>
        <w:tc>
          <w:tcPr>
            <w:tcW w:w="507" w:type="dxa"/>
            <w:tcBorders/>
            <w:vAlign w:val="bottom"/>
          </w:tcPr>
          <w:p>
            <w:pPr>
              <w:pStyle w:val="Normal"/>
              <w:jc w:val="center"/>
              <w:rPr>
                <w:sz w:val="12"/>
              </w:rPr>
            </w:pPr>
            <w:ins w:id="474" w:author="jdesroch" w:date="2001-10-12T13:10:00Z">
              <w:r>
                <w:rPr>
                  <w:sz w:val="12"/>
                </w:rPr>
                <w:t>-</w:t>
              </w:r>
            </w:ins>
          </w:p>
        </w:tc>
        <w:tc>
          <w:tcPr>
            <w:tcW w:w="642" w:type="dxa"/>
            <w:tcBorders>
              <w:end w:val="single" w:sz="4" w:space="0" w:color="000000"/>
            </w:tcBorders>
            <w:vAlign w:val="bottom"/>
          </w:tcPr>
          <w:p>
            <w:pPr>
              <w:pStyle w:val="Normal"/>
              <w:jc w:val="center"/>
              <w:rPr>
                <w:sz w:val="12"/>
              </w:rPr>
            </w:pPr>
            <w:ins w:id="47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76" w:author="jdesroch" w:date="2001-10-12T13:10:00Z">
              <w:r>
                <w:rPr>
                  <w:sz w:val="12"/>
                </w:rPr>
                <w:t>-</w:t>
              </w:r>
            </w:ins>
          </w:p>
        </w:tc>
        <w:tc>
          <w:tcPr>
            <w:tcW w:w="642" w:type="dxa"/>
            <w:tcBorders/>
            <w:vAlign w:val="bottom"/>
          </w:tcPr>
          <w:p>
            <w:pPr>
              <w:pStyle w:val="Normal"/>
              <w:jc w:val="center"/>
              <w:rPr>
                <w:sz w:val="12"/>
              </w:rPr>
            </w:pPr>
            <w:ins w:id="477" w:author="jdesroch" w:date="2001-10-12T13:10:00Z">
              <w:r>
                <w:rPr>
                  <w:sz w:val="12"/>
                </w:rPr>
                <w:t>-</w:t>
              </w:r>
            </w:ins>
          </w:p>
        </w:tc>
        <w:tc>
          <w:tcPr>
            <w:tcW w:w="871" w:type="dxa"/>
            <w:tcBorders>
              <w:end w:val="single" w:sz="4" w:space="0" w:color="000000"/>
            </w:tcBorders>
            <w:vAlign w:val="bottom"/>
          </w:tcPr>
          <w:p>
            <w:pPr>
              <w:pStyle w:val="Normal"/>
              <w:jc w:val="center"/>
              <w:rPr>
                <w:sz w:val="12"/>
              </w:rPr>
            </w:pPr>
            <w:ins w:id="478"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79"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480" w:author="jdesroch" w:date="2001-10-12T13:10:00Z">
              <w:r>
                <w:rPr>
                  <w:sz w:val="12"/>
                </w:rPr>
                <w:t>DECK OVER HRSG WAREHOUSE</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81"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482" w:author="jdesroch" w:date="2001-10-12T13:10:00Z">
              <w:r>
                <w:rPr>
                  <w:sz w:val="12"/>
                </w:rPr>
                <w:t>-</w:t>
              </w:r>
            </w:ins>
          </w:p>
        </w:tc>
        <w:tc>
          <w:tcPr>
            <w:tcW w:w="670" w:type="dxa"/>
            <w:tcBorders>
              <w:end w:val="single" w:sz="4" w:space="0" w:color="000000"/>
            </w:tcBorders>
            <w:vAlign w:val="bottom"/>
          </w:tcPr>
          <w:p>
            <w:pPr>
              <w:pStyle w:val="Normal"/>
              <w:jc w:val="center"/>
              <w:rPr>
                <w:sz w:val="12"/>
              </w:rPr>
            </w:pPr>
            <w:ins w:id="48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84" w:author="jdesroch" w:date="2001-10-12T13:10:00Z">
              <w:r>
                <w:rPr>
                  <w:sz w:val="12"/>
                </w:rPr>
                <w:t>-</w:t>
              </w:r>
            </w:ins>
          </w:p>
        </w:tc>
        <w:tc>
          <w:tcPr>
            <w:tcW w:w="514" w:type="dxa"/>
            <w:tcBorders/>
            <w:vAlign w:val="bottom"/>
          </w:tcPr>
          <w:p>
            <w:pPr>
              <w:pStyle w:val="Normal"/>
              <w:jc w:val="center"/>
              <w:rPr>
                <w:sz w:val="12"/>
              </w:rPr>
            </w:pPr>
            <w:ins w:id="485" w:author="jdesroch" w:date="2001-10-12T13:10:00Z">
              <w:r>
                <w:rPr>
                  <w:sz w:val="12"/>
                </w:rPr>
                <w:t>-</w:t>
              </w:r>
            </w:ins>
          </w:p>
        </w:tc>
        <w:tc>
          <w:tcPr>
            <w:tcW w:w="507" w:type="dxa"/>
            <w:tcBorders/>
            <w:vAlign w:val="bottom"/>
          </w:tcPr>
          <w:p>
            <w:pPr>
              <w:pStyle w:val="Normal"/>
              <w:jc w:val="center"/>
              <w:rPr>
                <w:sz w:val="12"/>
              </w:rPr>
            </w:pPr>
            <w:ins w:id="486" w:author="jdesroch" w:date="2001-10-12T13:10:00Z">
              <w:r>
                <w:rPr>
                  <w:sz w:val="12"/>
                </w:rPr>
                <w:t>-</w:t>
              </w:r>
            </w:ins>
          </w:p>
        </w:tc>
        <w:tc>
          <w:tcPr>
            <w:tcW w:w="642" w:type="dxa"/>
            <w:tcBorders>
              <w:end w:val="single" w:sz="4" w:space="0" w:color="000000"/>
            </w:tcBorders>
            <w:vAlign w:val="bottom"/>
          </w:tcPr>
          <w:p>
            <w:pPr>
              <w:pStyle w:val="Normal"/>
              <w:jc w:val="center"/>
              <w:rPr>
                <w:sz w:val="12"/>
              </w:rPr>
            </w:pPr>
            <w:ins w:id="48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488" w:author="jdesroch" w:date="2001-10-12T13:10:00Z">
              <w:r>
                <w:rPr>
                  <w:sz w:val="12"/>
                </w:rPr>
                <w:t>-</w:t>
              </w:r>
            </w:ins>
          </w:p>
        </w:tc>
        <w:tc>
          <w:tcPr>
            <w:tcW w:w="642" w:type="dxa"/>
            <w:tcBorders/>
            <w:vAlign w:val="bottom"/>
          </w:tcPr>
          <w:p>
            <w:pPr>
              <w:pStyle w:val="Normal"/>
              <w:jc w:val="center"/>
              <w:rPr>
                <w:sz w:val="12"/>
              </w:rPr>
            </w:pPr>
            <w:ins w:id="489" w:author="jdesroch" w:date="2001-10-12T13:10:00Z">
              <w:r>
                <w:rPr>
                  <w:sz w:val="12"/>
                </w:rPr>
                <w:t>-</w:t>
              </w:r>
            </w:ins>
          </w:p>
        </w:tc>
        <w:tc>
          <w:tcPr>
            <w:tcW w:w="871" w:type="dxa"/>
            <w:tcBorders>
              <w:end w:val="single" w:sz="4" w:space="0" w:color="000000"/>
            </w:tcBorders>
            <w:vAlign w:val="bottom"/>
          </w:tcPr>
          <w:p>
            <w:pPr>
              <w:pStyle w:val="Normal"/>
              <w:jc w:val="center"/>
              <w:rPr>
                <w:sz w:val="12"/>
              </w:rPr>
            </w:pPr>
            <w:ins w:id="490"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491"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492" w:author="jdesroch" w:date="2001-10-12T13:10:00Z">
              <w:r>
                <w:rPr>
                  <w:sz w:val="12"/>
                </w:rPr>
                <w:t>CONCRETE MASONRY UNITS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493"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494" w:author="jdesroch" w:date="2001-10-12T13:10:00Z">
              <w:r>
                <w:rPr>
                  <w:sz w:val="12"/>
                </w:rPr>
                <w:t>-</w:t>
              </w:r>
            </w:ins>
          </w:p>
        </w:tc>
        <w:tc>
          <w:tcPr>
            <w:tcW w:w="670" w:type="dxa"/>
            <w:tcBorders>
              <w:end w:val="single" w:sz="4" w:space="0" w:color="000000"/>
            </w:tcBorders>
            <w:vAlign w:val="bottom"/>
          </w:tcPr>
          <w:p>
            <w:pPr>
              <w:pStyle w:val="Normal"/>
              <w:jc w:val="center"/>
              <w:rPr>
                <w:sz w:val="12"/>
              </w:rPr>
            </w:pPr>
            <w:ins w:id="49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496" w:author="jdesroch" w:date="2001-10-12T13:10:00Z">
              <w:r>
                <w:rPr>
                  <w:sz w:val="12"/>
                </w:rPr>
                <w:t>-</w:t>
              </w:r>
            </w:ins>
          </w:p>
        </w:tc>
        <w:tc>
          <w:tcPr>
            <w:tcW w:w="514" w:type="dxa"/>
            <w:tcBorders/>
            <w:vAlign w:val="bottom"/>
          </w:tcPr>
          <w:p>
            <w:pPr>
              <w:pStyle w:val="Normal"/>
              <w:jc w:val="center"/>
              <w:rPr>
                <w:sz w:val="12"/>
              </w:rPr>
            </w:pPr>
            <w:ins w:id="497" w:author="jdesroch" w:date="2001-10-12T13:10:00Z">
              <w:r>
                <w:rPr>
                  <w:sz w:val="12"/>
                </w:rPr>
                <w:t>-</w:t>
              </w:r>
            </w:ins>
          </w:p>
        </w:tc>
        <w:tc>
          <w:tcPr>
            <w:tcW w:w="507" w:type="dxa"/>
            <w:tcBorders/>
            <w:vAlign w:val="bottom"/>
          </w:tcPr>
          <w:p>
            <w:pPr>
              <w:pStyle w:val="Normal"/>
              <w:jc w:val="center"/>
              <w:rPr>
                <w:sz w:val="12"/>
              </w:rPr>
            </w:pPr>
            <w:ins w:id="498" w:author="jdesroch" w:date="2001-10-12T13:10:00Z">
              <w:r>
                <w:rPr>
                  <w:sz w:val="12"/>
                </w:rPr>
                <w:t>-</w:t>
              </w:r>
            </w:ins>
          </w:p>
        </w:tc>
        <w:tc>
          <w:tcPr>
            <w:tcW w:w="642" w:type="dxa"/>
            <w:tcBorders>
              <w:end w:val="single" w:sz="4" w:space="0" w:color="000000"/>
            </w:tcBorders>
            <w:vAlign w:val="bottom"/>
          </w:tcPr>
          <w:p>
            <w:pPr>
              <w:pStyle w:val="Normal"/>
              <w:jc w:val="center"/>
              <w:rPr>
                <w:sz w:val="12"/>
              </w:rPr>
            </w:pPr>
            <w:ins w:id="49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500" w:author="jdesroch" w:date="2001-10-12T13:10:00Z">
              <w:r>
                <w:rPr>
                  <w:sz w:val="12"/>
                </w:rPr>
                <w:t>-</w:t>
              </w:r>
            </w:ins>
          </w:p>
        </w:tc>
        <w:tc>
          <w:tcPr>
            <w:tcW w:w="642" w:type="dxa"/>
            <w:tcBorders/>
            <w:vAlign w:val="bottom"/>
          </w:tcPr>
          <w:p>
            <w:pPr>
              <w:pStyle w:val="Normal"/>
              <w:jc w:val="center"/>
              <w:rPr>
                <w:sz w:val="12"/>
              </w:rPr>
            </w:pPr>
            <w:ins w:id="501" w:author="jdesroch" w:date="2001-10-12T13:10:00Z">
              <w:r>
                <w:rPr>
                  <w:sz w:val="12"/>
                </w:rPr>
                <w:t>-</w:t>
              </w:r>
            </w:ins>
          </w:p>
        </w:tc>
        <w:tc>
          <w:tcPr>
            <w:tcW w:w="871" w:type="dxa"/>
            <w:tcBorders>
              <w:end w:val="single" w:sz="4" w:space="0" w:color="000000"/>
            </w:tcBorders>
            <w:vAlign w:val="bottom"/>
          </w:tcPr>
          <w:p>
            <w:pPr>
              <w:pStyle w:val="Normal"/>
              <w:jc w:val="center"/>
              <w:rPr>
                <w:sz w:val="12"/>
              </w:rPr>
            </w:pPr>
            <w:ins w:id="502"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503"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504" w:author="jdesroch" w:date="2001-10-12T13:10:00Z">
              <w:r>
                <w:rPr>
                  <w:sz w:val="12"/>
                </w:rPr>
                <w:t>HRSG BUILDING VENTILATION (15 FANS)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05"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506" w:author="jdesroch" w:date="2001-10-12T13:10:00Z">
              <w:r>
                <w:rPr>
                  <w:sz w:val="12"/>
                </w:rPr>
                <w:t>-</w:t>
              </w:r>
            </w:ins>
          </w:p>
        </w:tc>
        <w:tc>
          <w:tcPr>
            <w:tcW w:w="670" w:type="dxa"/>
            <w:tcBorders>
              <w:end w:val="single" w:sz="4" w:space="0" w:color="000000"/>
            </w:tcBorders>
            <w:vAlign w:val="bottom"/>
          </w:tcPr>
          <w:p>
            <w:pPr>
              <w:pStyle w:val="Normal"/>
              <w:jc w:val="center"/>
              <w:rPr>
                <w:sz w:val="12"/>
              </w:rPr>
            </w:pPr>
            <w:ins w:id="50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508" w:author="jdesroch" w:date="2001-10-12T13:10:00Z">
              <w:r>
                <w:rPr>
                  <w:sz w:val="12"/>
                </w:rPr>
                <w:t>-</w:t>
              </w:r>
            </w:ins>
          </w:p>
        </w:tc>
        <w:tc>
          <w:tcPr>
            <w:tcW w:w="514" w:type="dxa"/>
            <w:tcBorders/>
            <w:vAlign w:val="bottom"/>
          </w:tcPr>
          <w:p>
            <w:pPr>
              <w:pStyle w:val="Normal"/>
              <w:jc w:val="center"/>
              <w:rPr>
                <w:sz w:val="12"/>
              </w:rPr>
            </w:pPr>
            <w:ins w:id="509" w:author="jdesroch" w:date="2001-10-12T13:10:00Z">
              <w:r>
                <w:rPr>
                  <w:sz w:val="12"/>
                </w:rPr>
                <w:t>-</w:t>
              </w:r>
            </w:ins>
          </w:p>
        </w:tc>
        <w:tc>
          <w:tcPr>
            <w:tcW w:w="507" w:type="dxa"/>
            <w:tcBorders/>
            <w:vAlign w:val="bottom"/>
          </w:tcPr>
          <w:p>
            <w:pPr>
              <w:pStyle w:val="Normal"/>
              <w:jc w:val="center"/>
              <w:rPr>
                <w:sz w:val="12"/>
              </w:rPr>
            </w:pPr>
            <w:ins w:id="510" w:author="jdesroch" w:date="2001-10-12T13:10:00Z">
              <w:r>
                <w:rPr>
                  <w:sz w:val="12"/>
                </w:rPr>
                <w:t>-</w:t>
              </w:r>
            </w:ins>
          </w:p>
        </w:tc>
        <w:tc>
          <w:tcPr>
            <w:tcW w:w="642" w:type="dxa"/>
            <w:tcBorders>
              <w:end w:val="single" w:sz="4" w:space="0" w:color="000000"/>
            </w:tcBorders>
            <w:vAlign w:val="bottom"/>
          </w:tcPr>
          <w:p>
            <w:pPr>
              <w:pStyle w:val="Normal"/>
              <w:jc w:val="center"/>
              <w:rPr>
                <w:sz w:val="12"/>
              </w:rPr>
            </w:pPr>
            <w:ins w:id="51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512" w:author="jdesroch" w:date="2001-10-12T13:10:00Z">
              <w:r>
                <w:rPr>
                  <w:sz w:val="12"/>
                </w:rPr>
                <w:t>-</w:t>
              </w:r>
            </w:ins>
          </w:p>
        </w:tc>
        <w:tc>
          <w:tcPr>
            <w:tcW w:w="642" w:type="dxa"/>
            <w:tcBorders/>
            <w:vAlign w:val="bottom"/>
          </w:tcPr>
          <w:p>
            <w:pPr>
              <w:pStyle w:val="Normal"/>
              <w:jc w:val="center"/>
              <w:rPr>
                <w:sz w:val="12"/>
              </w:rPr>
            </w:pPr>
            <w:ins w:id="513" w:author="jdesroch" w:date="2001-10-12T13:10:00Z">
              <w:r>
                <w:rPr>
                  <w:sz w:val="12"/>
                </w:rPr>
                <w:t>-</w:t>
              </w:r>
            </w:ins>
          </w:p>
        </w:tc>
        <w:tc>
          <w:tcPr>
            <w:tcW w:w="871" w:type="dxa"/>
            <w:tcBorders>
              <w:end w:val="single" w:sz="4" w:space="0" w:color="000000"/>
            </w:tcBorders>
            <w:vAlign w:val="bottom"/>
          </w:tcPr>
          <w:p>
            <w:pPr>
              <w:pStyle w:val="Normal"/>
              <w:jc w:val="center"/>
              <w:rPr>
                <w:sz w:val="12"/>
              </w:rPr>
            </w:pPr>
            <w:ins w:id="514" w:author="jdesroch" w:date="2001-10-12T13:10:00Z">
              <w:r>
                <w:rPr>
                  <w:sz w:val="12"/>
                </w:rPr>
                <w:t>-</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515" w:author="jdesroch" w:date="2001-10-12T13:10:00Z">
              <w:r>
                <w:rPr>
                  <w:b/>
                  <w:bCs/>
                  <w:color w:val="000080"/>
                  <w:sz w:val="12"/>
                </w:rPr>
                <w:t> </w:t>
              </w:r>
            </w:ins>
          </w:p>
        </w:tc>
        <w:tc>
          <w:tcPr>
            <w:tcW w:w="2613" w:type="dxa"/>
            <w:tcBorders>
              <w:start w:val="single" w:sz="4" w:space="0" w:color="000000"/>
            </w:tcBorders>
            <w:vAlign w:val="bottom"/>
          </w:tcPr>
          <w:p>
            <w:pPr>
              <w:pStyle w:val="Normal"/>
              <w:rPr>
                <w:sz w:val="12"/>
              </w:rPr>
            </w:pPr>
            <w:ins w:id="516" w:author="jdesroch" w:date="2001-10-12T13:10:00Z">
              <w:r>
                <w:rPr>
                  <w:sz w:val="12"/>
                </w:rPr>
                <w:t>MISCELLANEOUS BUILDINGS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17"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518" w:author="jdesroch" w:date="2001-10-12T13:10:00Z">
              <w:r>
                <w:rPr>
                  <w:sz w:val="12"/>
                </w:rPr>
                <w:t>-</w:t>
              </w:r>
            </w:ins>
          </w:p>
        </w:tc>
        <w:tc>
          <w:tcPr>
            <w:tcW w:w="670" w:type="dxa"/>
            <w:tcBorders>
              <w:end w:val="single" w:sz="4" w:space="0" w:color="000000"/>
            </w:tcBorders>
            <w:vAlign w:val="bottom"/>
          </w:tcPr>
          <w:p>
            <w:pPr>
              <w:pStyle w:val="Normal"/>
              <w:jc w:val="center"/>
              <w:rPr>
                <w:sz w:val="12"/>
              </w:rPr>
            </w:pPr>
            <w:ins w:id="51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520" w:author="jdesroch" w:date="2001-10-12T13:10:00Z">
              <w:r>
                <w:rPr>
                  <w:sz w:val="12"/>
                </w:rPr>
                <w:t>-</w:t>
              </w:r>
            </w:ins>
          </w:p>
        </w:tc>
        <w:tc>
          <w:tcPr>
            <w:tcW w:w="514" w:type="dxa"/>
            <w:tcBorders/>
            <w:vAlign w:val="bottom"/>
          </w:tcPr>
          <w:p>
            <w:pPr>
              <w:pStyle w:val="Normal"/>
              <w:jc w:val="center"/>
              <w:rPr>
                <w:sz w:val="12"/>
              </w:rPr>
            </w:pPr>
            <w:ins w:id="521" w:author="jdesroch" w:date="2001-10-12T13:10:00Z">
              <w:r>
                <w:rPr>
                  <w:sz w:val="12"/>
                </w:rPr>
                <w:t>-</w:t>
              </w:r>
            </w:ins>
          </w:p>
        </w:tc>
        <w:tc>
          <w:tcPr>
            <w:tcW w:w="507" w:type="dxa"/>
            <w:tcBorders/>
            <w:vAlign w:val="bottom"/>
          </w:tcPr>
          <w:p>
            <w:pPr>
              <w:pStyle w:val="Normal"/>
              <w:jc w:val="center"/>
              <w:rPr>
                <w:sz w:val="12"/>
              </w:rPr>
            </w:pPr>
            <w:ins w:id="522" w:author="jdesroch" w:date="2001-10-12T13:10:00Z">
              <w:r>
                <w:rPr>
                  <w:sz w:val="12"/>
                </w:rPr>
                <w:t>-</w:t>
              </w:r>
            </w:ins>
          </w:p>
        </w:tc>
        <w:tc>
          <w:tcPr>
            <w:tcW w:w="642" w:type="dxa"/>
            <w:tcBorders>
              <w:end w:val="single" w:sz="4" w:space="0" w:color="000000"/>
            </w:tcBorders>
            <w:vAlign w:val="bottom"/>
          </w:tcPr>
          <w:p>
            <w:pPr>
              <w:pStyle w:val="Normal"/>
              <w:jc w:val="center"/>
              <w:rPr>
                <w:sz w:val="12"/>
              </w:rPr>
            </w:pPr>
            <w:ins w:id="52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524" w:author="jdesroch" w:date="2001-10-12T13:10:00Z">
              <w:r>
                <w:rPr>
                  <w:sz w:val="12"/>
                </w:rPr>
                <w:t>-</w:t>
              </w:r>
            </w:ins>
          </w:p>
        </w:tc>
        <w:tc>
          <w:tcPr>
            <w:tcW w:w="642" w:type="dxa"/>
            <w:tcBorders/>
            <w:vAlign w:val="bottom"/>
          </w:tcPr>
          <w:p>
            <w:pPr>
              <w:pStyle w:val="Normal"/>
              <w:jc w:val="center"/>
              <w:rPr>
                <w:sz w:val="12"/>
              </w:rPr>
            </w:pPr>
            <w:ins w:id="525" w:author="jdesroch" w:date="2001-10-12T13:10:00Z">
              <w:r>
                <w:rPr>
                  <w:sz w:val="12"/>
                </w:rPr>
                <w:t>-</w:t>
              </w:r>
            </w:ins>
          </w:p>
        </w:tc>
        <w:tc>
          <w:tcPr>
            <w:tcW w:w="871" w:type="dxa"/>
            <w:tcBorders>
              <w:end w:val="single" w:sz="4" w:space="0" w:color="000000"/>
            </w:tcBorders>
            <w:vAlign w:val="bottom"/>
          </w:tcPr>
          <w:p>
            <w:pPr>
              <w:pStyle w:val="Normal"/>
              <w:jc w:val="center"/>
              <w:rPr>
                <w:sz w:val="12"/>
              </w:rPr>
            </w:pPr>
            <w:ins w:id="526" w:author="jdesroch" w:date="2001-10-12T13:10:00Z">
              <w:r>
                <w:rPr>
                  <w:sz w:val="12"/>
                </w:rPr>
                <w:t>-</w:t>
              </w:r>
            </w:ins>
          </w:p>
        </w:tc>
      </w:tr>
      <w:tr>
        <w:trPr>
          <w:trHeight w:val="120" w:hRule="atLeast"/>
        </w:trPr>
        <w:tc>
          <w:tcPr>
            <w:tcW w:w="536" w:type="dxa"/>
            <w:tcBorders>
              <w:start w:val="single" w:sz="4" w:space="0" w:color="000000"/>
              <w:bottom w:val="dotted" w:sz="4" w:space="0" w:color="000000"/>
              <w:end w:val="single" w:sz="4" w:space="0" w:color="000000"/>
            </w:tcBorders>
            <w:vAlign w:val="bottom"/>
          </w:tcPr>
          <w:p>
            <w:pPr>
              <w:pStyle w:val="Normal"/>
              <w:jc w:val="center"/>
              <w:rPr>
                <w:b/>
                <w:bCs/>
                <w:color w:val="000080"/>
                <w:sz w:val="12"/>
              </w:rPr>
            </w:pPr>
            <w:ins w:id="527" w:author="jdesroch" w:date="2001-10-12T13:10:00Z">
              <w:r>
                <w:rPr>
                  <w:b/>
                  <w:bCs/>
                  <w:color w:val="000080"/>
                  <w:sz w:val="12"/>
                </w:rPr>
                <w:t> </w:t>
              </w:r>
            </w:ins>
          </w:p>
        </w:tc>
        <w:tc>
          <w:tcPr>
            <w:tcW w:w="2613" w:type="dxa"/>
            <w:tcBorders>
              <w:start w:val="single" w:sz="4" w:space="0" w:color="000000"/>
              <w:bottom w:val="dotted" w:sz="4" w:space="0" w:color="000000"/>
            </w:tcBorders>
            <w:vAlign w:val="bottom"/>
          </w:tcPr>
          <w:p>
            <w:pPr>
              <w:pStyle w:val="Normal"/>
              <w:snapToGrid w:val="false"/>
              <w:jc w:val="end"/>
              <w:rPr>
                <w:b/>
                <w:bCs/>
                <w:color w:val="000080"/>
                <w:sz w:val="12"/>
              </w:rPr>
            </w:pPr>
            <w:r>
              <w:rPr>
                <w:b/>
                <w:bCs/>
                <w:color w:val="000080"/>
                <w:sz w:val="12"/>
              </w:rPr>
            </w:r>
          </w:p>
        </w:tc>
        <w:tc>
          <w:tcPr>
            <w:tcW w:w="555" w:type="dxa"/>
            <w:tcBorders>
              <w:bottom w:val="dotted" w:sz="4" w:space="0" w:color="000000"/>
            </w:tcBorders>
            <w:vAlign w:val="bottom"/>
          </w:tcPr>
          <w:p>
            <w:pPr>
              <w:pStyle w:val="Normal"/>
              <w:snapToGrid w:val="false"/>
              <w:rPr>
                <w:color w:val="000080"/>
                <w:sz w:val="12"/>
              </w:rPr>
            </w:pPr>
            <w:r>
              <w:rPr>
                <w:color w:val="000080"/>
                <w:sz w:val="12"/>
              </w:rPr>
            </w:r>
          </w:p>
        </w:tc>
        <w:tc>
          <w:tcPr>
            <w:tcW w:w="282" w:type="dxa"/>
            <w:tcBorders>
              <w:bottom w:val="dotted" w:sz="4" w:space="0" w:color="000000"/>
              <w:end w:val="single" w:sz="4" w:space="0" w:color="000000"/>
            </w:tcBorders>
            <w:vAlign w:val="bottom"/>
          </w:tcPr>
          <w:p>
            <w:pPr>
              <w:pStyle w:val="Normal"/>
              <w:jc w:val="center"/>
              <w:rPr>
                <w:color w:val="000080"/>
                <w:sz w:val="12"/>
              </w:rPr>
            </w:pPr>
            <w:ins w:id="528" w:author="jdesroch" w:date="2001-10-12T13:10:00Z">
              <w:r>
                <w:rPr>
                  <w:color w:val="000080"/>
                  <w:sz w:val="12"/>
                </w:rPr>
                <w:t> </w:t>
              </w:r>
            </w:ins>
          </w:p>
        </w:tc>
        <w:tc>
          <w:tcPr>
            <w:tcW w:w="612"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FF"/>
              <w:start w:val="single" w:sz="4" w:space="0" w:color="000000"/>
              <w:end w:val="single" w:sz="4" w:space="0" w:color="000000"/>
            </w:tcBorders>
            <w:vAlign w:val="bottom"/>
          </w:tcPr>
          <w:p>
            <w:pPr>
              <w:pStyle w:val="Normal"/>
              <w:jc w:val="center"/>
              <w:rPr>
                <w:b/>
                <w:bCs/>
                <w:color w:val="000080"/>
                <w:sz w:val="12"/>
              </w:rPr>
            </w:pPr>
            <w:ins w:id="529" w:author="jdesroch" w:date="2001-10-12T13:10:00Z">
              <w:r>
                <w:rPr>
                  <w:b/>
                  <w:bCs/>
                  <w:color w:val="000080"/>
                  <w:sz w:val="12"/>
                </w:rPr>
                <w:t> </w:t>
              </w:r>
            </w:ins>
          </w:p>
        </w:tc>
        <w:tc>
          <w:tcPr>
            <w:tcW w:w="2613" w:type="dxa"/>
            <w:tcBorders>
              <w:top w:val="dotted" w:sz="4" w:space="0" w:color="0000FF"/>
              <w:start w:val="single" w:sz="4" w:space="0" w:color="000000"/>
            </w:tcBorders>
            <w:vAlign w:val="bottom"/>
          </w:tcPr>
          <w:p>
            <w:pPr>
              <w:pStyle w:val="Normal"/>
              <w:jc w:val="end"/>
              <w:rPr>
                <w:color w:val="000080"/>
                <w:sz w:val="12"/>
              </w:rPr>
            </w:pPr>
            <w:ins w:id="530" w:author="jdesroch" w:date="2001-10-12T13:10:00Z">
              <w:r>
                <w:rPr>
                  <w:color w:val="000080"/>
                  <w:sz w:val="12"/>
                </w:rPr>
                <w:t xml:space="preserve">Total Buildings &amp; Architectural  </w:t>
              </w:r>
            </w:ins>
          </w:p>
        </w:tc>
        <w:tc>
          <w:tcPr>
            <w:tcW w:w="555" w:type="dxa"/>
            <w:tcBorders>
              <w:top w:val="dotted" w:sz="4" w:space="0" w:color="0000FF"/>
            </w:tcBorders>
            <w:vAlign w:val="bottom"/>
          </w:tcPr>
          <w:p>
            <w:pPr>
              <w:pStyle w:val="Normal"/>
              <w:snapToGrid w:val="false"/>
              <w:rPr>
                <w:color w:val="000080"/>
                <w:sz w:val="12"/>
              </w:rPr>
            </w:pPr>
            <w:r>
              <w:rPr>
                <w:color w:val="000080"/>
                <w:sz w:val="12"/>
              </w:rPr>
            </w:r>
          </w:p>
        </w:tc>
        <w:tc>
          <w:tcPr>
            <w:tcW w:w="282" w:type="dxa"/>
            <w:tcBorders>
              <w:top w:val="dotted" w:sz="4" w:space="0" w:color="0000FF"/>
              <w:end w:val="single" w:sz="4" w:space="0" w:color="000000"/>
            </w:tcBorders>
            <w:vAlign w:val="bottom"/>
          </w:tcPr>
          <w:p>
            <w:pPr>
              <w:pStyle w:val="Normal"/>
              <w:jc w:val="center"/>
              <w:rPr>
                <w:color w:val="000080"/>
                <w:sz w:val="12"/>
              </w:rPr>
            </w:pPr>
            <w:ins w:id="531" w:author="jdesroch" w:date="2001-10-12T13:10:00Z">
              <w:r>
                <w:rPr>
                  <w:color w:val="000080"/>
                  <w:sz w:val="12"/>
                </w:rPr>
                <w:t> </w:t>
              </w:r>
            </w:ins>
          </w:p>
        </w:tc>
        <w:tc>
          <w:tcPr>
            <w:tcW w:w="612"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FF"/>
              <w:end w:val="single" w:sz="4" w:space="0" w:color="000000"/>
            </w:tcBorders>
            <w:vAlign w:val="bottom"/>
          </w:tcPr>
          <w:p>
            <w:pPr>
              <w:pStyle w:val="Normal"/>
              <w:jc w:val="center"/>
              <w:rPr>
                <w:color w:val="000080"/>
                <w:sz w:val="12"/>
              </w:rPr>
            </w:pPr>
            <w:ins w:id="532" w:author="jdesroch" w:date="2001-10-12T13:10:00Z">
              <w:r>
                <w:rPr>
                  <w:color w:val="000080"/>
                  <w:sz w:val="12"/>
                </w:rPr>
                <w:t>$                   -</w:t>
              </w:r>
            </w:ins>
          </w:p>
        </w:tc>
        <w:tc>
          <w:tcPr>
            <w:tcW w:w="476"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FF"/>
            </w:tcBorders>
            <w:vAlign w:val="bottom"/>
          </w:tcPr>
          <w:p>
            <w:pPr>
              <w:pStyle w:val="Normal"/>
              <w:jc w:val="center"/>
              <w:rPr>
                <w:color w:val="000080"/>
                <w:sz w:val="12"/>
              </w:rPr>
            </w:pPr>
            <w:ins w:id="533" w:author="jdesroch" w:date="2001-10-12T13:10:00Z">
              <w:r>
                <w:rPr>
                  <w:color w:val="000080"/>
                  <w:sz w:val="12"/>
                </w:rPr>
                <w:t>-</w:t>
              </w:r>
            </w:ins>
          </w:p>
        </w:tc>
        <w:tc>
          <w:tcPr>
            <w:tcW w:w="507" w:type="dxa"/>
            <w:tcBorders>
              <w:top w:val="dotted" w:sz="4" w:space="0" w:color="0000FF"/>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end w:val="single" w:sz="4" w:space="0" w:color="000000"/>
            </w:tcBorders>
            <w:vAlign w:val="bottom"/>
          </w:tcPr>
          <w:p>
            <w:pPr>
              <w:pStyle w:val="Normal"/>
              <w:jc w:val="center"/>
              <w:rPr>
                <w:color w:val="000080"/>
                <w:sz w:val="12"/>
              </w:rPr>
            </w:pPr>
            <w:ins w:id="534" w:author="jdesroch" w:date="2001-10-12T13:10:00Z">
              <w:r>
                <w:rPr>
                  <w:color w:val="000080"/>
                  <w:sz w:val="12"/>
                </w:rPr>
                <w:t>$                  -</w:t>
              </w:r>
            </w:ins>
          </w:p>
        </w:tc>
        <w:tc>
          <w:tcPr>
            <w:tcW w:w="497"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tcBorders>
            <w:vAlign w:val="bottom"/>
          </w:tcPr>
          <w:p>
            <w:pPr>
              <w:pStyle w:val="Normal"/>
              <w:jc w:val="center"/>
              <w:rPr>
                <w:color w:val="000080"/>
                <w:sz w:val="12"/>
              </w:rPr>
            </w:pPr>
            <w:ins w:id="535" w:author="jdesroch" w:date="2001-10-12T13:10:00Z">
              <w:r>
                <w:rPr>
                  <w:color w:val="000080"/>
                  <w:sz w:val="12"/>
                </w:rPr>
                <w:t>$                  -</w:t>
              </w:r>
            </w:ins>
          </w:p>
        </w:tc>
        <w:tc>
          <w:tcPr>
            <w:tcW w:w="871" w:type="dxa"/>
            <w:tcBorders>
              <w:top w:val="dotted" w:sz="4" w:space="0" w:color="0000FF"/>
              <w:end w:val="single" w:sz="4" w:space="0" w:color="000000"/>
            </w:tcBorders>
            <w:vAlign w:val="bottom"/>
          </w:tcPr>
          <w:p>
            <w:pPr>
              <w:pStyle w:val="Normal"/>
              <w:jc w:val="center"/>
              <w:rPr>
                <w:color w:val="000080"/>
                <w:sz w:val="12"/>
              </w:rPr>
            </w:pPr>
            <w:ins w:id="536" w:author="jdesroch" w:date="2001-10-12T13:10:00Z">
              <w:r>
                <w:rPr>
                  <w:color w:val="000080"/>
                  <w:sz w:val="12"/>
                </w:rPr>
                <w:t>$                          -</w:t>
              </w:r>
            </w:ins>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537" w:author="jdesroch" w:date="2001-10-12T13:10:00Z">
              <w:r>
                <w:rPr>
                  <w:b/>
                  <w:bCs/>
                  <w:color w:val="000080"/>
                  <w:sz w:val="12"/>
                </w:rPr>
                <w:t> </w:t>
              </w:r>
            </w:ins>
          </w:p>
        </w:tc>
        <w:tc>
          <w:tcPr>
            <w:tcW w:w="2613" w:type="dxa"/>
            <w:tcBorders>
              <w:start w:val="single" w:sz="4" w:space="0" w:color="000000"/>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538"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539" w:author="jdesroch" w:date="2001-10-12T13:10:00Z">
              <w:r>
                <w:rPr>
                  <w:b/>
                  <w:bCs/>
                  <w:color w:val="000080"/>
                  <w:sz w:val="12"/>
                </w:rPr>
                <w:t xml:space="preserve">5 </w:t>
              </w:r>
            </w:ins>
          </w:p>
        </w:tc>
        <w:tc>
          <w:tcPr>
            <w:tcW w:w="2613" w:type="dxa"/>
            <w:tcBorders>
              <w:start w:val="single" w:sz="4" w:space="0" w:color="000000"/>
            </w:tcBorders>
            <w:vAlign w:val="bottom"/>
          </w:tcPr>
          <w:p>
            <w:pPr>
              <w:pStyle w:val="Normal"/>
              <w:rPr>
                <w:b/>
                <w:bCs/>
                <w:color w:val="000080"/>
                <w:sz w:val="12"/>
              </w:rPr>
            </w:pPr>
            <w:ins w:id="540" w:author="jdesroch" w:date="2001-10-12T13:10:00Z">
              <w:r>
                <w:rPr>
                  <w:b/>
                  <w:bCs/>
                  <w:color w:val="000080"/>
                  <w:sz w:val="12"/>
                </w:rPr>
                <w:t>MECHANICAL EQUIPMENT</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541"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end w:val="single" w:sz="4" w:space="0" w:color="000000"/>
            </w:tcBorders>
            <w:vAlign w:val="bottom"/>
          </w:tcPr>
          <w:p>
            <w:pPr>
              <w:pStyle w:val="Normal"/>
              <w:jc w:val="center"/>
              <w:rPr>
                <w:b/>
                <w:bCs/>
                <w:color w:val="000080"/>
                <w:sz w:val="12"/>
              </w:rPr>
            </w:pPr>
            <w:ins w:id="542" w:author="jdesroch" w:date="2001-10-12T13:10:00Z">
              <w:r>
                <w:rPr>
                  <w:b/>
                  <w:bCs/>
                  <w:color w:val="000080"/>
                  <w:sz w:val="12"/>
                </w:rPr>
                <w:t> </w:t>
              </w:r>
            </w:ins>
          </w:p>
        </w:tc>
        <w:tc>
          <w:tcPr>
            <w:tcW w:w="2613" w:type="dxa"/>
            <w:tcBorders>
              <w:start w:val="single" w:sz="4" w:space="0" w:color="000000"/>
            </w:tcBorders>
            <w:vAlign w:val="bottom"/>
          </w:tcPr>
          <w:p>
            <w:pPr>
              <w:pStyle w:val="Normal"/>
              <w:rPr>
                <w:b/>
                <w:bCs/>
                <w:sz w:val="12"/>
              </w:rPr>
            </w:pPr>
            <w:ins w:id="543" w:author="jdesroch" w:date="2001-10-12T13:10:00Z">
              <w:r>
                <w:rPr>
                  <w:b/>
                  <w:bCs/>
                  <w:sz w:val="12"/>
                </w:rPr>
                <w:t>MAJOR EQUIPMENT</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544"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70" w:hRule="atLeast"/>
        </w:trPr>
        <w:tc>
          <w:tcPr>
            <w:tcW w:w="536" w:type="dxa"/>
            <w:tcBorders>
              <w:start w:val="single" w:sz="4" w:space="0" w:color="000000"/>
            </w:tcBorders>
            <w:vAlign w:val="bottom"/>
          </w:tcPr>
          <w:p>
            <w:pPr>
              <w:pStyle w:val="Normal"/>
              <w:jc w:val="center"/>
              <w:rPr>
                <w:b/>
                <w:bCs/>
                <w:color w:val="000080"/>
                <w:sz w:val="12"/>
              </w:rPr>
            </w:pPr>
            <w:ins w:id="545" w:author="jdesroch" w:date="2001-10-12T13:10:00Z">
              <w:r>
                <w:rPr>
                  <w:b/>
                  <w:bCs/>
                  <w:color w:val="000080"/>
                  <w:sz w:val="12"/>
                </w:rPr>
                <w:t> </w:t>
              </w:r>
            </w:ins>
          </w:p>
        </w:tc>
        <w:tc>
          <w:tcPr>
            <w:tcW w:w="2613" w:type="dxa"/>
            <w:tcBorders/>
            <w:vAlign w:val="bottom"/>
          </w:tcPr>
          <w:p>
            <w:pPr>
              <w:pStyle w:val="Normal"/>
              <w:rPr>
                <w:sz w:val="12"/>
              </w:rPr>
            </w:pPr>
            <w:ins w:id="546" w:author="jdesroch" w:date="2001-10-12T13:10:00Z">
              <w:r>
                <w:rPr>
                  <w:sz w:val="12"/>
                </w:rPr>
                <w:t xml:space="preserve">     </w:t>
              </w:r>
            </w:ins>
            <w:ins w:id="547" w:author="jdesroch" w:date="2001-10-12T13:10:00Z">
              <w:r>
                <w:rPr>
                  <w:sz w:val="12"/>
                </w:rPr>
                <w:t xml:space="preserve">CTG </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48" w:author="jdesroch" w:date="2001-10-12T13:10:00Z">
              <w:r>
                <w:rPr>
                  <w:sz w:val="12"/>
                </w:rPr>
                <w:t>EA</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jc w:val="center"/>
              <w:rPr>
                <w:sz w:val="12"/>
              </w:rPr>
            </w:pPr>
            <w:ins w:id="549" w:author="jdesroch" w:date="2001-10-12T13:10:00Z">
              <w:r>
                <w:rPr>
                  <w:sz w:val="12"/>
                </w:rPr>
                <w:t>-</w:t>
              </w:r>
            </w:ins>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jc w:val="center"/>
              <w:rPr>
                <w:sz w:val="12"/>
              </w:rPr>
            </w:pPr>
            <w:ins w:id="550" w:author="jdesroch" w:date="2001-10-12T13:10:00Z">
              <w:r>
                <w:rPr>
                  <w:sz w:val="12"/>
                </w:rPr>
                <w:t>-</w:t>
              </w:r>
            </w:ins>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37" w:hRule="atLeast"/>
        </w:trPr>
        <w:tc>
          <w:tcPr>
            <w:tcW w:w="536" w:type="dxa"/>
            <w:tcBorders>
              <w:start w:val="single" w:sz="4" w:space="0" w:color="000000"/>
            </w:tcBorders>
            <w:vAlign w:val="bottom"/>
          </w:tcPr>
          <w:p>
            <w:pPr>
              <w:pStyle w:val="Normal"/>
              <w:snapToGrid w:val="false"/>
              <w:jc w:val="center"/>
              <w:rPr>
                <w:b/>
                <w:bCs/>
                <w:color w:val="000080"/>
                <w:sz w:val="12"/>
              </w:rPr>
            </w:pPr>
            <w:r>
              <w:rPr>
                <w:b/>
                <w:bCs/>
                <w:color w:val="000080"/>
                <w:sz w:val="12"/>
              </w:rPr>
            </w:r>
          </w:p>
        </w:tc>
        <w:tc>
          <w:tcPr>
            <w:tcW w:w="2613" w:type="dxa"/>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snapToGrid w:val="false"/>
              <w:jc w:val="center"/>
              <w:rPr>
                <w:sz w:val="12"/>
              </w:rPr>
            </w:pPr>
            <w:r>
              <w:rPr>
                <w:sz w:val="12"/>
              </w:rPr>
            </w:r>
          </w:p>
        </w:tc>
        <w:tc>
          <w:tcPr>
            <w:tcW w:w="612" w:type="dxa"/>
            <w:tcBorders>
              <w:start w:val="single" w:sz="4" w:space="0" w:color="000000"/>
            </w:tcBorders>
            <w:vAlign w:val="bottom"/>
          </w:tcPr>
          <w:p>
            <w:pPr>
              <w:pStyle w:val="Normal"/>
              <w:jc w:val="center"/>
              <w:rPr>
                <w:sz w:val="12"/>
              </w:rPr>
            </w:pPr>
            <w:ins w:id="551" w:author="jdesroch" w:date="2001-10-12T13:10:00Z">
              <w:r>
                <w:rPr>
                  <w:sz w:val="12"/>
                </w:rPr>
                <w:t>-</w:t>
              </w:r>
            </w:ins>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jc w:val="center"/>
              <w:rPr>
                <w:sz w:val="12"/>
              </w:rPr>
            </w:pPr>
            <w:ins w:id="552" w:author="jdesroch" w:date="2001-10-12T13:10:00Z">
              <w:r>
                <w:rPr>
                  <w:sz w:val="12"/>
                </w:rPr>
                <w:t>-</w:t>
              </w:r>
            </w:ins>
          </w:p>
        </w:tc>
        <w:tc>
          <w:tcPr>
            <w:tcW w:w="514" w:type="dxa"/>
            <w:tcBorders/>
            <w:vAlign w:val="bottom"/>
          </w:tcPr>
          <w:p>
            <w:pPr>
              <w:pStyle w:val="Normal"/>
              <w:jc w:val="center"/>
              <w:rPr>
                <w:sz w:val="12"/>
              </w:rPr>
            </w:pPr>
            <w:ins w:id="553" w:author="jdesroch" w:date="2001-10-12T13:10:00Z">
              <w:r>
                <w:rPr>
                  <w:sz w:val="12"/>
                </w:rPr>
                <w:t>-</w:t>
              </w:r>
            </w:ins>
          </w:p>
        </w:tc>
        <w:tc>
          <w:tcPr>
            <w:tcW w:w="507" w:type="dxa"/>
            <w:tcBorders/>
            <w:vAlign w:val="bottom"/>
          </w:tcPr>
          <w:p>
            <w:pPr>
              <w:pStyle w:val="Normal"/>
              <w:snapToGrid w:val="false"/>
              <w:jc w:val="center"/>
              <w:rPr>
                <w:sz w:val="12"/>
              </w:rPr>
            </w:pPr>
            <w:r>
              <w:rPr>
                <w:sz w:val="12"/>
              </w:rPr>
            </w:r>
          </w:p>
        </w:tc>
        <w:tc>
          <w:tcPr>
            <w:tcW w:w="642" w:type="dxa"/>
            <w:tcBorders/>
            <w:vAlign w:val="bottom"/>
          </w:tcPr>
          <w:p>
            <w:pPr>
              <w:pStyle w:val="Normal"/>
              <w:jc w:val="center"/>
              <w:rPr>
                <w:sz w:val="12"/>
              </w:rPr>
            </w:pPr>
            <w:ins w:id="554" w:author="jdesroch" w:date="2001-10-12T13:10:00Z">
              <w:r>
                <w:rPr>
                  <w:sz w:val="12"/>
                </w:rPr>
                <w:t>-</w:t>
              </w:r>
            </w:ins>
          </w:p>
        </w:tc>
        <w:tc>
          <w:tcPr>
            <w:tcW w:w="497" w:type="dxa"/>
            <w:tcBorders/>
            <w:vAlign w:val="bottom"/>
          </w:tcPr>
          <w:p>
            <w:pPr>
              <w:pStyle w:val="Normal"/>
              <w:jc w:val="center"/>
              <w:rPr>
                <w:sz w:val="12"/>
              </w:rPr>
            </w:pPr>
            <w:ins w:id="555" w:author="jdesroch" w:date="2001-10-12T13:10:00Z">
              <w:r>
                <w:rPr>
                  <w:sz w:val="12"/>
                </w:rPr>
                <w:t>-</w:t>
              </w:r>
            </w:ins>
          </w:p>
        </w:tc>
        <w:tc>
          <w:tcPr>
            <w:tcW w:w="642" w:type="dxa"/>
            <w:tcBorders/>
            <w:vAlign w:val="bottom"/>
          </w:tcPr>
          <w:p>
            <w:pPr>
              <w:pStyle w:val="Normal"/>
              <w:jc w:val="center"/>
              <w:rPr>
                <w:sz w:val="12"/>
              </w:rPr>
            </w:pPr>
            <w:ins w:id="556" w:author="jdesroch" w:date="2001-10-12T13:10:00Z">
              <w:r>
                <w:rPr>
                  <w:sz w:val="12"/>
                </w:rPr>
                <w:t>-</w:t>
              </w:r>
            </w:ins>
          </w:p>
        </w:tc>
        <w:tc>
          <w:tcPr>
            <w:tcW w:w="871" w:type="dxa"/>
            <w:tcBorders>
              <w:end w:val="single" w:sz="4" w:space="0" w:color="000000"/>
            </w:tcBorders>
            <w:vAlign w:val="bottom"/>
          </w:tcPr>
          <w:p>
            <w:pPr>
              <w:pStyle w:val="Normal"/>
              <w:jc w:val="center"/>
              <w:rPr>
                <w:sz w:val="12"/>
              </w:rPr>
            </w:pPr>
            <w:ins w:id="557"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558" w:author="jdesroch" w:date="2001-10-12T13:10:00Z">
              <w:r>
                <w:rPr>
                  <w:b/>
                  <w:bCs/>
                  <w:color w:val="000080"/>
                  <w:sz w:val="12"/>
                </w:rPr>
                <w:t> </w:t>
              </w:r>
            </w:ins>
          </w:p>
        </w:tc>
        <w:tc>
          <w:tcPr>
            <w:tcW w:w="2613" w:type="dxa"/>
            <w:tcBorders/>
            <w:vAlign w:val="bottom"/>
          </w:tcPr>
          <w:p>
            <w:pPr>
              <w:pStyle w:val="Normal"/>
              <w:rPr>
                <w:sz w:val="12"/>
              </w:rPr>
            </w:pPr>
            <w:ins w:id="559" w:author="jdesroch" w:date="2001-10-12T13:10:00Z">
              <w:r>
                <w:rPr>
                  <w:sz w:val="12"/>
                </w:rPr>
                <w:t xml:space="preserve">     </w:t>
              </w:r>
            </w:ins>
            <w:ins w:id="560" w:author="jdesroch" w:date="2001-10-12T13:10:00Z">
              <w:r>
                <w:rPr>
                  <w:sz w:val="12"/>
                </w:rPr>
                <w:t>CTG  - Generator Upgrade to 200 MW</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61"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562" w:author="jdesroch" w:date="2001-10-12T13:10:00Z">
              <w:r>
                <w:rPr>
                  <w:sz w:val="12"/>
                </w:rPr>
                <w:t>-</w:t>
              </w:r>
            </w:ins>
          </w:p>
        </w:tc>
        <w:tc>
          <w:tcPr>
            <w:tcW w:w="670" w:type="dxa"/>
            <w:tcBorders>
              <w:end w:val="single" w:sz="4" w:space="0" w:color="000000"/>
            </w:tcBorders>
            <w:vAlign w:val="bottom"/>
          </w:tcPr>
          <w:p>
            <w:pPr>
              <w:pStyle w:val="Normal"/>
              <w:jc w:val="center"/>
              <w:rPr>
                <w:sz w:val="12"/>
              </w:rPr>
            </w:pPr>
            <w:ins w:id="56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564" w:author="jdesroch" w:date="2001-10-12T13:10:00Z">
              <w:r>
                <w:rPr>
                  <w:sz w:val="12"/>
                </w:rPr>
                <w:t>-</w:t>
              </w:r>
            </w:ins>
          </w:p>
        </w:tc>
        <w:tc>
          <w:tcPr>
            <w:tcW w:w="514" w:type="dxa"/>
            <w:tcBorders/>
            <w:vAlign w:val="bottom"/>
          </w:tcPr>
          <w:p>
            <w:pPr>
              <w:pStyle w:val="Normal"/>
              <w:jc w:val="center"/>
              <w:rPr>
                <w:sz w:val="12"/>
              </w:rPr>
            </w:pPr>
            <w:ins w:id="565" w:author="jdesroch" w:date="2001-10-12T13:10:00Z">
              <w:r>
                <w:rPr>
                  <w:sz w:val="12"/>
                </w:rPr>
                <w:t>-</w:t>
              </w:r>
            </w:ins>
          </w:p>
        </w:tc>
        <w:tc>
          <w:tcPr>
            <w:tcW w:w="507" w:type="dxa"/>
            <w:tcBorders/>
            <w:vAlign w:val="bottom"/>
          </w:tcPr>
          <w:p>
            <w:pPr>
              <w:pStyle w:val="Normal"/>
              <w:jc w:val="center"/>
              <w:rPr>
                <w:sz w:val="12"/>
              </w:rPr>
            </w:pPr>
            <w:ins w:id="566" w:author="jdesroch" w:date="2001-10-12T13:10:00Z">
              <w:r>
                <w:rPr>
                  <w:sz w:val="12"/>
                </w:rPr>
                <w:t>-</w:t>
              </w:r>
            </w:ins>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jc w:val="center"/>
              <w:rPr>
                <w:sz w:val="12"/>
              </w:rPr>
            </w:pPr>
            <w:ins w:id="567" w:author="jdesroch" w:date="2001-10-12T13:10:00Z">
              <w:r>
                <w:rPr>
                  <w:sz w:val="12"/>
                </w:rPr>
                <w:t>-</w:t>
              </w:r>
            </w:ins>
          </w:p>
        </w:tc>
        <w:tc>
          <w:tcPr>
            <w:tcW w:w="642" w:type="dxa"/>
            <w:tcBorders/>
            <w:vAlign w:val="bottom"/>
          </w:tcPr>
          <w:p>
            <w:pPr>
              <w:pStyle w:val="Normal"/>
              <w:jc w:val="center"/>
              <w:rPr>
                <w:sz w:val="12"/>
              </w:rPr>
            </w:pPr>
            <w:ins w:id="568" w:author="jdesroch" w:date="2001-10-12T13:10:00Z">
              <w:r>
                <w:rPr>
                  <w:sz w:val="12"/>
                </w:rPr>
                <w:t>-</w:t>
              </w:r>
            </w:ins>
          </w:p>
        </w:tc>
        <w:tc>
          <w:tcPr>
            <w:tcW w:w="871" w:type="dxa"/>
            <w:tcBorders>
              <w:end w:val="single" w:sz="4" w:space="0" w:color="000000"/>
            </w:tcBorders>
            <w:vAlign w:val="bottom"/>
          </w:tcPr>
          <w:p>
            <w:pPr>
              <w:pStyle w:val="Normal"/>
              <w:jc w:val="center"/>
              <w:rPr>
                <w:sz w:val="12"/>
              </w:rPr>
            </w:pPr>
            <w:ins w:id="569"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570" w:author="jdesroch" w:date="2001-10-12T13:10:00Z">
              <w:r>
                <w:rPr>
                  <w:b/>
                  <w:bCs/>
                  <w:color w:val="000080"/>
                  <w:sz w:val="12"/>
                </w:rPr>
                <w:t> </w:t>
              </w:r>
            </w:ins>
          </w:p>
        </w:tc>
        <w:tc>
          <w:tcPr>
            <w:tcW w:w="2613" w:type="dxa"/>
            <w:tcBorders/>
            <w:vAlign w:val="bottom"/>
          </w:tcPr>
          <w:p>
            <w:pPr>
              <w:pStyle w:val="Normal"/>
              <w:rPr>
                <w:sz w:val="12"/>
              </w:rPr>
            </w:pPr>
            <w:ins w:id="571" w:author="jdesroch" w:date="2001-10-12T13:10:00Z">
              <w:r>
                <w:rPr>
                  <w:sz w:val="12"/>
                </w:rPr>
                <w:t xml:space="preserve">     </w:t>
              </w:r>
            </w:ins>
            <w:ins w:id="572" w:author="jdesroch" w:date="2001-10-12T13:10:00Z">
              <w:r>
                <w:rPr>
                  <w:sz w:val="12"/>
                </w:rPr>
                <w:t>HRSG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73"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574" w:author="jdesroch" w:date="2001-10-12T13:10:00Z">
              <w:r>
                <w:rPr>
                  <w:sz w:val="12"/>
                </w:rPr>
                <w:t>-</w:t>
              </w:r>
            </w:ins>
          </w:p>
        </w:tc>
        <w:tc>
          <w:tcPr>
            <w:tcW w:w="670" w:type="dxa"/>
            <w:tcBorders>
              <w:end w:val="single" w:sz="4" w:space="0" w:color="000000"/>
            </w:tcBorders>
            <w:vAlign w:val="bottom"/>
          </w:tcPr>
          <w:p>
            <w:pPr>
              <w:pStyle w:val="Normal"/>
              <w:jc w:val="center"/>
              <w:rPr>
                <w:sz w:val="12"/>
              </w:rPr>
            </w:pPr>
            <w:ins w:id="57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576" w:author="jdesroch" w:date="2001-10-12T13:10:00Z">
              <w:r>
                <w:rPr>
                  <w:sz w:val="12"/>
                </w:rPr>
                <w:t>-</w:t>
              </w:r>
            </w:ins>
          </w:p>
        </w:tc>
        <w:tc>
          <w:tcPr>
            <w:tcW w:w="514" w:type="dxa"/>
            <w:tcBorders/>
            <w:vAlign w:val="bottom"/>
          </w:tcPr>
          <w:p>
            <w:pPr>
              <w:pStyle w:val="Normal"/>
              <w:jc w:val="center"/>
              <w:rPr>
                <w:sz w:val="12"/>
              </w:rPr>
            </w:pPr>
            <w:ins w:id="577" w:author="jdesroch" w:date="2001-10-12T13:10:00Z">
              <w:r>
                <w:rPr>
                  <w:sz w:val="12"/>
                </w:rPr>
                <w:t>-</w:t>
              </w:r>
            </w:ins>
          </w:p>
        </w:tc>
        <w:tc>
          <w:tcPr>
            <w:tcW w:w="507" w:type="dxa"/>
            <w:tcBorders/>
            <w:vAlign w:val="bottom"/>
          </w:tcPr>
          <w:p>
            <w:pPr>
              <w:pStyle w:val="Normal"/>
              <w:jc w:val="center"/>
              <w:rPr>
                <w:sz w:val="12"/>
              </w:rPr>
            </w:pPr>
            <w:ins w:id="578" w:author="jdesroch" w:date="2001-10-12T13:10:00Z">
              <w:r>
                <w:rPr>
                  <w:sz w:val="12"/>
                </w:rPr>
                <w:t>-</w:t>
              </w:r>
            </w:ins>
          </w:p>
        </w:tc>
        <w:tc>
          <w:tcPr>
            <w:tcW w:w="642" w:type="dxa"/>
            <w:tcBorders>
              <w:end w:val="single" w:sz="4" w:space="0" w:color="000000"/>
            </w:tcBorders>
            <w:vAlign w:val="bottom"/>
          </w:tcPr>
          <w:p>
            <w:pPr>
              <w:pStyle w:val="Normal"/>
              <w:jc w:val="center"/>
              <w:rPr>
                <w:sz w:val="12"/>
              </w:rPr>
            </w:pPr>
            <w:ins w:id="57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580" w:author="jdesroch" w:date="2001-10-12T13:10:00Z">
              <w:r>
                <w:rPr>
                  <w:sz w:val="12"/>
                </w:rPr>
                <w:t>-</w:t>
              </w:r>
            </w:ins>
          </w:p>
        </w:tc>
        <w:tc>
          <w:tcPr>
            <w:tcW w:w="642" w:type="dxa"/>
            <w:tcBorders/>
            <w:vAlign w:val="bottom"/>
          </w:tcPr>
          <w:p>
            <w:pPr>
              <w:pStyle w:val="Normal"/>
              <w:jc w:val="center"/>
              <w:rPr>
                <w:sz w:val="12"/>
              </w:rPr>
            </w:pPr>
            <w:ins w:id="581" w:author="jdesroch" w:date="2001-10-12T13:10:00Z">
              <w:r>
                <w:rPr>
                  <w:sz w:val="12"/>
                </w:rPr>
                <w:t>-</w:t>
              </w:r>
            </w:ins>
          </w:p>
        </w:tc>
        <w:tc>
          <w:tcPr>
            <w:tcW w:w="871" w:type="dxa"/>
            <w:tcBorders>
              <w:end w:val="single" w:sz="4" w:space="0" w:color="000000"/>
            </w:tcBorders>
            <w:vAlign w:val="bottom"/>
          </w:tcPr>
          <w:p>
            <w:pPr>
              <w:pStyle w:val="Normal"/>
              <w:jc w:val="center"/>
              <w:rPr>
                <w:sz w:val="12"/>
              </w:rPr>
            </w:pPr>
            <w:ins w:id="58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583" w:author="jdesroch" w:date="2001-10-12T13:10:00Z">
              <w:r>
                <w:rPr>
                  <w:b/>
                  <w:bCs/>
                  <w:color w:val="000080"/>
                  <w:sz w:val="12"/>
                </w:rPr>
                <w:t> </w:t>
              </w:r>
            </w:ins>
          </w:p>
        </w:tc>
        <w:tc>
          <w:tcPr>
            <w:tcW w:w="2613" w:type="dxa"/>
            <w:tcBorders/>
            <w:vAlign w:val="bottom"/>
          </w:tcPr>
          <w:p>
            <w:pPr>
              <w:pStyle w:val="Normal"/>
              <w:rPr>
                <w:sz w:val="12"/>
              </w:rPr>
            </w:pPr>
            <w:ins w:id="584" w:author="jdesroch" w:date="2001-10-12T13:10:00Z">
              <w:r>
                <w:rPr>
                  <w:sz w:val="12"/>
                </w:rPr>
                <w:t xml:space="preserve">     </w:t>
              </w:r>
            </w:ins>
            <w:ins w:id="585" w:author="jdesroch" w:date="2001-10-12T13:10:00Z">
              <w:r>
                <w:rPr>
                  <w:sz w:val="12"/>
                </w:rPr>
                <w:t>HRSG - Additional 200 Tns Bldg Steel</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86" w:author="jdesroch" w:date="2001-10-12T13:10:00Z">
              <w:r>
                <w:rPr>
                  <w:sz w:val="12"/>
                </w:rPr>
                <w:t>TN</w:t>
              </w:r>
            </w:ins>
          </w:p>
        </w:tc>
        <w:tc>
          <w:tcPr>
            <w:tcW w:w="612" w:type="dxa"/>
            <w:tcBorders>
              <w:start w:val="single" w:sz="4" w:space="0" w:color="000000"/>
            </w:tcBorders>
            <w:vAlign w:val="bottom"/>
          </w:tcPr>
          <w:p>
            <w:pPr>
              <w:pStyle w:val="Normal"/>
              <w:jc w:val="center"/>
              <w:rPr>
                <w:sz w:val="12"/>
              </w:rPr>
            </w:pPr>
            <w:ins w:id="587" w:author="jdesroch" w:date="2001-10-12T13:10:00Z">
              <w:r>
                <w:rPr>
                  <w:sz w:val="12"/>
                </w:rPr>
                <w:t>-</w:t>
              </w:r>
            </w:ins>
          </w:p>
        </w:tc>
        <w:tc>
          <w:tcPr>
            <w:tcW w:w="670" w:type="dxa"/>
            <w:tcBorders>
              <w:end w:val="single" w:sz="4" w:space="0" w:color="000000"/>
            </w:tcBorders>
            <w:vAlign w:val="bottom"/>
          </w:tcPr>
          <w:p>
            <w:pPr>
              <w:pStyle w:val="Normal"/>
              <w:jc w:val="center"/>
              <w:rPr>
                <w:sz w:val="12"/>
              </w:rPr>
            </w:pPr>
            <w:ins w:id="58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589" w:author="jdesroch" w:date="2001-10-12T13:10:00Z">
              <w:r>
                <w:rPr>
                  <w:sz w:val="12"/>
                </w:rPr>
                <w:t>-</w:t>
              </w:r>
            </w:ins>
          </w:p>
        </w:tc>
        <w:tc>
          <w:tcPr>
            <w:tcW w:w="514" w:type="dxa"/>
            <w:tcBorders/>
            <w:vAlign w:val="bottom"/>
          </w:tcPr>
          <w:p>
            <w:pPr>
              <w:pStyle w:val="Normal"/>
              <w:jc w:val="center"/>
              <w:rPr>
                <w:sz w:val="12"/>
              </w:rPr>
            </w:pPr>
            <w:ins w:id="590" w:author="jdesroch" w:date="2001-10-12T13:10:00Z">
              <w:r>
                <w:rPr>
                  <w:sz w:val="12"/>
                </w:rPr>
                <w:t>-</w:t>
              </w:r>
            </w:ins>
          </w:p>
        </w:tc>
        <w:tc>
          <w:tcPr>
            <w:tcW w:w="507" w:type="dxa"/>
            <w:tcBorders/>
            <w:vAlign w:val="bottom"/>
          </w:tcPr>
          <w:p>
            <w:pPr>
              <w:pStyle w:val="Normal"/>
              <w:jc w:val="center"/>
              <w:rPr>
                <w:sz w:val="12"/>
              </w:rPr>
            </w:pPr>
            <w:ins w:id="591" w:author="jdesroch" w:date="2001-10-12T13:10:00Z">
              <w:r>
                <w:rPr>
                  <w:sz w:val="12"/>
                </w:rPr>
                <w:t>-</w:t>
              </w:r>
            </w:ins>
          </w:p>
        </w:tc>
        <w:tc>
          <w:tcPr>
            <w:tcW w:w="642" w:type="dxa"/>
            <w:tcBorders>
              <w:end w:val="single" w:sz="4" w:space="0" w:color="000000"/>
            </w:tcBorders>
            <w:vAlign w:val="bottom"/>
          </w:tcPr>
          <w:p>
            <w:pPr>
              <w:pStyle w:val="Normal"/>
              <w:jc w:val="center"/>
              <w:rPr>
                <w:sz w:val="12"/>
              </w:rPr>
            </w:pPr>
            <w:ins w:id="59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593" w:author="jdesroch" w:date="2001-10-12T13:10:00Z">
              <w:r>
                <w:rPr>
                  <w:sz w:val="12"/>
                </w:rPr>
                <w:t>-</w:t>
              </w:r>
            </w:ins>
          </w:p>
        </w:tc>
        <w:tc>
          <w:tcPr>
            <w:tcW w:w="642" w:type="dxa"/>
            <w:tcBorders/>
            <w:vAlign w:val="bottom"/>
          </w:tcPr>
          <w:p>
            <w:pPr>
              <w:pStyle w:val="Normal"/>
              <w:jc w:val="center"/>
              <w:rPr>
                <w:sz w:val="12"/>
              </w:rPr>
            </w:pPr>
            <w:ins w:id="594" w:author="jdesroch" w:date="2001-10-12T13:10:00Z">
              <w:r>
                <w:rPr>
                  <w:sz w:val="12"/>
                </w:rPr>
                <w:t>-</w:t>
              </w:r>
            </w:ins>
          </w:p>
        </w:tc>
        <w:tc>
          <w:tcPr>
            <w:tcW w:w="871" w:type="dxa"/>
            <w:tcBorders>
              <w:end w:val="single" w:sz="4" w:space="0" w:color="000000"/>
            </w:tcBorders>
            <w:vAlign w:val="bottom"/>
          </w:tcPr>
          <w:p>
            <w:pPr>
              <w:pStyle w:val="Normal"/>
              <w:jc w:val="center"/>
              <w:rPr>
                <w:sz w:val="12"/>
              </w:rPr>
            </w:pPr>
            <w:ins w:id="59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596" w:author="jdesroch" w:date="2001-10-12T13:10:00Z">
              <w:r>
                <w:rPr>
                  <w:b/>
                  <w:bCs/>
                  <w:color w:val="000080"/>
                  <w:sz w:val="12"/>
                </w:rPr>
                <w:t> </w:t>
              </w:r>
            </w:ins>
          </w:p>
        </w:tc>
        <w:tc>
          <w:tcPr>
            <w:tcW w:w="2613" w:type="dxa"/>
            <w:tcBorders/>
            <w:vAlign w:val="bottom"/>
          </w:tcPr>
          <w:p>
            <w:pPr>
              <w:pStyle w:val="Normal"/>
              <w:rPr>
                <w:sz w:val="12"/>
              </w:rPr>
            </w:pPr>
            <w:ins w:id="597" w:author="jdesroch" w:date="2001-10-12T13:10:00Z">
              <w:r>
                <w:rPr>
                  <w:sz w:val="12"/>
                </w:rPr>
                <w:t xml:space="preserve">     </w:t>
              </w:r>
            </w:ins>
            <w:ins w:id="598" w:author="jdesroch" w:date="2001-10-12T13:10:00Z">
              <w:r>
                <w:rPr>
                  <w:sz w:val="12"/>
                </w:rPr>
                <w:t>HRSG - Increase in NOX Catalyst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599"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600" w:author="jdesroch" w:date="2001-10-12T13:10:00Z">
              <w:r>
                <w:rPr>
                  <w:sz w:val="12"/>
                </w:rPr>
                <w:t>-</w:t>
              </w:r>
            </w:ins>
          </w:p>
        </w:tc>
        <w:tc>
          <w:tcPr>
            <w:tcW w:w="670" w:type="dxa"/>
            <w:tcBorders>
              <w:end w:val="single" w:sz="4" w:space="0" w:color="000000"/>
            </w:tcBorders>
            <w:vAlign w:val="bottom"/>
          </w:tcPr>
          <w:p>
            <w:pPr>
              <w:pStyle w:val="Normal"/>
              <w:jc w:val="center"/>
              <w:rPr>
                <w:sz w:val="12"/>
              </w:rPr>
            </w:pPr>
            <w:ins w:id="60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02" w:author="jdesroch" w:date="2001-10-12T13:10:00Z">
              <w:r>
                <w:rPr>
                  <w:sz w:val="12"/>
                </w:rPr>
                <w:t>-</w:t>
              </w:r>
            </w:ins>
          </w:p>
        </w:tc>
        <w:tc>
          <w:tcPr>
            <w:tcW w:w="514" w:type="dxa"/>
            <w:tcBorders/>
            <w:vAlign w:val="bottom"/>
          </w:tcPr>
          <w:p>
            <w:pPr>
              <w:pStyle w:val="Normal"/>
              <w:jc w:val="center"/>
              <w:rPr>
                <w:sz w:val="12"/>
              </w:rPr>
            </w:pPr>
            <w:ins w:id="603" w:author="jdesroch" w:date="2001-10-12T13:10:00Z">
              <w:r>
                <w:rPr>
                  <w:sz w:val="12"/>
                </w:rPr>
                <w:t>-</w:t>
              </w:r>
            </w:ins>
          </w:p>
        </w:tc>
        <w:tc>
          <w:tcPr>
            <w:tcW w:w="507" w:type="dxa"/>
            <w:tcBorders/>
            <w:vAlign w:val="bottom"/>
          </w:tcPr>
          <w:p>
            <w:pPr>
              <w:pStyle w:val="Normal"/>
              <w:jc w:val="center"/>
              <w:rPr>
                <w:sz w:val="12"/>
              </w:rPr>
            </w:pPr>
            <w:ins w:id="604" w:author="jdesroch" w:date="2001-10-12T13:10:00Z">
              <w:r>
                <w:rPr>
                  <w:sz w:val="12"/>
                </w:rPr>
                <w:t>-</w:t>
              </w:r>
            </w:ins>
          </w:p>
        </w:tc>
        <w:tc>
          <w:tcPr>
            <w:tcW w:w="642" w:type="dxa"/>
            <w:tcBorders>
              <w:end w:val="single" w:sz="4" w:space="0" w:color="000000"/>
            </w:tcBorders>
            <w:vAlign w:val="bottom"/>
          </w:tcPr>
          <w:p>
            <w:pPr>
              <w:pStyle w:val="Normal"/>
              <w:jc w:val="center"/>
              <w:rPr>
                <w:sz w:val="12"/>
              </w:rPr>
            </w:pPr>
            <w:ins w:id="60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06" w:author="jdesroch" w:date="2001-10-12T13:10:00Z">
              <w:r>
                <w:rPr>
                  <w:sz w:val="12"/>
                </w:rPr>
                <w:t>-</w:t>
              </w:r>
            </w:ins>
          </w:p>
        </w:tc>
        <w:tc>
          <w:tcPr>
            <w:tcW w:w="642" w:type="dxa"/>
            <w:tcBorders/>
            <w:vAlign w:val="bottom"/>
          </w:tcPr>
          <w:p>
            <w:pPr>
              <w:pStyle w:val="Normal"/>
              <w:jc w:val="center"/>
              <w:rPr>
                <w:sz w:val="12"/>
              </w:rPr>
            </w:pPr>
            <w:ins w:id="607" w:author="jdesroch" w:date="2001-10-12T13:10:00Z">
              <w:r>
                <w:rPr>
                  <w:sz w:val="12"/>
                </w:rPr>
                <w:t>-</w:t>
              </w:r>
            </w:ins>
          </w:p>
        </w:tc>
        <w:tc>
          <w:tcPr>
            <w:tcW w:w="871" w:type="dxa"/>
            <w:tcBorders>
              <w:end w:val="single" w:sz="4" w:space="0" w:color="000000"/>
            </w:tcBorders>
            <w:vAlign w:val="bottom"/>
          </w:tcPr>
          <w:p>
            <w:pPr>
              <w:pStyle w:val="Normal"/>
              <w:jc w:val="center"/>
              <w:rPr>
                <w:sz w:val="12"/>
              </w:rPr>
            </w:pPr>
            <w:ins w:id="60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09" w:author="jdesroch" w:date="2001-10-12T13:10:00Z">
              <w:r>
                <w:rPr>
                  <w:b/>
                  <w:bCs/>
                  <w:color w:val="000080"/>
                  <w:sz w:val="12"/>
                </w:rPr>
                <w:t> </w:t>
              </w:r>
            </w:ins>
          </w:p>
        </w:tc>
        <w:tc>
          <w:tcPr>
            <w:tcW w:w="2613" w:type="dxa"/>
            <w:tcBorders/>
            <w:vAlign w:val="bottom"/>
          </w:tcPr>
          <w:p>
            <w:pPr>
              <w:pStyle w:val="Normal"/>
              <w:rPr>
                <w:sz w:val="12"/>
              </w:rPr>
            </w:pPr>
            <w:ins w:id="610" w:author="jdesroch" w:date="2001-10-12T13:10:00Z">
              <w:r>
                <w:rPr>
                  <w:sz w:val="12"/>
                </w:rPr>
                <w:t xml:space="preserve">     </w:t>
              </w:r>
            </w:ins>
            <w:ins w:id="611" w:author="jdesroch" w:date="2001-10-12T13:10:00Z">
              <w:r>
                <w:rPr>
                  <w:sz w:val="12"/>
                </w:rPr>
                <w:t xml:space="preserve">GSU </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12"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13" w:author="jdesroch" w:date="2001-10-12T13:10:00Z">
              <w:r>
                <w:rPr>
                  <w:sz w:val="12"/>
                </w:rPr>
                <w:t>-</w:t>
              </w:r>
            </w:ins>
          </w:p>
        </w:tc>
        <w:tc>
          <w:tcPr>
            <w:tcW w:w="670" w:type="dxa"/>
            <w:tcBorders>
              <w:end w:val="single" w:sz="4" w:space="0" w:color="000000"/>
            </w:tcBorders>
            <w:vAlign w:val="bottom"/>
          </w:tcPr>
          <w:p>
            <w:pPr>
              <w:pStyle w:val="Normal"/>
              <w:jc w:val="center"/>
              <w:rPr>
                <w:sz w:val="12"/>
              </w:rPr>
            </w:pPr>
            <w:ins w:id="61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15" w:author="jdesroch" w:date="2001-10-12T13:10:00Z">
              <w:r>
                <w:rPr>
                  <w:sz w:val="12"/>
                </w:rPr>
                <w:t>-</w:t>
              </w:r>
            </w:ins>
          </w:p>
        </w:tc>
        <w:tc>
          <w:tcPr>
            <w:tcW w:w="514" w:type="dxa"/>
            <w:tcBorders/>
            <w:vAlign w:val="bottom"/>
          </w:tcPr>
          <w:p>
            <w:pPr>
              <w:pStyle w:val="Normal"/>
              <w:jc w:val="center"/>
              <w:rPr>
                <w:sz w:val="12"/>
              </w:rPr>
            </w:pPr>
            <w:ins w:id="616" w:author="jdesroch" w:date="2001-10-12T13:10:00Z">
              <w:r>
                <w:rPr>
                  <w:sz w:val="12"/>
                </w:rPr>
                <w:t>-</w:t>
              </w:r>
            </w:ins>
          </w:p>
        </w:tc>
        <w:tc>
          <w:tcPr>
            <w:tcW w:w="507" w:type="dxa"/>
            <w:tcBorders/>
            <w:vAlign w:val="bottom"/>
          </w:tcPr>
          <w:p>
            <w:pPr>
              <w:pStyle w:val="Normal"/>
              <w:jc w:val="center"/>
              <w:rPr>
                <w:sz w:val="12"/>
              </w:rPr>
            </w:pPr>
            <w:ins w:id="617" w:author="jdesroch" w:date="2001-10-12T13:10:00Z">
              <w:r>
                <w:rPr>
                  <w:sz w:val="12"/>
                </w:rPr>
                <w:t>-</w:t>
              </w:r>
            </w:ins>
          </w:p>
        </w:tc>
        <w:tc>
          <w:tcPr>
            <w:tcW w:w="642" w:type="dxa"/>
            <w:tcBorders>
              <w:end w:val="single" w:sz="4" w:space="0" w:color="000000"/>
            </w:tcBorders>
            <w:vAlign w:val="bottom"/>
          </w:tcPr>
          <w:p>
            <w:pPr>
              <w:pStyle w:val="Normal"/>
              <w:jc w:val="center"/>
              <w:rPr>
                <w:sz w:val="12"/>
              </w:rPr>
            </w:pPr>
            <w:ins w:id="61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19" w:author="jdesroch" w:date="2001-10-12T13:10:00Z">
              <w:r>
                <w:rPr>
                  <w:sz w:val="12"/>
                </w:rPr>
                <w:t>-</w:t>
              </w:r>
            </w:ins>
          </w:p>
        </w:tc>
        <w:tc>
          <w:tcPr>
            <w:tcW w:w="642" w:type="dxa"/>
            <w:tcBorders/>
            <w:vAlign w:val="bottom"/>
          </w:tcPr>
          <w:p>
            <w:pPr>
              <w:pStyle w:val="Normal"/>
              <w:jc w:val="center"/>
              <w:rPr>
                <w:sz w:val="12"/>
              </w:rPr>
            </w:pPr>
            <w:ins w:id="620" w:author="jdesroch" w:date="2001-10-12T13:10:00Z">
              <w:r>
                <w:rPr>
                  <w:sz w:val="12"/>
                </w:rPr>
                <w:t>-</w:t>
              </w:r>
            </w:ins>
          </w:p>
        </w:tc>
        <w:tc>
          <w:tcPr>
            <w:tcW w:w="871" w:type="dxa"/>
            <w:tcBorders>
              <w:end w:val="single" w:sz="4" w:space="0" w:color="000000"/>
            </w:tcBorders>
            <w:vAlign w:val="bottom"/>
          </w:tcPr>
          <w:p>
            <w:pPr>
              <w:pStyle w:val="Normal"/>
              <w:jc w:val="center"/>
              <w:rPr>
                <w:sz w:val="12"/>
              </w:rPr>
            </w:pPr>
            <w:ins w:id="62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22" w:author="jdesroch" w:date="2001-10-12T13:10:00Z">
              <w:r>
                <w:rPr>
                  <w:b/>
                  <w:bCs/>
                  <w:color w:val="000080"/>
                  <w:sz w:val="12"/>
                </w:rPr>
                <w:t> </w:t>
              </w:r>
            </w:ins>
          </w:p>
        </w:tc>
        <w:tc>
          <w:tcPr>
            <w:tcW w:w="2613" w:type="dxa"/>
            <w:tcBorders/>
            <w:vAlign w:val="bottom"/>
          </w:tcPr>
          <w:p>
            <w:pPr>
              <w:pStyle w:val="Normal"/>
              <w:rPr>
                <w:b/>
                <w:bCs/>
                <w:sz w:val="12"/>
              </w:rPr>
            </w:pPr>
            <w:ins w:id="623" w:author="jdesroch" w:date="2001-10-12T13:10:00Z">
              <w:r>
                <w:rPr>
                  <w:b/>
                  <w:bCs/>
                  <w:sz w:val="12"/>
                </w:rPr>
                <w:t>BOP EQUIPMENT - PLANT</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624"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jc w:val="center"/>
              <w:rPr>
                <w:sz w:val="12"/>
              </w:rPr>
            </w:pPr>
            <w:ins w:id="625" w:author="jdesroch" w:date="2001-10-12T13:10:00Z">
              <w:r>
                <w:rPr>
                  <w:sz w:val="12"/>
                </w:rPr>
                <w:t>-</w:t>
              </w:r>
            </w:ins>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26" w:author="jdesroch" w:date="2001-10-12T13:10:00Z">
              <w:r>
                <w:rPr>
                  <w:b/>
                  <w:bCs/>
                  <w:color w:val="000080"/>
                  <w:sz w:val="12"/>
                </w:rPr>
                <w:t> </w:t>
              </w:r>
            </w:ins>
          </w:p>
        </w:tc>
        <w:tc>
          <w:tcPr>
            <w:tcW w:w="2613" w:type="dxa"/>
            <w:tcBorders/>
            <w:vAlign w:val="bottom"/>
          </w:tcPr>
          <w:p>
            <w:pPr>
              <w:pStyle w:val="Normal"/>
              <w:rPr>
                <w:sz w:val="12"/>
              </w:rPr>
            </w:pPr>
            <w:ins w:id="627" w:author="jdesroch" w:date="2001-10-12T13:10:00Z">
              <w:r>
                <w:rPr>
                  <w:sz w:val="12"/>
                </w:rPr>
                <w:t xml:space="preserve">     </w:t>
              </w:r>
            </w:ins>
            <w:ins w:id="628" w:author="jdesroch" w:date="2001-10-12T13:10:00Z">
              <w:r>
                <w:rPr>
                  <w:sz w:val="12"/>
                </w:rPr>
                <w:t xml:space="preserve">CTG Cooling Coil &amp; Inlet Air Filter </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29"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30" w:author="jdesroch" w:date="2001-10-12T13:10:00Z">
              <w:r>
                <w:rPr>
                  <w:sz w:val="12"/>
                </w:rPr>
                <w:t>-</w:t>
              </w:r>
            </w:ins>
          </w:p>
        </w:tc>
        <w:tc>
          <w:tcPr>
            <w:tcW w:w="670" w:type="dxa"/>
            <w:tcBorders>
              <w:end w:val="single" w:sz="4" w:space="0" w:color="000000"/>
            </w:tcBorders>
            <w:vAlign w:val="bottom"/>
          </w:tcPr>
          <w:p>
            <w:pPr>
              <w:pStyle w:val="Normal"/>
              <w:jc w:val="center"/>
              <w:rPr>
                <w:sz w:val="12"/>
              </w:rPr>
            </w:pPr>
            <w:ins w:id="63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32" w:author="jdesroch" w:date="2001-10-12T13:10:00Z">
              <w:r>
                <w:rPr>
                  <w:sz w:val="12"/>
                </w:rPr>
                <w:t>-</w:t>
              </w:r>
            </w:ins>
          </w:p>
        </w:tc>
        <w:tc>
          <w:tcPr>
            <w:tcW w:w="514" w:type="dxa"/>
            <w:tcBorders/>
            <w:vAlign w:val="bottom"/>
          </w:tcPr>
          <w:p>
            <w:pPr>
              <w:pStyle w:val="Normal"/>
              <w:jc w:val="center"/>
              <w:rPr>
                <w:sz w:val="12"/>
              </w:rPr>
            </w:pPr>
            <w:ins w:id="633" w:author="jdesroch" w:date="2001-10-12T13:10:00Z">
              <w:r>
                <w:rPr>
                  <w:sz w:val="12"/>
                </w:rPr>
                <w:t>-</w:t>
              </w:r>
            </w:ins>
          </w:p>
        </w:tc>
        <w:tc>
          <w:tcPr>
            <w:tcW w:w="507" w:type="dxa"/>
            <w:tcBorders/>
            <w:vAlign w:val="bottom"/>
          </w:tcPr>
          <w:p>
            <w:pPr>
              <w:pStyle w:val="Normal"/>
              <w:jc w:val="center"/>
              <w:rPr>
                <w:sz w:val="12"/>
              </w:rPr>
            </w:pPr>
            <w:ins w:id="634" w:author="jdesroch" w:date="2001-10-12T13:10:00Z">
              <w:r>
                <w:rPr>
                  <w:sz w:val="12"/>
                </w:rPr>
                <w:t>-</w:t>
              </w:r>
            </w:ins>
          </w:p>
        </w:tc>
        <w:tc>
          <w:tcPr>
            <w:tcW w:w="642" w:type="dxa"/>
            <w:tcBorders>
              <w:end w:val="single" w:sz="4" w:space="0" w:color="000000"/>
            </w:tcBorders>
            <w:vAlign w:val="bottom"/>
          </w:tcPr>
          <w:p>
            <w:pPr>
              <w:pStyle w:val="Normal"/>
              <w:jc w:val="center"/>
              <w:rPr>
                <w:sz w:val="12"/>
              </w:rPr>
            </w:pPr>
            <w:ins w:id="63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36" w:author="jdesroch" w:date="2001-10-12T13:10:00Z">
              <w:r>
                <w:rPr>
                  <w:sz w:val="12"/>
                </w:rPr>
                <w:t>-</w:t>
              </w:r>
            </w:ins>
          </w:p>
        </w:tc>
        <w:tc>
          <w:tcPr>
            <w:tcW w:w="642" w:type="dxa"/>
            <w:tcBorders/>
            <w:vAlign w:val="bottom"/>
          </w:tcPr>
          <w:p>
            <w:pPr>
              <w:pStyle w:val="Normal"/>
              <w:jc w:val="center"/>
              <w:rPr>
                <w:sz w:val="12"/>
              </w:rPr>
            </w:pPr>
            <w:ins w:id="637" w:author="jdesroch" w:date="2001-10-12T13:10:00Z">
              <w:r>
                <w:rPr>
                  <w:sz w:val="12"/>
                </w:rPr>
                <w:t>-</w:t>
              </w:r>
            </w:ins>
          </w:p>
        </w:tc>
        <w:tc>
          <w:tcPr>
            <w:tcW w:w="871" w:type="dxa"/>
            <w:tcBorders>
              <w:end w:val="single" w:sz="4" w:space="0" w:color="000000"/>
            </w:tcBorders>
            <w:vAlign w:val="bottom"/>
          </w:tcPr>
          <w:p>
            <w:pPr>
              <w:pStyle w:val="Normal"/>
              <w:jc w:val="center"/>
              <w:rPr>
                <w:sz w:val="12"/>
              </w:rPr>
            </w:pPr>
            <w:ins w:id="63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39" w:author="jdesroch" w:date="2001-10-12T13:10:00Z">
              <w:r>
                <w:rPr>
                  <w:b/>
                  <w:bCs/>
                  <w:color w:val="000080"/>
                  <w:sz w:val="12"/>
                </w:rPr>
                <w:t> </w:t>
              </w:r>
            </w:ins>
          </w:p>
        </w:tc>
        <w:tc>
          <w:tcPr>
            <w:tcW w:w="2613" w:type="dxa"/>
            <w:tcBorders/>
            <w:vAlign w:val="bottom"/>
          </w:tcPr>
          <w:p>
            <w:pPr>
              <w:pStyle w:val="Normal"/>
              <w:rPr>
                <w:sz w:val="12"/>
              </w:rPr>
            </w:pPr>
            <w:ins w:id="640" w:author="jdesroch" w:date="2001-10-12T13:10:00Z">
              <w:r>
                <w:rPr>
                  <w:sz w:val="12"/>
                </w:rPr>
                <w:t xml:space="preserve">     </w:t>
              </w:r>
            </w:ins>
            <w:ins w:id="641" w:author="jdesroch" w:date="2001-10-12T13:10:00Z">
              <w:r>
                <w:rPr>
                  <w:sz w:val="12"/>
                </w:rPr>
                <w:t>Inlet Fogging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42"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43" w:author="jdesroch" w:date="2001-10-12T13:10:00Z">
              <w:r>
                <w:rPr>
                  <w:sz w:val="12"/>
                </w:rPr>
                <w:t>-</w:t>
              </w:r>
            </w:ins>
          </w:p>
        </w:tc>
        <w:tc>
          <w:tcPr>
            <w:tcW w:w="670" w:type="dxa"/>
            <w:tcBorders>
              <w:end w:val="single" w:sz="4" w:space="0" w:color="000000"/>
            </w:tcBorders>
            <w:vAlign w:val="bottom"/>
          </w:tcPr>
          <w:p>
            <w:pPr>
              <w:pStyle w:val="Normal"/>
              <w:jc w:val="center"/>
              <w:rPr>
                <w:sz w:val="12"/>
              </w:rPr>
            </w:pPr>
            <w:ins w:id="64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45" w:author="jdesroch" w:date="2001-10-12T13:10:00Z">
              <w:r>
                <w:rPr>
                  <w:sz w:val="12"/>
                </w:rPr>
                <w:t>-</w:t>
              </w:r>
            </w:ins>
          </w:p>
        </w:tc>
        <w:tc>
          <w:tcPr>
            <w:tcW w:w="514" w:type="dxa"/>
            <w:tcBorders/>
            <w:vAlign w:val="bottom"/>
          </w:tcPr>
          <w:p>
            <w:pPr>
              <w:pStyle w:val="Normal"/>
              <w:jc w:val="center"/>
              <w:rPr>
                <w:sz w:val="12"/>
              </w:rPr>
            </w:pPr>
            <w:ins w:id="646" w:author="jdesroch" w:date="2001-10-12T13:10:00Z">
              <w:r>
                <w:rPr>
                  <w:sz w:val="12"/>
                </w:rPr>
                <w:t>-</w:t>
              </w:r>
            </w:ins>
          </w:p>
        </w:tc>
        <w:tc>
          <w:tcPr>
            <w:tcW w:w="507" w:type="dxa"/>
            <w:tcBorders/>
            <w:vAlign w:val="bottom"/>
          </w:tcPr>
          <w:p>
            <w:pPr>
              <w:pStyle w:val="Normal"/>
              <w:jc w:val="center"/>
              <w:rPr>
                <w:sz w:val="12"/>
              </w:rPr>
            </w:pPr>
            <w:ins w:id="647" w:author="jdesroch" w:date="2001-10-12T13:10:00Z">
              <w:r>
                <w:rPr>
                  <w:sz w:val="12"/>
                </w:rPr>
                <w:t>-</w:t>
              </w:r>
            </w:ins>
          </w:p>
        </w:tc>
        <w:tc>
          <w:tcPr>
            <w:tcW w:w="642" w:type="dxa"/>
            <w:tcBorders>
              <w:end w:val="single" w:sz="4" w:space="0" w:color="000000"/>
            </w:tcBorders>
            <w:vAlign w:val="bottom"/>
          </w:tcPr>
          <w:p>
            <w:pPr>
              <w:pStyle w:val="Normal"/>
              <w:jc w:val="center"/>
              <w:rPr>
                <w:sz w:val="12"/>
              </w:rPr>
            </w:pPr>
            <w:ins w:id="64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49" w:author="jdesroch" w:date="2001-10-12T13:10:00Z">
              <w:r>
                <w:rPr>
                  <w:sz w:val="12"/>
                </w:rPr>
                <w:t>-</w:t>
              </w:r>
            </w:ins>
          </w:p>
        </w:tc>
        <w:tc>
          <w:tcPr>
            <w:tcW w:w="642" w:type="dxa"/>
            <w:tcBorders/>
            <w:vAlign w:val="bottom"/>
          </w:tcPr>
          <w:p>
            <w:pPr>
              <w:pStyle w:val="Normal"/>
              <w:jc w:val="center"/>
              <w:rPr>
                <w:sz w:val="12"/>
              </w:rPr>
            </w:pPr>
            <w:ins w:id="650" w:author="jdesroch" w:date="2001-10-12T13:10:00Z">
              <w:r>
                <w:rPr>
                  <w:sz w:val="12"/>
                </w:rPr>
                <w:t>-</w:t>
              </w:r>
            </w:ins>
          </w:p>
        </w:tc>
        <w:tc>
          <w:tcPr>
            <w:tcW w:w="871" w:type="dxa"/>
            <w:tcBorders>
              <w:end w:val="single" w:sz="4" w:space="0" w:color="000000"/>
            </w:tcBorders>
            <w:vAlign w:val="bottom"/>
          </w:tcPr>
          <w:p>
            <w:pPr>
              <w:pStyle w:val="Normal"/>
              <w:jc w:val="center"/>
              <w:rPr>
                <w:sz w:val="12"/>
              </w:rPr>
            </w:pPr>
            <w:ins w:id="65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52" w:author="jdesroch" w:date="2001-10-12T13:10:00Z">
              <w:r>
                <w:rPr>
                  <w:b/>
                  <w:bCs/>
                  <w:color w:val="000080"/>
                  <w:sz w:val="12"/>
                </w:rPr>
                <w:t> </w:t>
              </w:r>
            </w:ins>
          </w:p>
        </w:tc>
        <w:tc>
          <w:tcPr>
            <w:tcW w:w="2613" w:type="dxa"/>
            <w:tcBorders/>
            <w:vAlign w:val="bottom"/>
          </w:tcPr>
          <w:p>
            <w:pPr>
              <w:pStyle w:val="Normal"/>
              <w:rPr>
                <w:sz w:val="12"/>
              </w:rPr>
            </w:pPr>
            <w:ins w:id="653" w:author="jdesroch" w:date="2001-10-12T13:10:00Z">
              <w:r>
                <w:rPr>
                  <w:sz w:val="12"/>
                </w:rPr>
                <w:t xml:space="preserve">     </w:t>
              </w:r>
            </w:ins>
            <w:ins w:id="654" w:author="jdesroch" w:date="2001-10-12T13:10:00Z">
              <w:r>
                <w:rPr>
                  <w:sz w:val="12"/>
                </w:rPr>
                <w:t>CTG Overhead Crane</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55"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56" w:author="jdesroch" w:date="2001-10-12T13:10:00Z">
              <w:r>
                <w:rPr>
                  <w:sz w:val="12"/>
                </w:rPr>
                <w:t>-</w:t>
              </w:r>
            </w:ins>
          </w:p>
        </w:tc>
        <w:tc>
          <w:tcPr>
            <w:tcW w:w="670" w:type="dxa"/>
            <w:tcBorders>
              <w:end w:val="single" w:sz="4" w:space="0" w:color="000000"/>
            </w:tcBorders>
            <w:vAlign w:val="bottom"/>
          </w:tcPr>
          <w:p>
            <w:pPr>
              <w:pStyle w:val="Normal"/>
              <w:jc w:val="center"/>
              <w:rPr>
                <w:sz w:val="12"/>
              </w:rPr>
            </w:pPr>
            <w:ins w:id="65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58" w:author="jdesroch" w:date="2001-10-12T13:10:00Z">
              <w:r>
                <w:rPr>
                  <w:sz w:val="12"/>
                </w:rPr>
                <w:t>-</w:t>
              </w:r>
            </w:ins>
          </w:p>
        </w:tc>
        <w:tc>
          <w:tcPr>
            <w:tcW w:w="514" w:type="dxa"/>
            <w:tcBorders/>
            <w:vAlign w:val="bottom"/>
          </w:tcPr>
          <w:p>
            <w:pPr>
              <w:pStyle w:val="Normal"/>
              <w:jc w:val="center"/>
              <w:rPr>
                <w:sz w:val="12"/>
              </w:rPr>
            </w:pPr>
            <w:ins w:id="659" w:author="jdesroch" w:date="2001-10-12T13:10:00Z">
              <w:r>
                <w:rPr>
                  <w:sz w:val="12"/>
                </w:rPr>
                <w:t>-</w:t>
              </w:r>
            </w:ins>
          </w:p>
        </w:tc>
        <w:tc>
          <w:tcPr>
            <w:tcW w:w="507" w:type="dxa"/>
            <w:tcBorders/>
            <w:vAlign w:val="bottom"/>
          </w:tcPr>
          <w:p>
            <w:pPr>
              <w:pStyle w:val="Normal"/>
              <w:jc w:val="center"/>
              <w:rPr>
                <w:sz w:val="12"/>
              </w:rPr>
            </w:pPr>
            <w:ins w:id="660" w:author="jdesroch" w:date="2001-10-12T13:10:00Z">
              <w:r>
                <w:rPr>
                  <w:sz w:val="12"/>
                </w:rPr>
                <w:t>-</w:t>
              </w:r>
            </w:ins>
          </w:p>
        </w:tc>
        <w:tc>
          <w:tcPr>
            <w:tcW w:w="642" w:type="dxa"/>
            <w:tcBorders>
              <w:end w:val="single" w:sz="4" w:space="0" w:color="000000"/>
            </w:tcBorders>
            <w:vAlign w:val="bottom"/>
          </w:tcPr>
          <w:p>
            <w:pPr>
              <w:pStyle w:val="Normal"/>
              <w:jc w:val="center"/>
              <w:rPr>
                <w:sz w:val="12"/>
              </w:rPr>
            </w:pPr>
            <w:ins w:id="66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62" w:author="jdesroch" w:date="2001-10-12T13:10:00Z">
              <w:r>
                <w:rPr>
                  <w:sz w:val="12"/>
                </w:rPr>
                <w:t>-</w:t>
              </w:r>
            </w:ins>
          </w:p>
        </w:tc>
        <w:tc>
          <w:tcPr>
            <w:tcW w:w="642" w:type="dxa"/>
            <w:tcBorders/>
            <w:vAlign w:val="bottom"/>
          </w:tcPr>
          <w:p>
            <w:pPr>
              <w:pStyle w:val="Normal"/>
              <w:jc w:val="center"/>
              <w:rPr>
                <w:sz w:val="12"/>
              </w:rPr>
            </w:pPr>
            <w:ins w:id="663" w:author="jdesroch" w:date="2001-10-12T13:10:00Z">
              <w:r>
                <w:rPr>
                  <w:sz w:val="12"/>
                </w:rPr>
                <w:t>-</w:t>
              </w:r>
            </w:ins>
          </w:p>
        </w:tc>
        <w:tc>
          <w:tcPr>
            <w:tcW w:w="871" w:type="dxa"/>
            <w:tcBorders>
              <w:end w:val="single" w:sz="4" w:space="0" w:color="000000"/>
            </w:tcBorders>
            <w:vAlign w:val="bottom"/>
          </w:tcPr>
          <w:p>
            <w:pPr>
              <w:pStyle w:val="Normal"/>
              <w:jc w:val="center"/>
              <w:rPr>
                <w:sz w:val="12"/>
              </w:rPr>
            </w:pPr>
            <w:ins w:id="664"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665" w:author="jdesroch" w:date="2001-10-12T13:10:00Z">
              <w:r>
                <w:rPr>
                  <w:b/>
                  <w:bCs/>
                  <w:color w:val="000080"/>
                  <w:sz w:val="12"/>
                </w:rPr>
                <w:t> </w:t>
              </w:r>
            </w:ins>
          </w:p>
        </w:tc>
        <w:tc>
          <w:tcPr>
            <w:tcW w:w="2613" w:type="dxa"/>
            <w:tcBorders/>
            <w:vAlign w:val="bottom"/>
          </w:tcPr>
          <w:p>
            <w:pPr>
              <w:pStyle w:val="Normal"/>
              <w:rPr>
                <w:sz w:val="12"/>
              </w:rPr>
            </w:pPr>
            <w:ins w:id="666" w:author="jdesroch" w:date="2001-10-12T13:10:00Z">
              <w:r>
                <w:rPr>
                  <w:sz w:val="12"/>
                </w:rPr>
                <w:t xml:space="preserve">     </w:t>
              </w:r>
            </w:ins>
            <w:ins w:id="667" w:author="jdesroch" w:date="2001-10-12T13:10:00Z">
              <w:r>
                <w:rPr>
                  <w:sz w:val="12"/>
                </w:rPr>
                <w:t>HP BFP</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68"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69" w:author="jdesroch" w:date="2001-10-12T13:10:00Z">
              <w:r>
                <w:rPr>
                  <w:sz w:val="12"/>
                </w:rPr>
                <w:t>-</w:t>
              </w:r>
            </w:ins>
          </w:p>
        </w:tc>
        <w:tc>
          <w:tcPr>
            <w:tcW w:w="670" w:type="dxa"/>
            <w:tcBorders>
              <w:end w:val="single" w:sz="4" w:space="0" w:color="000000"/>
            </w:tcBorders>
            <w:vAlign w:val="bottom"/>
          </w:tcPr>
          <w:p>
            <w:pPr>
              <w:pStyle w:val="Normal"/>
              <w:jc w:val="center"/>
              <w:rPr>
                <w:sz w:val="12"/>
              </w:rPr>
            </w:pPr>
            <w:ins w:id="67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71" w:author="jdesroch" w:date="2001-10-12T13:10:00Z">
              <w:r>
                <w:rPr>
                  <w:sz w:val="12"/>
                </w:rPr>
                <w:t>-</w:t>
              </w:r>
            </w:ins>
          </w:p>
        </w:tc>
        <w:tc>
          <w:tcPr>
            <w:tcW w:w="514" w:type="dxa"/>
            <w:tcBorders/>
            <w:vAlign w:val="bottom"/>
          </w:tcPr>
          <w:p>
            <w:pPr>
              <w:pStyle w:val="Normal"/>
              <w:jc w:val="center"/>
              <w:rPr>
                <w:sz w:val="12"/>
              </w:rPr>
            </w:pPr>
            <w:ins w:id="672" w:author="jdesroch" w:date="2001-10-12T13:10:00Z">
              <w:r>
                <w:rPr>
                  <w:sz w:val="12"/>
                </w:rPr>
                <w:t>-</w:t>
              </w:r>
            </w:ins>
          </w:p>
        </w:tc>
        <w:tc>
          <w:tcPr>
            <w:tcW w:w="507" w:type="dxa"/>
            <w:tcBorders/>
            <w:vAlign w:val="bottom"/>
          </w:tcPr>
          <w:p>
            <w:pPr>
              <w:pStyle w:val="Normal"/>
              <w:jc w:val="center"/>
              <w:rPr>
                <w:sz w:val="12"/>
              </w:rPr>
            </w:pPr>
            <w:ins w:id="673" w:author="jdesroch" w:date="2001-10-12T13:10:00Z">
              <w:r>
                <w:rPr>
                  <w:sz w:val="12"/>
                </w:rPr>
                <w:t>-</w:t>
              </w:r>
            </w:ins>
          </w:p>
        </w:tc>
        <w:tc>
          <w:tcPr>
            <w:tcW w:w="642" w:type="dxa"/>
            <w:tcBorders>
              <w:end w:val="single" w:sz="4" w:space="0" w:color="000000"/>
            </w:tcBorders>
            <w:vAlign w:val="bottom"/>
          </w:tcPr>
          <w:p>
            <w:pPr>
              <w:pStyle w:val="Normal"/>
              <w:jc w:val="center"/>
              <w:rPr>
                <w:sz w:val="12"/>
              </w:rPr>
            </w:pPr>
            <w:ins w:id="67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75" w:author="jdesroch" w:date="2001-10-12T13:10:00Z">
              <w:r>
                <w:rPr>
                  <w:sz w:val="12"/>
                </w:rPr>
                <w:t>-</w:t>
              </w:r>
            </w:ins>
          </w:p>
        </w:tc>
        <w:tc>
          <w:tcPr>
            <w:tcW w:w="642" w:type="dxa"/>
            <w:tcBorders/>
            <w:vAlign w:val="bottom"/>
          </w:tcPr>
          <w:p>
            <w:pPr>
              <w:pStyle w:val="Normal"/>
              <w:jc w:val="center"/>
              <w:rPr>
                <w:sz w:val="12"/>
              </w:rPr>
            </w:pPr>
            <w:ins w:id="676" w:author="jdesroch" w:date="2001-10-12T13:10:00Z">
              <w:r>
                <w:rPr>
                  <w:sz w:val="12"/>
                </w:rPr>
                <w:t>-</w:t>
              </w:r>
            </w:ins>
          </w:p>
        </w:tc>
        <w:tc>
          <w:tcPr>
            <w:tcW w:w="871" w:type="dxa"/>
            <w:tcBorders>
              <w:end w:val="single" w:sz="4" w:space="0" w:color="000000"/>
            </w:tcBorders>
            <w:vAlign w:val="bottom"/>
          </w:tcPr>
          <w:p>
            <w:pPr>
              <w:pStyle w:val="Normal"/>
              <w:jc w:val="center"/>
              <w:rPr>
                <w:sz w:val="12"/>
              </w:rPr>
            </w:pPr>
            <w:ins w:id="677" w:author="jdesroch" w:date="2001-10-12T13:10:00Z">
              <w:r>
                <w:rPr>
                  <w:sz w:val="12"/>
                </w:rPr>
                <w:t>-</w:t>
              </w:r>
            </w:ins>
          </w:p>
        </w:tc>
      </w:tr>
      <w:tr>
        <w:trPr>
          <w:trHeight w:val="300" w:hRule="atLeast"/>
        </w:trPr>
        <w:tc>
          <w:tcPr>
            <w:tcW w:w="536" w:type="dxa"/>
            <w:tcBorders>
              <w:start w:val="single" w:sz="4" w:space="0" w:color="000000"/>
            </w:tcBorders>
            <w:vAlign w:val="bottom"/>
          </w:tcPr>
          <w:p>
            <w:pPr>
              <w:pStyle w:val="Normal"/>
              <w:rPr>
                <w:sz w:val="12"/>
              </w:rPr>
            </w:pPr>
            <w:ins w:id="678" w:author="jdesroch" w:date="2001-10-12T13:10:00Z">
              <w:r>
                <w:rPr>
                  <w:sz w:val="12"/>
                </w:rPr>
                <w:t> </w:t>
              </w:r>
            </w:ins>
          </w:p>
        </w:tc>
        <w:tc>
          <w:tcPr>
            <w:tcW w:w="2613" w:type="dxa"/>
            <w:tcBorders/>
            <w:vAlign w:val="bottom"/>
          </w:tcPr>
          <w:p>
            <w:pPr>
              <w:pStyle w:val="Normal"/>
              <w:rPr>
                <w:sz w:val="12"/>
              </w:rPr>
            </w:pPr>
            <w:ins w:id="679" w:author="jdesroch" w:date="2001-10-12T13:10:00Z">
              <w:r>
                <w:rPr>
                  <w:sz w:val="12"/>
                </w:rPr>
                <w:t xml:space="preserve">     </w:t>
              </w:r>
            </w:ins>
            <w:ins w:id="680" w:author="jdesroch" w:date="2001-10-12T13:10:00Z">
              <w:r>
                <w:rPr>
                  <w:sz w:val="12"/>
                </w:rPr>
                <w:t>HRSG Blowdown Sump Pump</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81"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82" w:author="jdesroch" w:date="2001-10-12T13:10:00Z">
              <w:r>
                <w:rPr>
                  <w:sz w:val="12"/>
                </w:rPr>
                <w:t>-</w:t>
              </w:r>
            </w:ins>
          </w:p>
        </w:tc>
        <w:tc>
          <w:tcPr>
            <w:tcW w:w="670" w:type="dxa"/>
            <w:tcBorders>
              <w:end w:val="single" w:sz="4" w:space="0" w:color="000000"/>
            </w:tcBorders>
            <w:vAlign w:val="bottom"/>
          </w:tcPr>
          <w:p>
            <w:pPr>
              <w:pStyle w:val="Normal"/>
              <w:jc w:val="center"/>
              <w:rPr>
                <w:sz w:val="12"/>
              </w:rPr>
            </w:pPr>
            <w:ins w:id="68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84" w:author="jdesroch" w:date="2001-10-12T13:10:00Z">
              <w:r>
                <w:rPr>
                  <w:sz w:val="12"/>
                </w:rPr>
                <w:t>-</w:t>
              </w:r>
            </w:ins>
          </w:p>
        </w:tc>
        <w:tc>
          <w:tcPr>
            <w:tcW w:w="514" w:type="dxa"/>
            <w:tcBorders/>
            <w:vAlign w:val="bottom"/>
          </w:tcPr>
          <w:p>
            <w:pPr>
              <w:pStyle w:val="Normal"/>
              <w:jc w:val="center"/>
              <w:rPr>
                <w:sz w:val="12"/>
              </w:rPr>
            </w:pPr>
            <w:ins w:id="685" w:author="jdesroch" w:date="2001-10-12T13:10:00Z">
              <w:r>
                <w:rPr>
                  <w:sz w:val="12"/>
                </w:rPr>
                <w:t>-</w:t>
              </w:r>
            </w:ins>
          </w:p>
        </w:tc>
        <w:tc>
          <w:tcPr>
            <w:tcW w:w="507" w:type="dxa"/>
            <w:tcBorders/>
            <w:vAlign w:val="bottom"/>
          </w:tcPr>
          <w:p>
            <w:pPr>
              <w:pStyle w:val="Normal"/>
              <w:jc w:val="center"/>
              <w:rPr>
                <w:sz w:val="12"/>
              </w:rPr>
            </w:pPr>
            <w:ins w:id="686" w:author="jdesroch" w:date="2001-10-12T13:10:00Z">
              <w:r>
                <w:rPr>
                  <w:sz w:val="12"/>
                </w:rPr>
                <w:t>-</w:t>
              </w:r>
            </w:ins>
          </w:p>
        </w:tc>
        <w:tc>
          <w:tcPr>
            <w:tcW w:w="642" w:type="dxa"/>
            <w:tcBorders>
              <w:end w:val="single" w:sz="4" w:space="0" w:color="000000"/>
            </w:tcBorders>
            <w:vAlign w:val="bottom"/>
          </w:tcPr>
          <w:p>
            <w:pPr>
              <w:pStyle w:val="Normal"/>
              <w:jc w:val="center"/>
              <w:rPr>
                <w:sz w:val="12"/>
              </w:rPr>
            </w:pPr>
            <w:ins w:id="68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688" w:author="jdesroch" w:date="2001-10-12T13:10:00Z">
              <w:r>
                <w:rPr>
                  <w:sz w:val="12"/>
                </w:rPr>
                <w:t>-</w:t>
              </w:r>
            </w:ins>
          </w:p>
        </w:tc>
        <w:tc>
          <w:tcPr>
            <w:tcW w:w="642" w:type="dxa"/>
            <w:tcBorders/>
            <w:vAlign w:val="bottom"/>
          </w:tcPr>
          <w:p>
            <w:pPr>
              <w:pStyle w:val="Normal"/>
              <w:jc w:val="center"/>
              <w:rPr>
                <w:sz w:val="12"/>
              </w:rPr>
            </w:pPr>
            <w:ins w:id="689" w:author="jdesroch" w:date="2001-10-12T13:10:00Z">
              <w:r>
                <w:rPr>
                  <w:sz w:val="12"/>
                </w:rPr>
                <w:t>-</w:t>
              </w:r>
            </w:ins>
          </w:p>
        </w:tc>
        <w:tc>
          <w:tcPr>
            <w:tcW w:w="871" w:type="dxa"/>
            <w:tcBorders>
              <w:end w:val="single" w:sz="4" w:space="0" w:color="000000"/>
            </w:tcBorders>
            <w:vAlign w:val="bottom"/>
          </w:tcPr>
          <w:p>
            <w:pPr>
              <w:pStyle w:val="Normal"/>
              <w:jc w:val="center"/>
              <w:rPr>
                <w:sz w:val="12"/>
              </w:rPr>
            </w:pPr>
            <w:ins w:id="690"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691" w:author="jdesroch" w:date="2001-10-12T13:10:00Z">
              <w:r>
                <w:rPr>
                  <w:b/>
                  <w:bCs/>
                  <w:sz w:val="12"/>
                </w:rPr>
                <w:t> </w:t>
              </w:r>
            </w:ins>
          </w:p>
        </w:tc>
        <w:tc>
          <w:tcPr>
            <w:tcW w:w="2613" w:type="dxa"/>
            <w:tcBorders/>
            <w:vAlign w:val="bottom"/>
          </w:tcPr>
          <w:p>
            <w:pPr>
              <w:pStyle w:val="Normal"/>
              <w:rPr>
                <w:sz w:val="12"/>
              </w:rPr>
            </w:pPr>
            <w:ins w:id="692" w:author="jdesroch" w:date="2001-10-12T13:10:00Z">
              <w:r>
                <w:rPr>
                  <w:sz w:val="12"/>
                </w:rPr>
                <w:t xml:space="preserve">     </w:t>
              </w:r>
            </w:ins>
            <w:ins w:id="693" w:author="jdesroch" w:date="2001-10-12T13:10:00Z">
              <w:r>
                <w:rPr>
                  <w:sz w:val="12"/>
                </w:rPr>
                <w:t>BFW Heater - HRSG Supply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694"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695" w:author="jdesroch" w:date="2001-10-12T13:10:00Z">
              <w:r>
                <w:rPr>
                  <w:sz w:val="12"/>
                </w:rPr>
                <w:t>-</w:t>
              </w:r>
            </w:ins>
          </w:p>
        </w:tc>
        <w:tc>
          <w:tcPr>
            <w:tcW w:w="670" w:type="dxa"/>
            <w:tcBorders>
              <w:end w:val="single" w:sz="4" w:space="0" w:color="000000"/>
            </w:tcBorders>
            <w:vAlign w:val="bottom"/>
          </w:tcPr>
          <w:p>
            <w:pPr>
              <w:pStyle w:val="Normal"/>
              <w:jc w:val="center"/>
              <w:rPr>
                <w:sz w:val="12"/>
              </w:rPr>
            </w:pPr>
            <w:ins w:id="69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697" w:author="jdesroch" w:date="2001-10-12T13:10:00Z">
              <w:r>
                <w:rPr>
                  <w:sz w:val="12"/>
                </w:rPr>
                <w:t>-</w:t>
              </w:r>
            </w:ins>
          </w:p>
        </w:tc>
        <w:tc>
          <w:tcPr>
            <w:tcW w:w="514" w:type="dxa"/>
            <w:tcBorders/>
            <w:vAlign w:val="bottom"/>
          </w:tcPr>
          <w:p>
            <w:pPr>
              <w:pStyle w:val="Normal"/>
              <w:jc w:val="center"/>
              <w:rPr>
                <w:sz w:val="12"/>
              </w:rPr>
            </w:pPr>
            <w:ins w:id="698" w:author="jdesroch" w:date="2001-10-12T13:10:00Z">
              <w:r>
                <w:rPr>
                  <w:sz w:val="12"/>
                </w:rPr>
                <w:t>-</w:t>
              </w:r>
            </w:ins>
          </w:p>
        </w:tc>
        <w:tc>
          <w:tcPr>
            <w:tcW w:w="507" w:type="dxa"/>
            <w:tcBorders/>
            <w:vAlign w:val="bottom"/>
          </w:tcPr>
          <w:p>
            <w:pPr>
              <w:pStyle w:val="Normal"/>
              <w:jc w:val="center"/>
              <w:rPr>
                <w:sz w:val="12"/>
              </w:rPr>
            </w:pPr>
            <w:ins w:id="699" w:author="jdesroch" w:date="2001-10-12T13:10:00Z">
              <w:r>
                <w:rPr>
                  <w:sz w:val="12"/>
                </w:rPr>
                <w:t>-</w:t>
              </w:r>
            </w:ins>
          </w:p>
        </w:tc>
        <w:tc>
          <w:tcPr>
            <w:tcW w:w="642" w:type="dxa"/>
            <w:tcBorders>
              <w:end w:val="single" w:sz="4" w:space="0" w:color="000000"/>
            </w:tcBorders>
            <w:vAlign w:val="bottom"/>
          </w:tcPr>
          <w:p>
            <w:pPr>
              <w:pStyle w:val="Normal"/>
              <w:jc w:val="center"/>
              <w:rPr>
                <w:sz w:val="12"/>
              </w:rPr>
            </w:pPr>
            <w:ins w:id="70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01" w:author="jdesroch" w:date="2001-10-12T13:10:00Z">
              <w:r>
                <w:rPr>
                  <w:sz w:val="12"/>
                </w:rPr>
                <w:t>-</w:t>
              </w:r>
            </w:ins>
          </w:p>
        </w:tc>
        <w:tc>
          <w:tcPr>
            <w:tcW w:w="642" w:type="dxa"/>
            <w:tcBorders/>
            <w:vAlign w:val="bottom"/>
          </w:tcPr>
          <w:p>
            <w:pPr>
              <w:pStyle w:val="Normal"/>
              <w:jc w:val="center"/>
              <w:rPr>
                <w:sz w:val="12"/>
              </w:rPr>
            </w:pPr>
            <w:ins w:id="702" w:author="jdesroch" w:date="2001-10-12T13:10:00Z">
              <w:r>
                <w:rPr>
                  <w:sz w:val="12"/>
                </w:rPr>
                <w:t>-</w:t>
              </w:r>
            </w:ins>
          </w:p>
        </w:tc>
        <w:tc>
          <w:tcPr>
            <w:tcW w:w="871" w:type="dxa"/>
            <w:tcBorders>
              <w:end w:val="single" w:sz="4" w:space="0" w:color="000000"/>
            </w:tcBorders>
            <w:vAlign w:val="bottom"/>
          </w:tcPr>
          <w:p>
            <w:pPr>
              <w:pStyle w:val="Normal"/>
              <w:jc w:val="center"/>
              <w:rPr>
                <w:sz w:val="12"/>
              </w:rPr>
            </w:pPr>
            <w:ins w:id="703"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04" w:author="jdesroch" w:date="2001-10-12T13:10:00Z">
              <w:r>
                <w:rPr>
                  <w:b/>
                  <w:bCs/>
                  <w:sz w:val="12"/>
                </w:rPr>
                <w:t> </w:t>
              </w:r>
            </w:ins>
          </w:p>
        </w:tc>
        <w:tc>
          <w:tcPr>
            <w:tcW w:w="2613" w:type="dxa"/>
            <w:tcBorders/>
            <w:vAlign w:val="bottom"/>
          </w:tcPr>
          <w:p>
            <w:pPr>
              <w:pStyle w:val="Normal"/>
              <w:rPr>
                <w:sz w:val="12"/>
              </w:rPr>
            </w:pPr>
            <w:ins w:id="705" w:author="jdesroch" w:date="2001-10-12T13:10:00Z">
              <w:r>
                <w:rPr>
                  <w:sz w:val="12"/>
                </w:rPr>
                <w:t xml:space="preserve">     </w:t>
              </w:r>
            </w:ins>
            <w:ins w:id="706" w:author="jdesroch" w:date="2001-10-12T13:10:00Z">
              <w:r>
                <w:rPr>
                  <w:sz w:val="12"/>
                </w:rPr>
                <w:t>FG Heater - HRSG Supply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07"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708" w:author="jdesroch" w:date="2001-10-12T13:10:00Z">
              <w:r>
                <w:rPr>
                  <w:sz w:val="12"/>
                </w:rPr>
                <w:t>-</w:t>
              </w:r>
            </w:ins>
          </w:p>
        </w:tc>
        <w:tc>
          <w:tcPr>
            <w:tcW w:w="670" w:type="dxa"/>
            <w:tcBorders>
              <w:end w:val="single" w:sz="4" w:space="0" w:color="000000"/>
            </w:tcBorders>
            <w:vAlign w:val="bottom"/>
          </w:tcPr>
          <w:p>
            <w:pPr>
              <w:pStyle w:val="Normal"/>
              <w:jc w:val="center"/>
              <w:rPr>
                <w:sz w:val="12"/>
              </w:rPr>
            </w:pPr>
            <w:ins w:id="70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10" w:author="jdesroch" w:date="2001-10-12T13:10:00Z">
              <w:r>
                <w:rPr>
                  <w:sz w:val="12"/>
                </w:rPr>
                <w:t>-</w:t>
              </w:r>
            </w:ins>
          </w:p>
        </w:tc>
        <w:tc>
          <w:tcPr>
            <w:tcW w:w="514" w:type="dxa"/>
            <w:tcBorders/>
            <w:vAlign w:val="bottom"/>
          </w:tcPr>
          <w:p>
            <w:pPr>
              <w:pStyle w:val="Normal"/>
              <w:jc w:val="center"/>
              <w:rPr>
                <w:sz w:val="12"/>
              </w:rPr>
            </w:pPr>
            <w:ins w:id="711" w:author="jdesroch" w:date="2001-10-12T13:10:00Z">
              <w:r>
                <w:rPr>
                  <w:sz w:val="12"/>
                </w:rPr>
                <w:t>-</w:t>
              </w:r>
            </w:ins>
          </w:p>
        </w:tc>
        <w:tc>
          <w:tcPr>
            <w:tcW w:w="507" w:type="dxa"/>
            <w:tcBorders/>
            <w:vAlign w:val="bottom"/>
          </w:tcPr>
          <w:p>
            <w:pPr>
              <w:pStyle w:val="Normal"/>
              <w:jc w:val="center"/>
              <w:rPr>
                <w:sz w:val="12"/>
              </w:rPr>
            </w:pPr>
            <w:ins w:id="712" w:author="jdesroch" w:date="2001-10-12T13:10:00Z">
              <w:r>
                <w:rPr>
                  <w:sz w:val="12"/>
                </w:rPr>
                <w:t>-</w:t>
              </w:r>
            </w:ins>
          </w:p>
        </w:tc>
        <w:tc>
          <w:tcPr>
            <w:tcW w:w="642" w:type="dxa"/>
            <w:tcBorders>
              <w:end w:val="single" w:sz="4" w:space="0" w:color="000000"/>
            </w:tcBorders>
            <w:vAlign w:val="bottom"/>
          </w:tcPr>
          <w:p>
            <w:pPr>
              <w:pStyle w:val="Normal"/>
              <w:jc w:val="center"/>
              <w:rPr>
                <w:sz w:val="12"/>
              </w:rPr>
            </w:pPr>
            <w:ins w:id="71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14" w:author="jdesroch" w:date="2001-10-12T13:10:00Z">
              <w:r>
                <w:rPr>
                  <w:sz w:val="12"/>
                </w:rPr>
                <w:t>-</w:t>
              </w:r>
            </w:ins>
          </w:p>
        </w:tc>
        <w:tc>
          <w:tcPr>
            <w:tcW w:w="642" w:type="dxa"/>
            <w:tcBorders/>
            <w:vAlign w:val="bottom"/>
          </w:tcPr>
          <w:p>
            <w:pPr>
              <w:pStyle w:val="Normal"/>
              <w:jc w:val="center"/>
              <w:rPr>
                <w:sz w:val="12"/>
              </w:rPr>
            </w:pPr>
            <w:ins w:id="715" w:author="jdesroch" w:date="2001-10-12T13:10:00Z">
              <w:r>
                <w:rPr>
                  <w:sz w:val="12"/>
                </w:rPr>
                <w:t>-</w:t>
              </w:r>
            </w:ins>
          </w:p>
        </w:tc>
        <w:tc>
          <w:tcPr>
            <w:tcW w:w="871" w:type="dxa"/>
            <w:tcBorders>
              <w:end w:val="single" w:sz="4" w:space="0" w:color="000000"/>
            </w:tcBorders>
            <w:vAlign w:val="bottom"/>
          </w:tcPr>
          <w:p>
            <w:pPr>
              <w:pStyle w:val="Normal"/>
              <w:jc w:val="center"/>
              <w:rPr>
                <w:sz w:val="12"/>
              </w:rPr>
            </w:pPr>
            <w:ins w:id="71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17" w:author="jdesroch" w:date="2001-10-12T13:10:00Z">
              <w:r>
                <w:rPr>
                  <w:b/>
                  <w:bCs/>
                  <w:sz w:val="12"/>
                </w:rPr>
                <w:t> </w:t>
              </w:r>
            </w:ins>
          </w:p>
        </w:tc>
        <w:tc>
          <w:tcPr>
            <w:tcW w:w="2613" w:type="dxa"/>
            <w:tcBorders/>
            <w:vAlign w:val="bottom"/>
          </w:tcPr>
          <w:p>
            <w:pPr>
              <w:pStyle w:val="Normal"/>
              <w:rPr>
                <w:sz w:val="12"/>
              </w:rPr>
            </w:pPr>
            <w:ins w:id="718" w:author="jdesroch" w:date="2001-10-12T13:10:00Z">
              <w:r>
                <w:rPr>
                  <w:sz w:val="12"/>
                </w:rPr>
                <w:t xml:space="preserve">     </w:t>
              </w:r>
            </w:ins>
            <w:ins w:id="719" w:author="jdesroch" w:date="2001-10-12T13:10:00Z">
              <w:r>
                <w:rPr>
                  <w:sz w:val="12"/>
                </w:rPr>
                <w:t>Phosphate/Amine/Anti-Oxidant Injection Units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20"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721" w:author="jdesroch" w:date="2001-10-12T13:10:00Z">
              <w:r>
                <w:rPr>
                  <w:sz w:val="12"/>
                </w:rPr>
                <w:t>-</w:t>
              </w:r>
            </w:ins>
          </w:p>
        </w:tc>
        <w:tc>
          <w:tcPr>
            <w:tcW w:w="670" w:type="dxa"/>
            <w:tcBorders>
              <w:end w:val="single" w:sz="4" w:space="0" w:color="000000"/>
            </w:tcBorders>
            <w:vAlign w:val="bottom"/>
          </w:tcPr>
          <w:p>
            <w:pPr>
              <w:pStyle w:val="Normal"/>
              <w:jc w:val="center"/>
              <w:rPr>
                <w:sz w:val="12"/>
              </w:rPr>
            </w:pPr>
            <w:ins w:id="72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23" w:author="jdesroch" w:date="2001-10-12T13:10:00Z">
              <w:r>
                <w:rPr>
                  <w:sz w:val="12"/>
                </w:rPr>
                <w:t>-</w:t>
              </w:r>
            </w:ins>
          </w:p>
        </w:tc>
        <w:tc>
          <w:tcPr>
            <w:tcW w:w="514" w:type="dxa"/>
            <w:tcBorders/>
            <w:vAlign w:val="bottom"/>
          </w:tcPr>
          <w:p>
            <w:pPr>
              <w:pStyle w:val="Normal"/>
              <w:jc w:val="center"/>
              <w:rPr>
                <w:sz w:val="12"/>
              </w:rPr>
            </w:pPr>
            <w:ins w:id="724" w:author="jdesroch" w:date="2001-10-12T13:10:00Z">
              <w:r>
                <w:rPr>
                  <w:sz w:val="12"/>
                </w:rPr>
                <w:t>-</w:t>
              </w:r>
            </w:ins>
          </w:p>
        </w:tc>
        <w:tc>
          <w:tcPr>
            <w:tcW w:w="507" w:type="dxa"/>
            <w:tcBorders/>
            <w:vAlign w:val="bottom"/>
          </w:tcPr>
          <w:p>
            <w:pPr>
              <w:pStyle w:val="Normal"/>
              <w:jc w:val="center"/>
              <w:rPr>
                <w:sz w:val="12"/>
              </w:rPr>
            </w:pPr>
            <w:ins w:id="725" w:author="jdesroch" w:date="2001-10-12T13:10:00Z">
              <w:r>
                <w:rPr>
                  <w:sz w:val="12"/>
                </w:rPr>
                <w:t>-</w:t>
              </w:r>
            </w:ins>
          </w:p>
        </w:tc>
        <w:tc>
          <w:tcPr>
            <w:tcW w:w="642" w:type="dxa"/>
            <w:tcBorders>
              <w:end w:val="single" w:sz="4" w:space="0" w:color="000000"/>
            </w:tcBorders>
            <w:vAlign w:val="bottom"/>
          </w:tcPr>
          <w:p>
            <w:pPr>
              <w:pStyle w:val="Normal"/>
              <w:jc w:val="center"/>
              <w:rPr>
                <w:sz w:val="12"/>
              </w:rPr>
            </w:pPr>
            <w:ins w:id="72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27" w:author="jdesroch" w:date="2001-10-12T13:10:00Z">
              <w:r>
                <w:rPr>
                  <w:sz w:val="12"/>
                </w:rPr>
                <w:t>-</w:t>
              </w:r>
            </w:ins>
          </w:p>
        </w:tc>
        <w:tc>
          <w:tcPr>
            <w:tcW w:w="642" w:type="dxa"/>
            <w:tcBorders/>
            <w:vAlign w:val="bottom"/>
          </w:tcPr>
          <w:p>
            <w:pPr>
              <w:pStyle w:val="Normal"/>
              <w:jc w:val="center"/>
              <w:rPr>
                <w:sz w:val="12"/>
              </w:rPr>
            </w:pPr>
            <w:ins w:id="728" w:author="jdesroch" w:date="2001-10-12T13:10:00Z">
              <w:r>
                <w:rPr>
                  <w:sz w:val="12"/>
                </w:rPr>
                <w:t>-</w:t>
              </w:r>
            </w:ins>
          </w:p>
        </w:tc>
        <w:tc>
          <w:tcPr>
            <w:tcW w:w="871" w:type="dxa"/>
            <w:tcBorders>
              <w:end w:val="single" w:sz="4" w:space="0" w:color="000000"/>
            </w:tcBorders>
            <w:vAlign w:val="bottom"/>
          </w:tcPr>
          <w:p>
            <w:pPr>
              <w:pStyle w:val="Normal"/>
              <w:jc w:val="center"/>
              <w:rPr>
                <w:sz w:val="12"/>
              </w:rPr>
            </w:pPr>
            <w:ins w:id="729"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30" w:author="jdesroch" w:date="2001-10-12T13:10:00Z">
              <w:r>
                <w:rPr>
                  <w:b/>
                  <w:bCs/>
                  <w:sz w:val="12"/>
                </w:rPr>
                <w:t> </w:t>
              </w:r>
            </w:ins>
          </w:p>
        </w:tc>
        <w:tc>
          <w:tcPr>
            <w:tcW w:w="2613" w:type="dxa"/>
            <w:tcBorders/>
            <w:vAlign w:val="bottom"/>
          </w:tcPr>
          <w:p>
            <w:pPr>
              <w:pStyle w:val="Normal"/>
              <w:rPr>
                <w:sz w:val="12"/>
              </w:rPr>
            </w:pPr>
            <w:ins w:id="731" w:author="jdesroch" w:date="2001-10-12T13:10:00Z">
              <w:r>
                <w:rPr>
                  <w:sz w:val="12"/>
                </w:rPr>
                <w:t xml:space="preserve">     </w:t>
              </w:r>
            </w:ins>
            <w:ins w:id="732" w:author="jdesroch" w:date="2001-10-12T13:10:00Z">
              <w:r>
                <w:rPr>
                  <w:sz w:val="12"/>
                </w:rPr>
                <w:t>Compressor Blade Washing Unit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33"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734" w:author="jdesroch" w:date="2001-10-12T13:10:00Z">
              <w:r>
                <w:rPr>
                  <w:sz w:val="12"/>
                </w:rPr>
                <w:t>-</w:t>
              </w:r>
            </w:ins>
          </w:p>
        </w:tc>
        <w:tc>
          <w:tcPr>
            <w:tcW w:w="670" w:type="dxa"/>
            <w:tcBorders>
              <w:end w:val="single" w:sz="4" w:space="0" w:color="000000"/>
            </w:tcBorders>
            <w:vAlign w:val="bottom"/>
          </w:tcPr>
          <w:p>
            <w:pPr>
              <w:pStyle w:val="Normal"/>
              <w:jc w:val="center"/>
              <w:rPr>
                <w:sz w:val="12"/>
              </w:rPr>
            </w:pPr>
            <w:ins w:id="73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36" w:author="jdesroch" w:date="2001-10-12T13:10:00Z">
              <w:r>
                <w:rPr>
                  <w:sz w:val="12"/>
                </w:rPr>
                <w:t>-</w:t>
              </w:r>
            </w:ins>
          </w:p>
        </w:tc>
        <w:tc>
          <w:tcPr>
            <w:tcW w:w="514" w:type="dxa"/>
            <w:tcBorders/>
            <w:vAlign w:val="bottom"/>
          </w:tcPr>
          <w:p>
            <w:pPr>
              <w:pStyle w:val="Normal"/>
              <w:jc w:val="center"/>
              <w:rPr>
                <w:sz w:val="12"/>
              </w:rPr>
            </w:pPr>
            <w:ins w:id="737" w:author="jdesroch" w:date="2001-10-12T13:10:00Z">
              <w:r>
                <w:rPr>
                  <w:sz w:val="12"/>
                </w:rPr>
                <w:t>-</w:t>
              </w:r>
            </w:ins>
          </w:p>
        </w:tc>
        <w:tc>
          <w:tcPr>
            <w:tcW w:w="507" w:type="dxa"/>
            <w:tcBorders/>
            <w:vAlign w:val="bottom"/>
          </w:tcPr>
          <w:p>
            <w:pPr>
              <w:pStyle w:val="Normal"/>
              <w:jc w:val="center"/>
              <w:rPr>
                <w:sz w:val="12"/>
              </w:rPr>
            </w:pPr>
            <w:ins w:id="738" w:author="jdesroch" w:date="2001-10-12T13:10:00Z">
              <w:r>
                <w:rPr>
                  <w:sz w:val="12"/>
                </w:rPr>
                <w:t>-</w:t>
              </w:r>
            </w:ins>
          </w:p>
        </w:tc>
        <w:tc>
          <w:tcPr>
            <w:tcW w:w="642" w:type="dxa"/>
            <w:tcBorders>
              <w:end w:val="single" w:sz="4" w:space="0" w:color="000000"/>
            </w:tcBorders>
            <w:vAlign w:val="bottom"/>
          </w:tcPr>
          <w:p>
            <w:pPr>
              <w:pStyle w:val="Normal"/>
              <w:jc w:val="center"/>
              <w:rPr>
                <w:sz w:val="12"/>
              </w:rPr>
            </w:pPr>
            <w:ins w:id="73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40" w:author="jdesroch" w:date="2001-10-12T13:10:00Z">
              <w:r>
                <w:rPr>
                  <w:sz w:val="12"/>
                </w:rPr>
                <w:t>-</w:t>
              </w:r>
            </w:ins>
          </w:p>
        </w:tc>
        <w:tc>
          <w:tcPr>
            <w:tcW w:w="642" w:type="dxa"/>
            <w:tcBorders/>
            <w:vAlign w:val="bottom"/>
          </w:tcPr>
          <w:p>
            <w:pPr>
              <w:pStyle w:val="Normal"/>
              <w:jc w:val="center"/>
              <w:rPr>
                <w:sz w:val="12"/>
              </w:rPr>
            </w:pPr>
            <w:ins w:id="741" w:author="jdesroch" w:date="2001-10-12T13:10:00Z">
              <w:r>
                <w:rPr>
                  <w:sz w:val="12"/>
                </w:rPr>
                <w:t>-</w:t>
              </w:r>
            </w:ins>
          </w:p>
        </w:tc>
        <w:tc>
          <w:tcPr>
            <w:tcW w:w="871" w:type="dxa"/>
            <w:tcBorders>
              <w:end w:val="single" w:sz="4" w:space="0" w:color="000000"/>
            </w:tcBorders>
            <w:vAlign w:val="bottom"/>
          </w:tcPr>
          <w:p>
            <w:pPr>
              <w:pStyle w:val="Normal"/>
              <w:jc w:val="center"/>
              <w:rPr>
                <w:sz w:val="12"/>
              </w:rPr>
            </w:pPr>
            <w:ins w:id="74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43" w:author="jdesroch" w:date="2001-10-12T13:10:00Z">
              <w:r>
                <w:rPr>
                  <w:b/>
                  <w:bCs/>
                  <w:sz w:val="12"/>
                </w:rPr>
                <w:t> </w:t>
              </w:r>
            </w:ins>
          </w:p>
        </w:tc>
        <w:tc>
          <w:tcPr>
            <w:tcW w:w="2613" w:type="dxa"/>
            <w:tcBorders/>
            <w:vAlign w:val="bottom"/>
          </w:tcPr>
          <w:p>
            <w:pPr>
              <w:pStyle w:val="Normal"/>
              <w:rPr>
                <w:sz w:val="12"/>
              </w:rPr>
            </w:pPr>
            <w:ins w:id="744" w:author="jdesroch" w:date="2001-10-12T13:10:00Z">
              <w:r>
                <w:rPr>
                  <w:sz w:val="12"/>
                </w:rPr>
                <w:t xml:space="preserve">     </w:t>
              </w:r>
            </w:ins>
            <w:ins w:id="745" w:author="jdesroch" w:date="2001-10-12T13:10:00Z">
              <w:r>
                <w:rPr>
                  <w:sz w:val="12"/>
                </w:rPr>
                <w:t>FO Drain/Wash Water/HRSG Blowdown Sumps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46"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747" w:author="jdesroch" w:date="2001-10-12T13:10:00Z">
              <w:r>
                <w:rPr>
                  <w:sz w:val="12"/>
                </w:rPr>
                <w:t>-</w:t>
              </w:r>
            </w:ins>
          </w:p>
        </w:tc>
        <w:tc>
          <w:tcPr>
            <w:tcW w:w="670" w:type="dxa"/>
            <w:tcBorders>
              <w:end w:val="single" w:sz="4" w:space="0" w:color="000000"/>
            </w:tcBorders>
            <w:vAlign w:val="bottom"/>
          </w:tcPr>
          <w:p>
            <w:pPr>
              <w:pStyle w:val="Normal"/>
              <w:jc w:val="center"/>
              <w:rPr>
                <w:sz w:val="12"/>
              </w:rPr>
            </w:pPr>
            <w:ins w:id="74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49" w:author="jdesroch" w:date="2001-10-12T13:10:00Z">
              <w:r>
                <w:rPr>
                  <w:sz w:val="12"/>
                </w:rPr>
                <w:t>-</w:t>
              </w:r>
            </w:ins>
          </w:p>
        </w:tc>
        <w:tc>
          <w:tcPr>
            <w:tcW w:w="514" w:type="dxa"/>
            <w:tcBorders/>
            <w:vAlign w:val="bottom"/>
          </w:tcPr>
          <w:p>
            <w:pPr>
              <w:pStyle w:val="Normal"/>
              <w:jc w:val="center"/>
              <w:rPr>
                <w:sz w:val="12"/>
              </w:rPr>
            </w:pPr>
            <w:ins w:id="750" w:author="jdesroch" w:date="2001-10-12T13:10:00Z">
              <w:r>
                <w:rPr>
                  <w:sz w:val="12"/>
                </w:rPr>
                <w:t>-</w:t>
              </w:r>
            </w:ins>
          </w:p>
        </w:tc>
        <w:tc>
          <w:tcPr>
            <w:tcW w:w="507" w:type="dxa"/>
            <w:tcBorders/>
            <w:vAlign w:val="bottom"/>
          </w:tcPr>
          <w:p>
            <w:pPr>
              <w:pStyle w:val="Normal"/>
              <w:jc w:val="center"/>
              <w:rPr>
                <w:sz w:val="12"/>
              </w:rPr>
            </w:pPr>
            <w:ins w:id="751" w:author="jdesroch" w:date="2001-10-12T13:10:00Z">
              <w:r>
                <w:rPr>
                  <w:sz w:val="12"/>
                </w:rPr>
                <w:t>-</w:t>
              </w:r>
            </w:ins>
          </w:p>
        </w:tc>
        <w:tc>
          <w:tcPr>
            <w:tcW w:w="642" w:type="dxa"/>
            <w:tcBorders>
              <w:end w:val="single" w:sz="4" w:space="0" w:color="000000"/>
            </w:tcBorders>
            <w:vAlign w:val="bottom"/>
          </w:tcPr>
          <w:p>
            <w:pPr>
              <w:pStyle w:val="Normal"/>
              <w:jc w:val="center"/>
              <w:rPr>
                <w:sz w:val="12"/>
              </w:rPr>
            </w:pPr>
            <w:ins w:id="75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53" w:author="jdesroch" w:date="2001-10-12T13:10:00Z">
              <w:r>
                <w:rPr>
                  <w:sz w:val="12"/>
                </w:rPr>
                <w:t>-</w:t>
              </w:r>
            </w:ins>
          </w:p>
        </w:tc>
        <w:tc>
          <w:tcPr>
            <w:tcW w:w="642" w:type="dxa"/>
            <w:tcBorders/>
            <w:vAlign w:val="bottom"/>
          </w:tcPr>
          <w:p>
            <w:pPr>
              <w:pStyle w:val="Normal"/>
              <w:jc w:val="center"/>
              <w:rPr>
                <w:sz w:val="12"/>
              </w:rPr>
            </w:pPr>
            <w:ins w:id="754" w:author="jdesroch" w:date="2001-10-12T13:10:00Z">
              <w:r>
                <w:rPr>
                  <w:sz w:val="12"/>
                </w:rPr>
                <w:t>-</w:t>
              </w:r>
            </w:ins>
          </w:p>
        </w:tc>
        <w:tc>
          <w:tcPr>
            <w:tcW w:w="871" w:type="dxa"/>
            <w:tcBorders>
              <w:end w:val="single" w:sz="4" w:space="0" w:color="000000"/>
            </w:tcBorders>
            <w:vAlign w:val="bottom"/>
          </w:tcPr>
          <w:p>
            <w:pPr>
              <w:pStyle w:val="Normal"/>
              <w:jc w:val="center"/>
              <w:rPr>
                <w:sz w:val="12"/>
              </w:rPr>
            </w:pPr>
            <w:ins w:id="75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56" w:author="jdesroch" w:date="2001-10-12T13:10:00Z">
              <w:r>
                <w:rPr>
                  <w:b/>
                  <w:bCs/>
                  <w:sz w:val="12"/>
                </w:rPr>
                <w:t> </w:t>
              </w:r>
            </w:ins>
          </w:p>
        </w:tc>
        <w:tc>
          <w:tcPr>
            <w:tcW w:w="2613" w:type="dxa"/>
            <w:tcBorders/>
            <w:vAlign w:val="bottom"/>
          </w:tcPr>
          <w:p>
            <w:pPr>
              <w:pStyle w:val="Normal"/>
              <w:rPr>
                <w:sz w:val="12"/>
              </w:rPr>
            </w:pPr>
            <w:ins w:id="757" w:author="jdesroch" w:date="2001-10-12T13:10:00Z">
              <w:r>
                <w:rPr>
                  <w:sz w:val="12"/>
                </w:rPr>
                <w:t xml:space="preserve">     </w:t>
              </w:r>
            </w:ins>
            <w:ins w:id="758" w:author="jdesroch" w:date="2001-10-12T13:10:00Z">
              <w:r>
                <w:rPr>
                  <w:sz w:val="12"/>
                </w:rPr>
                <w:t>HRSG Supplied Equipment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59"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760" w:author="jdesroch" w:date="2001-10-12T13:10:00Z">
              <w:r>
                <w:rPr>
                  <w:sz w:val="12"/>
                </w:rPr>
                <w:t>-</w:t>
              </w:r>
            </w:ins>
          </w:p>
        </w:tc>
        <w:tc>
          <w:tcPr>
            <w:tcW w:w="670" w:type="dxa"/>
            <w:tcBorders>
              <w:end w:val="single" w:sz="4" w:space="0" w:color="000000"/>
            </w:tcBorders>
            <w:vAlign w:val="bottom"/>
          </w:tcPr>
          <w:p>
            <w:pPr>
              <w:pStyle w:val="Normal"/>
              <w:jc w:val="center"/>
              <w:rPr>
                <w:sz w:val="12"/>
              </w:rPr>
            </w:pPr>
            <w:ins w:id="76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62" w:author="jdesroch" w:date="2001-10-12T13:10:00Z">
              <w:r>
                <w:rPr>
                  <w:sz w:val="12"/>
                </w:rPr>
                <w:t>-</w:t>
              </w:r>
            </w:ins>
          </w:p>
        </w:tc>
        <w:tc>
          <w:tcPr>
            <w:tcW w:w="514" w:type="dxa"/>
            <w:tcBorders/>
            <w:vAlign w:val="bottom"/>
          </w:tcPr>
          <w:p>
            <w:pPr>
              <w:pStyle w:val="Normal"/>
              <w:jc w:val="center"/>
              <w:rPr>
                <w:sz w:val="12"/>
              </w:rPr>
            </w:pPr>
            <w:ins w:id="763" w:author="jdesroch" w:date="2001-10-12T13:10:00Z">
              <w:r>
                <w:rPr>
                  <w:sz w:val="12"/>
                </w:rPr>
                <w:t>-</w:t>
              </w:r>
            </w:ins>
          </w:p>
        </w:tc>
        <w:tc>
          <w:tcPr>
            <w:tcW w:w="507" w:type="dxa"/>
            <w:tcBorders/>
            <w:vAlign w:val="bottom"/>
          </w:tcPr>
          <w:p>
            <w:pPr>
              <w:pStyle w:val="Normal"/>
              <w:jc w:val="center"/>
              <w:rPr>
                <w:sz w:val="12"/>
              </w:rPr>
            </w:pPr>
            <w:ins w:id="764" w:author="jdesroch" w:date="2001-10-12T13:10:00Z">
              <w:r>
                <w:rPr>
                  <w:sz w:val="12"/>
                </w:rPr>
                <w:t>-</w:t>
              </w:r>
            </w:ins>
          </w:p>
        </w:tc>
        <w:tc>
          <w:tcPr>
            <w:tcW w:w="642" w:type="dxa"/>
            <w:tcBorders>
              <w:end w:val="single" w:sz="4" w:space="0" w:color="000000"/>
            </w:tcBorders>
            <w:vAlign w:val="bottom"/>
          </w:tcPr>
          <w:p>
            <w:pPr>
              <w:pStyle w:val="Normal"/>
              <w:jc w:val="center"/>
              <w:rPr>
                <w:sz w:val="12"/>
              </w:rPr>
            </w:pPr>
            <w:ins w:id="76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66" w:author="jdesroch" w:date="2001-10-12T13:10:00Z">
              <w:r>
                <w:rPr>
                  <w:sz w:val="12"/>
                </w:rPr>
                <w:t>-</w:t>
              </w:r>
            </w:ins>
          </w:p>
        </w:tc>
        <w:tc>
          <w:tcPr>
            <w:tcW w:w="642" w:type="dxa"/>
            <w:tcBorders/>
            <w:vAlign w:val="bottom"/>
          </w:tcPr>
          <w:p>
            <w:pPr>
              <w:pStyle w:val="Normal"/>
              <w:jc w:val="center"/>
              <w:rPr>
                <w:sz w:val="12"/>
              </w:rPr>
            </w:pPr>
            <w:ins w:id="767" w:author="jdesroch" w:date="2001-10-12T13:10:00Z">
              <w:r>
                <w:rPr>
                  <w:sz w:val="12"/>
                </w:rPr>
                <w:t>-</w:t>
              </w:r>
            </w:ins>
          </w:p>
        </w:tc>
        <w:tc>
          <w:tcPr>
            <w:tcW w:w="871" w:type="dxa"/>
            <w:tcBorders>
              <w:end w:val="single" w:sz="4" w:space="0" w:color="000000"/>
            </w:tcBorders>
            <w:vAlign w:val="bottom"/>
          </w:tcPr>
          <w:p>
            <w:pPr>
              <w:pStyle w:val="Normal"/>
              <w:jc w:val="center"/>
              <w:rPr>
                <w:sz w:val="12"/>
              </w:rPr>
            </w:pPr>
            <w:ins w:id="76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69" w:author="jdesroch" w:date="2001-10-12T13:10:00Z">
              <w:r>
                <w:rPr>
                  <w:b/>
                  <w:bCs/>
                  <w:sz w:val="12"/>
                </w:rPr>
                <w:t> </w:t>
              </w:r>
            </w:ins>
          </w:p>
        </w:tc>
        <w:tc>
          <w:tcPr>
            <w:tcW w:w="2613" w:type="dxa"/>
            <w:tcBorders/>
            <w:vAlign w:val="bottom"/>
          </w:tcPr>
          <w:p>
            <w:pPr>
              <w:pStyle w:val="Normal"/>
              <w:rPr>
                <w:sz w:val="12"/>
              </w:rPr>
            </w:pPr>
            <w:ins w:id="770" w:author="jdesroch" w:date="2001-10-12T13:10:00Z">
              <w:r>
                <w:rPr>
                  <w:sz w:val="12"/>
                </w:rPr>
                <w:t xml:space="preserve">     </w:t>
              </w:r>
            </w:ins>
            <w:ins w:id="771" w:author="jdesroch" w:date="2001-10-12T13:10:00Z">
              <w:r>
                <w:rPr>
                  <w:sz w:val="12"/>
                </w:rPr>
                <w:t>CO Cataylst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72"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773" w:author="jdesroch" w:date="2001-10-12T13:10:00Z">
              <w:r>
                <w:rPr>
                  <w:sz w:val="12"/>
                </w:rPr>
                <w:t>-</w:t>
              </w:r>
            </w:ins>
          </w:p>
        </w:tc>
        <w:tc>
          <w:tcPr>
            <w:tcW w:w="670" w:type="dxa"/>
            <w:tcBorders>
              <w:end w:val="single" w:sz="4" w:space="0" w:color="000000"/>
            </w:tcBorders>
            <w:vAlign w:val="bottom"/>
          </w:tcPr>
          <w:p>
            <w:pPr>
              <w:pStyle w:val="Normal"/>
              <w:jc w:val="center"/>
              <w:rPr>
                <w:sz w:val="12"/>
              </w:rPr>
            </w:pPr>
            <w:ins w:id="77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75" w:author="jdesroch" w:date="2001-10-12T13:10:00Z">
              <w:r>
                <w:rPr>
                  <w:sz w:val="12"/>
                </w:rPr>
                <w:t>-</w:t>
              </w:r>
            </w:ins>
          </w:p>
        </w:tc>
        <w:tc>
          <w:tcPr>
            <w:tcW w:w="514" w:type="dxa"/>
            <w:tcBorders/>
            <w:vAlign w:val="bottom"/>
          </w:tcPr>
          <w:p>
            <w:pPr>
              <w:pStyle w:val="Normal"/>
              <w:jc w:val="center"/>
              <w:rPr>
                <w:sz w:val="12"/>
              </w:rPr>
            </w:pPr>
            <w:ins w:id="776" w:author="jdesroch" w:date="2001-10-12T13:10:00Z">
              <w:r>
                <w:rPr>
                  <w:sz w:val="12"/>
                </w:rPr>
                <w:t>-</w:t>
              </w:r>
            </w:ins>
          </w:p>
        </w:tc>
        <w:tc>
          <w:tcPr>
            <w:tcW w:w="507" w:type="dxa"/>
            <w:tcBorders/>
            <w:vAlign w:val="bottom"/>
          </w:tcPr>
          <w:p>
            <w:pPr>
              <w:pStyle w:val="Normal"/>
              <w:jc w:val="center"/>
              <w:rPr>
                <w:sz w:val="12"/>
              </w:rPr>
            </w:pPr>
            <w:ins w:id="777" w:author="jdesroch" w:date="2001-10-12T13:10:00Z">
              <w:r>
                <w:rPr>
                  <w:sz w:val="12"/>
                </w:rPr>
                <w:t>-</w:t>
              </w:r>
            </w:ins>
          </w:p>
        </w:tc>
        <w:tc>
          <w:tcPr>
            <w:tcW w:w="642" w:type="dxa"/>
            <w:tcBorders>
              <w:end w:val="single" w:sz="4" w:space="0" w:color="000000"/>
            </w:tcBorders>
            <w:vAlign w:val="bottom"/>
          </w:tcPr>
          <w:p>
            <w:pPr>
              <w:pStyle w:val="Normal"/>
              <w:jc w:val="center"/>
              <w:rPr>
                <w:sz w:val="12"/>
              </w:rPr>
            </w:pPr>
            <w:ins w:id="77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79" w:author="jdesroch" w:date="2001-10-12T13:10:00Z">
              <w:r>
                <w:rPr>
                  <w:sz w:val="12"/>
                </w:rPr>
                <w:t>-</w:t>
              </w:r>
            </w:ins>
          </w:p>
        </w:tc>
        <w:tc>
          <w:tcPr>
            <w:tcW w:w="642" w:type="dxa"/>
            <w:tcBorders/>
            <w:vAlign w:val="bottom"/>
          </w:tcPr>
          <w:p>
            <w:pPr>
              <w:pStyle w:val="Normal"/>
              <w:jc w:val="center"/>
              <w:rPr>
                <w:sz w:val="12"/>
              </w:rPr>
            </w:pPr>
            <w:ins w:id="780" w:author="jdesroch" w:date="2001-10-12T13:10:00Z">
              <w:r>
                <w:rPr>
                  <w:sz w:val="12"/>
                </w:rPr>
                <w:t>-</w:t>
              </w:r>
            </w:ins>
          </w:p>
        </w:tc>
        <w:tc>
          <w:tcPr>
            <w:tcW w:w="871" w:type="dxa"/>
            <w:tcBorders>
              <w:end w:val="single" w:sz="4" w:space="0" w:color="000000"/>
            </w:tcBorders>
            <w:vAlign w:val="bottom"/>
          </w:tcPr>
          <w:p>
            <w:pPr>
              <w:pStyle w:val="Normal"/>
              <w:jc w:val="center"/>
              <w:rPr>
                <w:sz w:val="12"/>
              </w:rPr>
            </w:pPr>
            <w:ins w:id="78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82" w:author="jdesroch" w:date="2001-10-12T13:10:00Z">
              <w:r>
                <w:rPr>
                  <w:b/>
                  <w:bCs/>
                  <w:sz w:val="12"/>
                </w:rPr>
                <w:t> </w:t>
              </w:r>
            </w:ins>
          </w:p>
        </w:tc>
        <w:tc>
          <w:tcPr>
            <w:tcW w:w="2613" w:type="dxa"/>
            <w:tcBorders/>
            <w:vAlign w:val="bottom"/>
          </w:tcPr>
          <w:p>
            <w:pPr>
              <w:pStyle w:val="Normal"/>
              <w:rPr>
                <w:b/>
                <w:bCs/>
                <w:sz w:val="12"/>
              </w:rPr>
            </w:pPr>
            <w:ins w:id="783" w:author="jdesroch" w:date="2001-10-12T13:10:00Z">
              <w:r>
                <w:rPr>
                  <w:b/>
                  <w:bCs/>
                  <w:sz w:val="12"/>
                </w:rPr>
                <w:t>BOP EQUIPMENT - UTILITY AREA</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784"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785" w:author="jdesroch" w:date="2001-10-12T13:10:00Z">
              <w:r>
                <w:rPr>
                  <w:b/>
                  <w:bCs/>
                  <w:sz w:val="12"/>
                </w:rPr>
                <w:t> </w:t>
              </w:r>
            </w:ins>
          </w:p>
        </w:tc>
        <w:tc>
          <w:tcPr>
            <w:tcW w:w="2613" w:type="dxa"/>
            <w:tcBorders/>
            <w:vAlign w:val="bottom"/>
          </w:tcPr>
          <w:p>
            <w:pPr>
              <w:pStyle w:val="Normal"/>
              <w:rPr>
                <w:sz w:val="12"/>
              </w:rPr>
            </w:pPr>
            <w:ins w:id="786" w:author="jdesroch" w:date="2001-10-12T13:10:00Z">
              <w:r>
                <w:rPr>
                  <w:sz w:val="12"/>
                </w:rPr>
                <w:t xml:space="preserve">     </w:t>
              </w:r>
            </w:ins>
            <w:ins w:id="787" w:author="jdesroch" w:date="2001-10-12T13:10:00Z">
              <w:r>
                <w:rPr>
                  <w:sz w:val="12"/>
                </w:rPr>
                <w:t>Cooling Tower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788"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789" w:author="jdesroch" w:date="2001-10-12T13:10:00Z">
              <w:r>
                <w:rPr>
                  <w:sz w:val="12"/>
                </w:rPr>
                <w:t>-</w:t>
              </w:r>
            </w:ins>
          </w:p>
        </w:tc>
        <w:tc>
          <w:tcPr>
            <w:tcW w:w="670" w:type="dxa"/>
            <w:tcBorders>
              <w:end w:val="single" w:sz="4" w:space="0" w:color="000000"/>
            </w:tcBorders>
            <w:vAlign w:val="bottom"/>
          </w:tcPr>
          <w:p>
            <w:pPr>
              <w:pStyle w:val="Normal"/>
              <w:jc w:val="center"/>
              <w:rPr>
                <w:sz w:val="12"/>
              </w:rPr>
            </w:pPr>
            <w:ins w:id="79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791" w:author="jdesroch" w:date="2001-10-12T13:10:00Z">
              <w:r>
                <w:rPr>
                  <w:sz w:val="12"/>
                </w:rPr>
                <w:t>-</w:t>
              </w:r>
            </w:ins>
          </w:p>
        </w:tc>
        <w:tc>
          <w:tcPr>
            <w:tcW w:w="514" w:type="dxa"/>
            <w:tcBorders/>
            <w:vAlign w:val="bottom"/>
          </w:tcPr>
          <w:p>
            <w:pPr>
              <w:pStyle w:val="Normal"/>
              <w:jc w:val="center"/>
              <w:rPr>
                <w:sz w:val="12"/>
              </w:rPr>
            </w:pPr>
            <w:ins w:id="792" w:author="jdesroch" w:date="2001-10-12T13:10:00Z">
              <w:r>
                <w:rPr>
                  <w:sz w:val="12"/>
                </w:rPr>
                <w:t>-</w:t>
              </w:r>
            </w:ins>
          </w:p>
        </w:tc>
        <w:tc>
          <w:tcPr>
            <w:tcW w:w="507" w:type="dxa"/>
            <w:tcBorders/>
            <w:vAlign w:val="bottom"/>
          </w:tcPr>
          <w:p>
            <w:pPr>
              <w:pStyle w:val="Normal"/>
              <w:jc w:val="center"/>
              <w:rPr>
                <w:sz w:val="12"/>
              </w:rPr>
            </w:pPr>
            <w:ins w:id="793" w:author="jdesroch" w:date="2001-10-12T13:10:00Z">
              <w:r>
                <w:rPr>
                  <w:sz w:val="12"/>
                </w:rPr>
                <w:t>-</w:t>
              </w:r>
            </w:ins>
          </w:p>
        </w:tc>
        <w:tc>
          <w:tcPr>
            <w:tcW w:w="642" w:type="dxa"/>
            <w:tcBorders>
              <w:end w:val="single" w:sz="4" w:space="0" w:color="000000"/>
            </w:tcBorders>
            <w:vAlign w:val="bottom"/>
          </w:tcPr>
          <w:p>
            <w:pPr>
              <w:pStyle w:val="Normal"/>
              <w:jc w:val="center"/>
              <w:rPr>
                <w:sz w:val="12"/>
              </w:rPr>
            </w:pPr>
            <w:ins w:id="79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795" w:author="jdesroch" w:date="2001-10-12T13:10:00Z">
              <w:r>
                <w:rPr>
                  <w:sz w:val="12"/>
                </w:rPr>
                <w:t>-</w:t>
              </w:r>
            </w:ins>
          </w:p>
        </w:tc>
        <w:tc>
          <w:tcPr>
            <w:tcW w:w="642" w:type="dxa"/>
            <w:tcBorders/>
            <w:vAlign w:val="bottom"/>
          </w:tcPr>
          <w:p>
            <w:pPr>
              <w:pStyle w:val="Normal"/>
              <w:jc w:val="center"/>
              <w:rPr>
                <w:sz w:val="12"/>
              </w:rPr>
            </w:pPr>
            <w:ins w:id="796" w:author="jdesroch" w:date="2001-10-12T13:10:00Z">
              <w:r>
                <w:rPr>
                  <w:sz w:val="12"/>
                </w:rPr>
                <w:t>-</w:t>
              </w:r>
            </w:ins>
          </w:p>
        </w:tc>
        <w:tc>
          <w:tcPr>
            <w:tcW w:w="871" w:type="dxa"/>
            <w:tcBorders>
              <w:end w:val="single" w:sz="4" w:space="0" w:color="000000"/>
            </w:tcBorders>
            <w:vAlign w:val="bottom"/>
          </w:tcPr>
          <w:p>
            <w:pPr>
              <w:pStyle w:val="Normal"/>
              <w:jc w:val="center"/>
              <w:rPr>
                <w:sz w:val="12"/>
              </w:rPr>
            </w:pPr>
            <w:ins w:id="797"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798" w:author="jdesroch" w:date="2001-10-12T13:10:00Z">
              <w:r>
                <w:rPr>
                  <w:b/>
                  <w:bCs/>
                  <w:sz w:val="12"/>
                </w:rPr>
                <w:t> </w:t>
              </w:r>
            </w:ins>
          </w:p>
        </w:tc>
        <w:tc>
          <w:tcPr>
            <w:tcW w:w="2613" w:type="dxa"/>
            <w:tcBorders/>
            <w:vAlign w:val="bottom"/>
          </w:tcPr>
          <w:p>
            <w:pPr>
              <w:pStyle w:val="Normal"/>
              <w:rPr>
                <w:sz w:val="12"/>
              </w:rPr>
            </w:pPr>
            <w:ins w:id="799" w:author="jdesroch" w:date="2001-10-12T13:10:00Z">
              <w:r>
                <w:rPr>
                  <w:sz w:val="12"/>
                </w:rPr>
                <w:t xml:space="preserve">     </w:t>
              </w:r>
            </w:ins>
            <w:ins w:id="800" w:author="jdesroch" w:date="2001-10-12T13:10:00Z">
              <w:r>
                <w:rPr>
                  <w:sz w:val="12"/>
                </w:rPr>
                <w:t>No. 7 Turbine Condensate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01"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02" w:author="jdesroch" w:date="2001-10-12T13:10:00Z">
              <w:r>
                <w:rPr>
                  <w:sz w:val="12"/>
                </w:rPr>
                <w:t>-</w:t>
              </w:r>
            </w:ins>
          </w:p>
        </w:tc>
        <w:tc>
          <w:tcPr>
            <w:tcW w:w="670" w:type="dxa"/>
            <w:tcBorders>
              <w:end w:val="single" w:sz="4" w:space="0" w:color="000000"/>
            </w:tcBorders>
            <w:vAlign w:val="bottom"/>
          </w:tcPr>
          <w:p>
            <w:pPr>
              <w:pStyle w:val="Normal"/>
              <w:jc w:val="center"/>
              <w:rPr>
                <w:sz w:val="12"/>
              </w:rPr>
            </w:pPr>
            <w:ins w:id="80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04" w:author="jdesroch" w:date="2001-10-12T13:10:00Z">
              <w:r>
                <w:rPr>
                  <w:sz w:val="12"/>
                </w:rPr>
                <w:t>-</w:t>
              </w:r>
            </w:ins>
          </w:p>
        </w:tc>
        <w:tc>
          <w:tcPr>
            <w:tcW w:w="514" w:type="dxa"/>
            <w:tcBorders/>
            <w:vAlign w:val="bottom"/>
          </w:tcPr>
          <w:p>
            <w:pPr>
              <w:pStyle w:val="Normal"/>
              <w:jc w:val="center"/>
              <w:rPr>
                <w:sz w:val="12"/>
              </w:rPr>
            </w:pPr>
            <w:ins w:id="805" w:author="jdesroch" w:date="2001-10-12T13:10:00Z">
              <w:r>
                <w:rPr>
                  <w:sz w:val="12"/>
                </w:rPr>
                <w:t>-</w:t>
              </w:r>
            </w:ins>
          </w:p>
        </w:tc>
        <w:tc>
          <w:tcPr>
            <w:tcW w:w="507" w:type="dxa"/>
            <w:tcBorders/>
            <w:vAlign w:val="bottom"/>
          </w:tcPr>
          <w:p>
            <w:pPr>
              <w:pStyle w:val="Normal"/>
              <w:jc w:val="center"/>
              <w:rPr>
                <w:sz w:val="12"/>
              </w:rPr>
            </w:pPr>
            <w:ins w:id="806" w:author="jdesroch" w:date="2001-10-12T13:10:00Z">
              <w:r>
                <w:rPr>
                  <w:sz w:val="12"/>
                </w:rPr>
                <w:t>-</w:t>
              </w:r>
            </w:ins>
          </w:p>
        </w:tc>
        <w:tc>
          <w:tcPr>
            <w:tcW w:w="642" w:type="dxa"/>
            <w:tcBorders>
              <w:end w:val="single" w:sz="4" w:space="0" w:color="000000"/>
            </w:tcBorders>
            <w:vAlign w:val="bottom"/>
          </w:tcPr>
          <w:p>
            <w:pPr>
              <w:pStyle w:val="Normal"/>
              <w:jc w:val="center"/>
              <w:rPr>
                <w:sz w:val="12"/>
              </w:rPr>
            </w:pPr>
            <w:ins w:id="80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08" w:author="jdesroch" w:date="2001-10-12T13:10:00Z">
              <w:r>
                <w:rPr>
                  <w:sz w:val="12"/>
                </w:rPr>
                <w:t>-</w:t>
              </w:r>
            </w:ins>
          </w:p>
        </w:tc>
        <w:tc>
          <w:tcPr>
            <w:tcW w:w="642" w:type="dxa"/>
            <w:tcBorders/>
            <w:vAlign w:val="bottom"/>
          </w:tcPr>
          <w:p>
            <w:pPr>
              <w:pStyle w:val="Normal"/>
              <w:jc w:val="center"/>
              <w:rPr>
                <w:sz w:val="12"/>
              </w:rPr>
            </w:pPr>
            <w:ins w:id="809" w:author="jdesroch" w:date="2001-10-12T13:10:00Z">
              <w:r>
                <w:rPr>
                  <w:sz w:val="12"/>
                </w:rPr>
                <w:t>-</w:t>
              </w:r>
            </w:ins>
          </w:p>
        </w:tc>
        <w:tc>
          <w:tcPr>
            <w:tcW w:w="871" w:type="dxa"/>
            <w:tcBorders>
              <w:end w:val="single" w:sz="4" w:space="0" w:color="000000"/>
            </w:tcBorders>
            <w:vAlign w:val="bottom"/>
          </w:tcPr>
          <w:p>
            <w:pPr>
              <w:pStyle w:val="Normal"/>
              <w:jc w:val="center"/>
              <w:rPr>
                <w:sz w:val="12"/>
              </w:rPr>
            </w:pPr>
            <w:ins w:id="810"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11" w:author="jdesroch" w:date="2001-10-12T13:10:00Z">
              <w:r>
                <w:rPr>
                  <w:b/>
                  <w:bCs/>
                  <w:sz w:val="12"/>
                </w:rPr>
                <w:t> </w:t>
              </w:r>
            </w:ins>
          </w:p>
        </w:tc>
        <w:tc>
          <w:tcPr>
            <w:tcW w:w="2613" w:type="dxa"/>
            <w:tcBorders/>
            <w:vAlign w:val="bottom"/>
          </w:tcPr>
          <w:p>
            <w:pPr>
              <w:pStyle w:val="Normal"/>
              <w:rPr>
                <w:sz w:val="12"/>
              </w:rPr>
            </w:pPr>
            <w:ins w:id="812" w:author="jdesroch" w:date="2001-10-12T13:10:00Z">
              <w:r>
                <w:rPr>
                  <w:sz w:val="12"/>
                </w:rPr>
                <w:t xml:space="preserve">     </w:t>
              </w:r>
            </w:ins>
            <w:ins w:id="813" w:author="jdesroch" w:date="2001-10-12T13:10:00Z">
              <w:r>
                <w:rPr>
                  <w:sz w:val="12"/>
                </w:rPr>
                <w:t>No. 8 Turbine Condensate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14"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15" w:author="jdesroch" w:date="2001-10-12T13:10:00Z">
              <w:r>
                <w:rPr>
                  <w:sz w:val="12"/>
                </w:rPr>
                <w:t>-</w:t>
              </w:r>
            </w:ins>
          </w:p>
        </w:tc>
        <w:tc>
          <w:tcPr>
            <w:tcW w:w="670" w:type="dxa"/>
            <w:tcBorders>
              <w:end w:val="single" w:sz="4" w:space="0" w:color="000000"/>
            </w:tcBorders>
            <w:vAlign w:val="bottom"/>
          </w:tcPr>
          <w:p>
            <w:pPr>
              <w:pStyle w:val="Normal"/>
              <w:jc w:val="center"/>
              <w:rPr>
                <w:sz w:val="12"/>
              </w:rPr>
            </w:pPr>
            <w:ins w:id="81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17" w:author="jdesroch" w:date="2001-10-12T13:10:00Z">
              <w:r>
                <w:rPr>
                  <w:sz w:val="12"/>
                </w:rPr>
                <w:t>-</w:t>
              </w:r>
            </w:ins>
          </w:p>
        </w:tc>
        <w:tc>
          <w:tcPr>
            <w:tcW w:w="514" w:type="dxa"/>
            <w:tcBorders/>
            <w:vAlign w:val="bottom"/>
          </w:tcPr>
          <w:p>
            <w:pPr>
              <w:pStyle w:val="Normal"/>
              <w:jc w:val="center"/>
              <w:rPr>
                <w:sz w:val="12"/>
              </w:rPr>
            </w:pPr>
            <w:ins w:id="818" w:author="jdesroch" w:date="2001-10-12T13:10:00Z">
              <w:r>
                <w:rPr>
                  <w:sz w:val="12"/>
                </w:rPr>
                <w:t>-</w:t>
              </w:r>
            </w:ins>
          </w:p>
        </w:tc>
        <w:tc>
          <w:tcPr>
            <w:tcW w:w="507" w:type="dxa"/>
            <w:tcBorders/>
            <w:vAlign w:val="bottom"/>
          </w:tcPr>
          <w:p>
            <w:pPr>
              <w:pStyle w:val="Normal"/>
              <w:jc w:val="center"/>
              <w:rPr>
                <w:sz w:val="12"/>
              </w:rPr>
            </w:pPr>
            <w:ins w:id="819" w:author="jdesroch" w:date="2001-10-12T13:10:00Z">
              <w:r>
                <w:rPr>
                  <w:sz w:val="12"/>
                </w:rPr>
                <w:t>-</w:t>
              </w:r>
            </w:ins>
          </w:p>
        </w:tc>
        <w:tc>
          <w:tcPr>
            <w:tcW w:w="642" w:type="dxa"/>
            <w:tcBorders>
              <w:end w:val="single" w:sz="4" w:space="0" w:color="000000"/>
            </w:tcBorders>
            <w:vAlign w:val="bottom"/>
          </w:tcPr>
          <w:p>
            <w:pPr>
              <w:pStyle w:val="Normal"/>
              <w:jc w:val="center"/>
              <w:rPr>
                <w:sz w:val="12"/>
              </w:rPr>
            </w:pPr>
            <w:ins w:id="82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21" w:author="jdesroch" w:date="2001-10-12T13:10:00Z">
              <w:r>
                <w:rPr>
                  <w:sz w:val="12"/>
                </w:rPr>
                <w:t>-</w:t>
              </w:r>
            </w:ins>
          </w:p>
        </w:tc>
        <w:tc>
          <w:tcPr>
            <w:tcW w:w="642" w:type="dxa"/>
            <w:tcBorders/>
            <w:vAlign w:val="bottom"/>
          </w:tcPr>
          <w:p>
            <w:pPr>
              <w:pStyle w:val="Normal"/>
              <w:jc w:val="center"/>
              <w:rPr>
                <w:sz w:val="12"/>
              </w:rPr>
            </w:pPr>
            <w:ins w:id="822" w:author="jdesroch" w:date="2001-10-12T13:10:00Z">
              <w:r>
                <w:rPr>
                  <w:sz w:val="12"/>
                </w:rPr>
                <w:t>-</w:t>
              </w:r>
            </w:ins>
          </w:p>
        </w:tc>
        <w:tc>
          <w:tcPr>
            <w:tcW w:w="871" w:type="dxa"/>
            <w:tcBorders>
              <w:end w:val="single" w:sz="4" w:space="0" w:color="000000"/>
            </w:tcBorders>
            <w:vAlign w:val="bottom"/>
          </w:tcPr>
          <w:p>
            <w:pPr>
              <w:pStyle w:val="Normal"/>
              <w:jc w:val="center"/>
              <w:rPr>
                <w:sz w:val="12"/>
              </w:rPr>
            </w:pPr>
            <w:ins w:id="823"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24" w:author="jdesroch" w:date="2001-10-12T13:10:00Z">
              <w:r>
                <w:rPr>
                  <w:b/>
                  <w:bCs/>
                  <w:sz w:val="12"/>
                </w:rPr>
                <w:t> </w:t>
              </w:r>
            </w:ins>
          </w:p>
        </w:tc>
        <w:tc>
          <w:tcPr>
            <w:tcW w:w="2613" w:type="dxa"/>
            <w:tcBorders/>
            <w:vAlign w:val="bottom"/>
          </w:tcPr>
          <w:p>
            <w:pPr>
              <w:pStyle w:val="Normal"/>
              <w:rPr>
                <w:sz w:val="12"/>
              </w:rPr>
            </w:pPr>
            <w:ins w:id="825" w:author="jdesroch" w:date="2001-10-12T13:10:00Z">
              <w:r>
                <w:rPr>
                  <w:sz w:val="12"/>
                </w:rPr>
                <w:t xml:space="preserve">     </w:t>
              </w:r>
            </w:ins>
            <w:ins w:id="826" w:author="jdesroch" w:date="2001-10-12T13:10:00Z">
              <w:r>
                <w:rPr>
                  <w:sz w:val="12"/>
                </w:rPr>
                <w:t>FO Unloading/Forwarding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27"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28" w:author="jdesroch" w:date="2001-10-12T13:10:00Z">
              <w:r>
                <w:rPr>
                  <w:sz w:val="12"/>
                </w:rPr>
                <w:t>-</w:t>
              </w:r>
            </w:ins>
          </w:p>
        </w:tc>
        <w:tc>
          <w:tcPr>
            <w:tcW w:w="670" w:type="dxa"/>
            <w:tcBorders>
              <w:end w:val="single" w:sz="4" w:space="0" w:color="000000"/>
            </w:tcBorders>
            <w:vAlign w:val="bottom"/>
          </w:tcPr>
          <w:p>
            <w:pPr>
              <w:pStyle w:val="Normal"/>
              <w:jc w:val="center"/>
              <w:rPr>
                <w:sz w:val="12"/>
              </w:rPr>
            </w:pPr>
            <w:ins w:id="82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30" w:author="jdesroch" w:date="2001-10-12T13:10:00Z">
              <w:r>
                <w:rPr>
                  <w:sz w:val="12"/>
                </w:rPr>
                <w:t>-</w:t>
              </w:r>
            </w:ins>
          </w:p>
        </w:tc>
        <w:tc>
          <w:tcPr>
            <w:tcW w:w="514" w:type="dxa"/>
            <w:tcBorders/>
            <w:vAlign w:val="bottom"/>
          </w:tcPr>
          <w:p>
            <w:pPr>
              <w:pStyle w:val="Normal"/>
              <w:jc w:val="center"/>
              <w:rPr>
                <w:sz w:val="12"/>
              </w:rPr>
            </w:pPr>
            <w:ins w:id="831" w:author="jdesroch" w:date="2001-10-12T13:10:00Z">
              <w:r>
                <w:rPr>
                  <w:sz w:val="12"/>
                </w:rPr>
                <w:t>-</w:t>
              </w:r>
            </w:ins>
          </w:p>
        </w:tc>
        <w:tc>
          <w:tcPr>
            <w:tcW w:w="507" w:type="dxa"/>
            <w:tcBorders/>
            <w:vAlign w:val="bottom"/>
          </w:tcPr>
          <w:p>
            <w:pPr>
              <w:pStyle w:val="Normal"/>
              <w:jc w:val="center"/>
              <w:rPr>
                <w:sz w:val="12"/>
              </w:rPr>
            </w:pPr>
            <w:ins w:id="832" w:author="jdesroch" w:date="2001-10-12T13:10:00Z">
              <w:r>
                <w:rPr>
                  <w:sz w:val="12"/>
                </w:rPr>
                <w:t>-</w:t>
              </w:r>
            </w:ins>
          </w:p>
        </w:tc>
        <w:tc>
          <w:tcPr>
            <w:tcW w:w="642" w:type="dxa"/>
            <w:tcBorders>
              <w:end w:val="single" w:sz="4" w:space="0" w:color="000000"/>
            </w:tcBorders>
            <w:vAlign w:val="bottom"/>
          </w:tcPr>
          <w:p>
            <w:pPr>
              <w:pStyle w:val="Normal"/>
              <w:jc w:val="center"/>
              <w:rPr>
                <w:sz w:val="12"/>
              </w:rPr>
            </w:pPr>
            <w:ins w:id="83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34" w:author="jdesroch" w:date="2001-10-12T13:10:00Z">
              <w:r>
                <w:rPr>
                  <w:sz w:val="12"/>
                </w:rPr>
                <w:t>-</w:t>
              </w:r>
            </w:ins>
          </w:p>
        </w:tc>
        <w:tc>
          <w:tcPr>
            <w:tcW w:w="642" w:type="dxa"/>
            <w:tcBorders/>
            <w:vAlign w:val="bottom"/>
          </w:tcPr>
          <w:p>
            <w:pPr>
              <w:pStyle w:val="Normal"/>
              <w:jc w:val="center"/>
              <w:rPr>
                <w:sz w:val="12"/>
              </w:rPr>
            </w:pPr>
            <w:ins w:id="835" w:author="jdesroch" w:date="2001-10-12T13:10:00Z">
              <w:r>
                <w:rPr>
                  <w:sz w:val="12"/>
                </w:rPr>
                <w:t>-</w:t>
              </w:r>
            </w:ins>
          </w:p>
        </w:tc>
        <w:tc>
          <w:tcPr>
            <w:tcW w:w="871" w:type="dxa"/>
            <w:tcBorders>
              <w:end w:val="single" w:sz="4" w:space="0" w:color="000000"/>
            </w:tcBorders>
            <w:vAlign w:val="bottom"/>
          </w:tcPr>
          <w:p>
            <w:pPr>
              <w:pStyle w:val="Normal"/>
              <w:jc w:val="center"/>
              <w:rPr>
                <w:sz w:val="12"/>
              </w:rPr>
            </w:pPr>
            <w:ins w:id="83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37" w:author="jdesroch" w:date="2001-10-12T13:10:00Z">
              <w:r>
                <w:rPr>
                  <w:b/>
                  <w:bCs/>
                  <w:sz w:val="12"/>
                </w:rPr>
                <w:t> </w:t>
              </w:r>
            </w:ins>
          </w:p>
        </w:tc>
        <w:tc>
          <w:tcPr>
            <w:tcW w:w="2613" w:type="dxa"/>
            <w:tcBorders/>
            <w:vAlign w:val="bottom"/>
          </w:tcPr>
          <w:p>
            <w:pPr>
              <w:pStyle w:val="Normal"/>
              <w:rPr>
                <w:sz w:val="12"/>
              </w:rPr>
            </w:pPr>
            <w:ins w:id="838" w:author="jdesroch" w:date="2001-10-12T13:10:00Z">
              <w:r>
                <w:rPr>
                  <w:sz w:val="12"/>
                </w:rPr>
                <w:t xml:space="preserve">     </w:t>
              </w:r>
            </w:ins>
            <w:ins w:id="839" w:author="jdesroch" w:date="2001-10-12T13:10:00Z">
              <w:r>
                <w:rPr>
                  <w:sz w:val="12"/>
                </w:rPr>
                <w:t>Demin Water Supply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40"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41" w:author="jdesroch" w:date="2001-10-12T13:10:00Z">
              <w:r>
                <w:rPr>
                  <w:sz w:val="12"/>
                </w:rPr>
                <w:t>-</w:t>
              </w:r>
            </w:ins>
          </w:p>
        </w:tc>
        <w:tc>
          <w:tcPr>
            <w:tcW w:w="670" w:type="dxa"/>
            <w:tcBorders>
              <w:end w:val="single" w:sz="4" w:space="0" w:color="000000"/>
            </w:tcBorders>
            <w:vAlign w:val="bottom"/>
          </w:tcPr>
          <w:p>
            <w:pPr>
              <w:pStyle w:val="Normal"/>
              <w:jc w:val="center"/>
              <w:rPr>
                <w:sz w:val="12"/>
              </w:rPr>
            </w:pPr>
            <w:ins w:id="84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43" w:author="jdesroch" w:date="2001-10-12T13:10:00Z">
              <w:r>
                <w:rPr>
                  <w:sz w:val="12"/>
                </w:rPr>
                <w:t>-</w:t>
              </w:r>
            </w:ins>
          </w:p>
        </w:tc>
        <w:tc>
          <w:tcPr>
            <w:tcW w:w="514" w:type="dxa"/>
            <w:tcBorders/>
            <w:vAlign w:val="bottom"/>
          </w:tcPr>
          <w:p>
            <w:pPr>
              <w:pStyle w:val="Normal"/>
              <w:jc w:val="center"/>
              <w:rPr>
                <w:sz w:val="12"/>
              </w:rPr>
            </w:pPr>
            <w:ins w:id="844" w:author="jdesroch" w:date="2001-10-12T13:10:00Z">
              <w:r>
                <w:rPr>
                  <w:sz w:val="12"/>
                </w:rPr>
                <w:t>-</w:t>
              </w:r>
            </w:ins>
          </w:p>
        </w:tc>
        <w:tc>
          <w:tcPr>
            <w:tcW w:w="507" w:type="dxa"/>
            <w:tcBorders/>
            <w:vAlign w:val="bottom"/>
          </w:tcPr>
          <w:p>
            <w:pPr>
              <w:pStyle w:val="Normal"/>
              <w:jc w:val="center"/>
              <w:rPr>
                <w:sz w:val="12"/>
              </w:rPr>
            </w:pPr>
            <w:ins w:id="845" w:author="jdesroch" w:date="2001-10-12T13:10:00Z">
              <w:r>
                <w:rPr>
                  <w:sz w:val="12"/>
                </w:rPr>
                <w:t>-</w:t>
              </w:r>
            </w:ins>
          </w:p>
        </w:tc>
        <w:tc>
          <w:tcPr>
            <w:tcW w:w="642" w:type="dxa"/>
            <w:tcBorders>
              <w:end w:val="single" w:sz="4" w:space="0" w:color="000000"/>
            </w:tcBorders>
            <w:vAlign w:val="bottom"/>
          </w:tcPr>
          <w:p>
            <w:pPr>
              <w:pStyle w:val="Normal"/>
              <w:jc w:val="center"/>
              <w:rPr>
                <w:sz w:val="12"/>
              </w:rPr>
            </w:pPr>
            <w:ins w:id="84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47" w:author="jdesroch" w:date="2001-10-12T13:10:00Z">
              <w:r>
                <w:rPr>
                  <w:sz w:val="12"/>
                </w:rPr>
                <w:t>-</w:t>
              </w:r>
            </w:ins>
          </w:p>
        </w:tc>
        <w:tc>
          <w:tcPr>
            <w:tcW w:w="642" w:type="dxa"/>
            <w:tcBorders/>
            <w:vAlign w:val="bottom"/>
          </w:tcPr>
          <w:p>
            <w:pPr>
              <w:pStyle w:val="Normal"/>
              <w:jc w:val="center"/>
              <w:rPr>
                <w:sz w:val="12"/>
              </w:rPr>
            </w:pPr>
            <w:ins w:id="848" w:author="jdesroch" w:date="2001-10-12T13:10:00Z">
              <w:r>
                <w:rPr>
                  <w:sz w:val="12"/>
                </w:rPr>
                <w:t>-</w:t>
              </w:r>
            </w:ins>
          </w:p>
        </w:tc>
        <w:tc>
          <w:tcPr>
            <w:tcW w:w="871" w:type="dxa"/>
            <w:tcBorders>
              <w:end w:val="single" w:sz="4" w:space="0" w:color="000000"/>
            </w:tcBorders>
            <w:vAlign w:val="bottom"/>
          </w:tcPr>
          <w:p>
            <w:pPr>
              <w:pStyle w:val="Normal"/>
              <w:jc w:val="center"/>
              <w:rPr>
                <w:sz w:val="12"/>
              </w:rPr>
            </w:pPr>
            <w:ins w:id="849"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50" w:author="jdesroch" w:date="2001-10-12T13:10:00Z">
              <w:r>
                <w:rPr>
                  <w:b/>
                  <w:bCs/>
                  <w:sz w:val="12"/>
                </w:rPr>
                <w:t> </w:t>
              </w:r>
            </w:ins>
          </w:p>
        </w:tc>
        <w:tc>
          <w:tcPr>
            <w:tcW w:w="2613" w:type="dxa"/>
            <w:tcBorders/>
            <w:vAlign w:val="bottom"/>
          </w:tcPr>
          <w:p>
            <w:pPr>
              <w:pStyle w:val="Normal"/>
              <w:rPr>
                <w:sz w:val="12"/>
              </w:rPr>
            </w:pPr>
            <w:ins w:id="851" w:author="jdesroch" w:date="2001-10-12T13:10:00Z">
              <w:r>
                <w:rPr>
                  <w:sz w:val="12"/>
                </w:rPr>
                <w:t xml:space="preserve">     </w:t>
              </w:r>
            </w:ins>
            <w:ins w:id="852" w:author="jdesroch" w:date="2001-10-12T13:10:00Z">
              <w:r>
                <w:rPr>
                  <w:sz w:val="12"/>
                </w:rPr>
                <w:t>Cooling Water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53"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54" w:author="jdesroch" w:date="2001-10-12T13:10:00Z">
              <w:r>
                <w:rPr>
                  <w:sz w:val="12"/>
                </w:rPr>
                <w:t>-</w:t>
              </w:r>
            </w:ins>
          </w:p>
        </w:tc>
        <w:tc>
          <w:tcPr>
            <w:tcW w:w="670" w:type="dxa"/>
            <w:tcBorders>
              <w:end w:val="single" w:sz="4" w:space="0" w:color="000000"/>
            </w:tcBorders>
            <w:vAlign w:val="bottom"/>
          </w:tcPr>
          <w:p>
            <w:pPr>
              <w:pStyle w:val="Normal"/>
              <w:jc w:val="center"/>
              <w:rPr>
                <w:sz w:val="12"/>
              </w:rPr>
            </w:pPr>
            <w:ins w:id="85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56" w:author="jdesroch" w:date="2001-10-12T13:10:00Z">
              <w:r>
                <w:rPr>
                  <w:sz w:val="12"/>
                </w:rPr>
                <w:t>-</w:t>
              </w:r>
            </w:ins>
          </w:p>
        </w:tc>
        <w:tc>
          <w:tcPr>
            <w:tcW w:w="514" w:type="dxa"/>
            <w:tcBorders/>
            <w:vAlign w:val="bottom"/>
          </w:tcPr>
          <w:p>
            <w:pPr>
              <w:pStyle w:val="Normal"/>
              <w:jc w:val="center"/>
              <w:rPr>
                <w:sz w:val="12"/>
              </w:rPr>
            </w:pPr>
            <w:ins w:id="857" w:author="jdesroch" w:date="2001-10-12T13:10:00Z">
              <w:r>
                <w:rPr>
                  <w:sz w:val="12"/>
                </w:rPr>
                <w:t>-</w:t>
              </w:r>
            </w:ins>
          </w:p>
        </w:tc>
        <w:tc>
          <w:tcPr>
            <w:tcW w:w="507" w:type="dxa"/>
            <w:tcBorders/>
            <w:vAlign w:val="bottom"/>
          </w:tcPr>
          <w:p>
            <w:pPr>
              <w:pStyle w:val="Normal"/>
              <w:jc w:val="center"/>
              <w:rPr>
                <w:sz w:val="12"/>
              </w:rPr>
            </w:pPr>
            <w:ins w:id="858" w:author="jdesroch" w:date="2001-10-12T13:10:00Z">
              <w:r>
                <w:rPr>
                  <w:sz w:val="12"/>
                </w:rPr>
                <w:t>-</w:t>
              </w:r>
            </w:ins>
          </w:p>
        </w:tc>
        <w:tc>
          <w:tcPr>
            <w:tcW w:w="642" w:type="dxa"/>
            <w:tcBorders>
              <w:end w:val="single" w:sz="4" w:space="0" w:color="000000"/>
            </w:tcBorders>
            <w:vAlign w:val="bottom"/>
          </w:tcPr>
          <w:p>
            <w:pPr>
              <w:pStyle w:val="Normal"/>
              <w:jc w:val="center"/>
              <w:rPr>
                <w:sz w:val="12"/>
              </w:rPr>
            </w:pPr>
            <w:ins w:id="85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60" w:author="jdesroch" w:date="2001-10-12T13:10:00Z">
              <w:r>
                <w:rPr>
                  <w:sz w:val="12"/>
                </w:rPr>
                <w:t>-</w:t>
              </w:r>
            </w:ins>
          </w:p>
        </w:tc>
        <w:tc>
          <w:tcPr>
            <w:tcW w:w="642" w:type="dxa"/>
            <w:tcBorders/>
            <w:vAlign w:val="bottom"/>
          </w:tcPr>
          <w:p>
            <w:pPr>
              <w:pStyle w:val="Normal"/>
              <w:jc w:val="center"/>
              <w:rPr>
                <w:sz w:val="12"/>
              </w:rPr>
            </w:pPr>
            <w:ins w:id="861" w:author="jdesroch" w:date="2001-10-12T13:10:00Z">
              <w:r>
                <w:rPr>
                  <w:sz w:val="12"/>
                </w:rPr>
                <w:t>-</w:t>
              </w:r>
            </w:ins>
          </w:p>
        </w:tc>
        <w:tc>
          <w:tcPr>
            <w:tcW w:w="871" w:type="dxa"/>
            <w:tcBorders>
              <w:end w:val="single" w:sz="4" w:space="0" w:color="000000"/>
            </w:tcBorders>
            <w:vAlign w:val="bottom"/>
          </w:tcPr>
          <w:p>
            <w:pPr>
              <w:pStyle w:val="Normal"/>
              <w:jc w:val="center"/>
              <w:rPr>
                <w:sz w:val="12"/>
              </w:rPr>
            </w:pPr>
            <w:ins w:id="86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63" w:author="jdesroch" w:date="2001-10-12T13:10:00Z">
              <w:r>
                <w:rPr>
                  <w:b/>
                  <w:bCs/>
                  <w:sz w:val="12"/>
                </w:rPr>
                <w:t> </w:t>
              </w:r>
            </w:ins>
          </w:p>
        </w:tc>
        <w:tc>
          <w:tcPr>
            <w:tcW w:w="2613" w:type="dxa"/>
            <w:tcBorders/>
            <w:vAlign w:val="bottom"/>
          </w:tcPr>
          <w:p>
            <w:pPr>
              <w:pStyle w:val="Normal"/>
              <w:rPr>
                <w:sz w:val="12"/>
              </w:rPr>
            </w:pPr>
            <w:ins w:id="864" w:author="jdesroch" w:date="2001-10-12T13:10:00Z">
              <w:r>
                <w:rPr>
                  <w:sz w:val="12"/>
                </w:rPr>
                <w:t xml:space="preserve">     </w:t>
              </w:r>
            </w:ins>
            <w:ins w:id="865" w:author="jdesroch" w:date="2001-10-12T13:10:00Z">
              <w:r>
                <w:rPr>
                  <w:sz w:val="12"/>
                </w:rPr>
                <w:t>Condensate Holding Tank</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66"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67" w:author="jdesroch" w:date="2001-10-12T13:10:00Z">
              <w:r>
                <w:rPr>
                  <w:sz w:val="12"/>
                </w:rPr>
                <w:t>-</w:t>
              </w:r>
            </w:ins>
          </w:p>
        </w:tc>
        <w:tc>
          <w:tcPr>
            <w:tcW w:w="670" w:type="dxa"/>
            <w:tcBorders>
              <w:end w:val="single" w:sz="4" w:space="0" w:color="000000"/>
            </w:tcBorders>
            <w:vAlign w:val="bottom"/>
          </w:tcPr>
          <w:p>
            <w:pPr>
              <w:pStyle w:val="Normal"/>
              <w:jc w:val="center"/>
              <w:rPr>
                <w:sz w:val="12"/>
              </w:rPr>
            </w:pPr>
            <w:ins w:id="86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69" w:author="jdesroch" w:date="2001-10-12T13:10:00Z">
              <w:r>
                <w:rPr>
                  <w:sz w:val="12"/>
                </w:rPr>
                <w:t>-</w:t>
              </w:r>
            </w:ins>
          </w:p>
        </w:tc>
        <w:tc>
          <w:tcPr>
            <w:tcW w:w="514" w:type="dxa"/>
            <w:tcBorders/>
            <w:vAlign w:val="bottom"/>
          </w:tcPr>
          <w:p>
            <w:pPr>
              <w:pStyle w:val="Normal"/>
              <w:jc w:val="center"/>
              <w:rPr>
                <w:sz w:val="12"/>
              </w:rPr>
            </w:pPr>
            <w:ins w:id="870" w:author="jdesroch" w:date="2001-10-12T13:10:00Z">
              <w:r>
                <w:rPr>
                  <w:sz w:val="12"/>
                </w:rPr>
                <w:t>-</w:t>
              </w:r>
            </w:ins>
          </w:p>
        </w:tc>
        <w:tc>
          <w:tcPr>
            <w:tcW w:w="507" w:type="dxa"/>
            <w:tcBorders/>
            <w:vAlign w:val="bottom"/>
          </w:tcPr>
          <w:p>
            <w:pPr>
              <w:pStyle w:val="Normal"/>
              <w:jc w:val="center"/>
              <w:rPr>
                <w:sz w:val="12"/>
              </w:rPr>
            </w:pPr>
            <w:ins w:id="871" w:author="jdesroch" w:date="2001-10-12T13:10:00Z">
              <w:r>
                <w:rPr>
                  <w:sz w:val="12"/>
                </w:rPr>
                <w:t>-</w:t>
              </w:r>
            </w:ins>
          </w:p>
        </w:tc>
        <w:tc>
          <w:tcPr>
            <w:tcW w:w="642" w:type="dxa"/>
            <w:tcBorders>
              <w:end w:val="single" w:sz="4" w:space="0" w:color="000000"/>
            </w:tcBorders>
            <w:vAlign w:val="bottom"/>
          </w:tcPr>
          <w:p>
            <w:pPr>
              <w:pStyle w:val="Normal"/>
              <w:jc w:val="center"/>
              <w:rPr>
                <w:sz w:val="12"/>
              </w:rPr>
            </w:pPr>
            <w:ins w:id="87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73" w:author="jdesroch" w:date="2001-10-12T13:10:00Z">
              <w:r>
                <w:rPr>
                  <w:sz w:val="12"/>
                </w:rPr>
                <w:t>-</w:t>
              </w:r>
            </w:ins>
          </w:p>
        </w:tc>
        <w:tc>
          <w:tcPr>
            <w:tcW w:w="642" w:type="dxa"/>
            <w:tcBorders/>
            <w:vAlign w:val="bottom"/>
          </w:tcPr>
          <w:p>
            <w:pPr>
              <w:pStyle w:val="Normal"/>
              <w:jc w:val="center"/>
              <w:rPr>
                <w:sz w:val="12"/>
              </w:rPr>
            </w:pPr>
            <w:ins w:id="874" w:author="jdesroch" w:date="2001-10-12T13:10:00Z">
              <w:r>
                <w:rPr>
                  <w:sz w:val="12"/>
                </w:rPr>
                <w:t>-</w:t>
              </w:r>
            </w:ins>
          </w:p>
        </w:tc>
        <w:tc>
          <w:tcPr>
            <w:tcW w:w="871" w:type="dxa"/>
            <w:tcBorders>
              <w:end w:val="single" w:sz="4" w:space="0" w:color="000000"/>
            </w:tcBorders>
            <w:vAlign w:val="bottom"/>
          </w:tcPr>
          <w:p>
            <w:pPr>
              <w:pStyle w:val="Normal"/>
              <w:jc w:val="center"/>
              <w:rPr>
                <w:sz w:val="12"/>
              </w:rPr>
            </w:pPr>
            <w:ins w:id="87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76" w:author="jdesroch" w:date="2001-10-12T13:10:00Z">
              <w:r>
                <w:rPr>
                  <w:b/>
                  <w:bCs/>
                  <w:sz w:val="12"/>
                </w:rPr>
                <w:t> </w:t>
              </w:r>
            </w:ins>
          </w:p>
        </w:tc>
        <w:tc>
          <w:tcPr>
            <w:tcW w:w="2613" w:type="dxa"/>
            <w:tcBorders/>
            <w:vAlign w:val="bottom"/>
          </w:tcPr>
          <w:p>
            <w:pPr>
              <w:pStyle w:val="Normal"/>
              <w:rPr>
                <w:sz w:val="12"/>
              </w:rPr>
            </w:pPr>
            <w:ins w:id="877" w:author="jdesroch" w:date="2001-10-12T13:10:00Z">
              <w:r>
                <w:rPr>
                  <w:sz w:val="12"/>
                </w:rPr>
                <w:t xml:space="preserve">     </w:t>
              </w:r>
            </w:ins>
            <w:ins w:id="878" w:author="jdesroch" w:date="2001-10-12T13:10:00Z">
              <w:r>
                <w:rPr>
                  <w:sz w:val="12"/>
                </w:rPr>
                <w:t>Condensate Pumps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79"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80" w:author="jdesroch" w:date="2001-10-12T13:10:00Z">
              <w:r>
                <w:rPr>
                  <w:sz w:val="12"/>
                </w:rPr>
                <w:t>-</w:t>
              </w:r>
            </w:ins>
          </w:p>
        </w:tc>
        <w:tc>
          <w:tcPr>
            <w:tcW w:w="670" w:type="dxa"/>
            <w:tcBorders>
              <w:end w:val="single" w:sz="4" w:space="0" w:color="000000"/>
            </w:tcBorders>
            <w:vAlign w:val="bottom"/>
          </w:tcPr>
          <w:p>
            <w:pPr>
              <w:pStyle w:val="Normal"/>
              <w:jc w:val="center"/>
              <w:rPr>
                <w:sz w:val="12"/>
              </w:rPr>
            </w:pPr>
            <w:ins w:id="88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82" w:author="jdesroch" w:date="2001-10-12T13:10:00Z">
              <w:r>
                <w:rPr>
                  <w:sz w:val="12"/>
                </w:rPr>
                <w:t>-</w:t>
              </w:r>
            </w:ins>
          </w:p>
        </w:tc>
        <w:tc>
          <w:tcPr>
            <w:tcW w:w="514" w:type="dxa"/>
            <w:tcBorders/>
            <w:vAlign w:val="bottom"/>
          </w:tcPr>
          <w:p>
            <w:pPr>
              <w:pStyle w:val="Normal"/>
              <w:jc w:val="center"/>
              <w:rPr>
                <w:sz w:val="12"/>
              </w:rPr>
            </w:pPr>
            <w:ins w:id="883" w:author="jdesroch" w:date="2001-10-12T13:10:00Z">
              <w:r>
                <w:rPr>
                  <w:sz w:val="12"/>
                </w:rPr>
                <w:t>-</w:t>
              </w:r>
            </w:ins>
          </w:p>
        </w:tc>
        <w:tc>
          <w:tcPr>
            <w:tcW w:w="507" w:type="dxa"/>
            <w:tcBorders/>
            <w:vAlign w:val="bottom"/>
          </w:tcPr>
          <w:p>
            <w:pPr>
              <w:pStyle w:val="Normal"/>
              <w:jc w:val="center"/>
              <w:rPr>
                <w:sz w:val="12"/>
              </w:rPr>
            </w:pPr>
            <w:ins w:id="884" w:author="jdesroch" w:date="2001-10-12T13:10:00Z">
              <w:r>
                <w:rPr>
                  <w:sz w:val="12"/>
                </w:rPr>
                <w:t>-</w:t>
              </w:r>
            </w:ins>
          </w:p>
        </w:tc>
        <w:tc>
          <w:tcPr>
            <w:tcW w:w="642" w:type="dxa"/>
            <w:tcBorders>
              <w:end w:val="single" w:sz="4" w:space="0" w:color="000000"/>
            </w:tcBorders>
            <w:vAlign w:val="bottom"/>
          </w:tcPr>
          <w:p>
            <w:pPr>
              <w:pStyle w:val="Normal"/>
              <w:jc w:val="center"/>
              <w:rPr>
                <w:sz w:val="12"/>
              </w:rPr>
            </w:pPr>
            <w:ins w:id="88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86" w:author="jdesroch" w:date="2001-10-12T13:10:00Z">
              <w:r>
                <w:rPr>
                  <w:sz w:val="12"/>
                </w:rPr>
                <w:t>-</w:t>
              </w:r>
            </w:ins>
          </w:p>
        </w:tc>
        <w:tc>
          <w:tcPr>
            <w:tcW w:w="642" w:type="dxa"/>
            <w:tcBorders/>
            <w:vAlign w:val="bottom"/>
          </w:tcPr>
          <w:p>
            <w:pPr>
              <w:pStyle w:val="Normal"/>
              <w:jc w:val="center"/>
              <w:rPr>
                <w:sz w:val="12"/>
              </w:rPr>
            </w:pPr>
            <w:ins w:id="887" w:author="jdesroch" w:date="2001-10-12T13:10:00Z">
              <w:r>
                <w:rPr>
                  <w:sz w:val="12"/>
                </w:rPr>
                <w:t>-</w:t>
              </w:r>
            </w:ins>
          </w:p>
        </w:tc>
        <w:tc>
          <w:tcPr>
            <w:tcW w:w="871" w:type="dxa"/>
            <w:tcBorders>
              <w:end w:val="single" w:sz="4" w:space="0" w:color="000000"/>
            </w:tcBorders>
            <w:vAlign w:val="bottom"/>
          </w:tcPr>
          <w:p>
            <w:pPr>
              <w:pStyle w:val="Normal"/>
              <w:jc w:val="center"/>
              <w:rPr>
                <w:sz w:val="12"/>
              </w:rPr>
            </w:pPr>
            <w:ins w:id="88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889" w:author="jdesroch" w:date="2001-10-12T13:10:00Z">
              <w:r>
                <w:rPr>
                  <w:b/>
                  <w:bCs/>
                  <w:sz w:val="12"/>
                </w:rPr>
                <w:t> </w:t>
              </w:r>
            </w:ins>
          </w:p>
        </w:tc>
        <w:tc>
          <w:tcPr>
            <w:tcW w:w="2613" w:type="dxa"/>
            <w:tcBorders/>
            <w:vAlign w:val="bottom"/>
          </w:tcPr>
          <w:p>
            <w:pPr>
              <w:pStyle w:val="Normal"/>
              <w:rPr>
                <w:sz w:val="12"/>
              </w:rPr>
            </w:pPr>
            <w:ins w:id="890" w:author="jdesroch" w:date="2001-10-12T13:10:00Z">
              <w:r>
                <w:rPr>
                  <w:sz w:val="12"/>
                </w:rPr>
                <w:t xml:space="preserve">     </w:t>
              </w:r>
            </w:ins>
            <w:ins w:id="891" w:author="jdesroch" w:date="2001-10-12T13:10:00Z">
              <w:r>
                <w:rPr>
                  <w:sz w:val="12"/>
                </w:rPr>
                <w:t>Demin Water Storage Tank</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892"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893" w:author="jdesroch" w:date="2001-10-12T13:10:00Z">
              <w:r>
                <w:rPr>
                  <w:sz w:val="12"/>
                </w:rPr>
                <w:t>-</w:t>
              </w:r>
            </w:ins>
          </w:p>
        </w:tc>
        <w:tc>
          <w:tcPr>
            <w:tcW w:w="670" w:type="dxa"/>
            <w:tcBorders>
              <w:end w:val="single" w:sz="4" w:space="0" w:color="000000"/>
            </w:tcBorders>
            <w:vAlign w:val="bottom"/>
          </w:tcPr>
          <w:p>
            <w:pPr>
              <w:pStyle w:val="Normal"/>
              <w:jc w:val="center"/>
              <w:rPr>
                <w:sz w:val="12"/>
              </w:rPr>
            </w:pPr>
            <w:ins w:id="89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895" w:author="jdesroch" w:date="2001-10-12T13:10:00Z">
              <w:r>
                <w:rPr>
                  <w:sz w:val="12"/>
                </w:rPr>
                <w:t>-</w:t>
              </w:r>
            </w:ins>
          </w:p>
        </w:tc>
        <w:tc>
          <w:tcPr>
            <w:tcW w:w="514" w:type="dxa"/>
            <w:tcBorders/>
            <w:vAlign w:val="bottom"/>
          </w:tcPr>
          <w:p>
            <w:pPr>
              <w:pStyle w:val="Normal"/>
              <w:jc w:val="center"/>
              <w:rPr>
                <w:sz w:val="12"/>
              </w:rPr>
            </w:pPr>
            <w:ins w:id="896" w:author="jdesroch" w:date="2001-10-12T13:10:00Z">
              <w:r>
                <w:rPr>
                  <w:sz w:val="12"/>
                </w:rPr>
                <w:t>-</w:t>
              </w:r>
            </w:ins>
          </w:p>
        </w:tc>
        <w:tc>
          <w:tcPr>
            <w:tcW w:w="507" w:type="dxa"/>
            <w:tcBorders/>
            <w:vAlign w:val="bottom"/>
          </w:tcPr>
          <w:p>
            <w:pPr>
              <w:pStyle w:val="Normal"/>
              <w:jc w:val="center"/>
              <w:rPr>
                <w:sz w:val="12"/>
              </w:rPr>
            </w:pPr>
            <w:ins w:id="897" w:author="jdesroch" w:date="2001-10-12T13:10:00Z">
              <w:r>
                <w:rPr>
                  <w:sz w:val="12"/>
                </w:rPr>
                <w:t>-</w:t>
              </w:r>
            </w:ins>
          </w:p>
        </w:tc>
        <w:tc>
          <w:tcPr>
            <w:tcW w:w="642" w:type="dxa"/>
            <w:tcBorders>
              <w:end w:val="single" w:sz="4" w:space="0" w:color="000000"/>
            </w:tcBorders>
            <w:vAlign w:val="bottom"/>
          </w:tcPr>
          <w:p>
            <w:pPr>
              <w:pStyle w:val="Normal"/>
              <w:jc w:val="center"/>
              <w:rPr>
                <w:sz w:val="12"/>
              </w:rPr>
            </w:pPr>
            <w:ins w:id="89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899" w:author="jdesroch" w:date="2001-10-12T13:10:00Z">
              <w:r>
                <w:rPr>
                  <w:sz w:val="12"/>
                </w:rPr>
                <w:t>-</w:t>
              </w:r>
            </w:ins>
          </w:p>
        </w:tc>
        <w:tc>
          <w:tcPr>
            <w:tcW w:w="642" w:type="dxa"/>
            <w:tcBorders/>
            <w:vAlign w:val="bottom"/>
          </w:tcPr>
          <w:p>
            <w:pPr>
              <w:pStyle w:val="Normal"/>
              <w:jc w:val="center"/>
              <w:rPr>
                <w:sz w:val="12"/>
              </w:rPr>
            </w:pPr>
            <w:ins w:id="900" w:author="jdesroch" w:date="2001-10-12T13:10:00Z">
              <w:r>
                <w:rPr>
                  <w:sz w:val="12"/>
                </w:rPr>
                <w:t>-</w:t>
              </w:r>
            </w:ins>
          </w:p>
        </w:tc>
        <w:tc>
          <w:tcPr>
            <w:tcW w:w="871" w:type="dxa"/>
            <w:tcBorders>
              <w:end w:val="single" w:sz="4" w:space="0" w:color="000000"/>
            </w:tcBorders>
            <w:vAlign w:val="bottom"/>
          </w:tcPr>
          <w:p>
            <w:pPr>
              <w:pStyle w:val="Normal"/>
              <w:jc w:val="center"/>
              <w:rPr>
                <w:sz w:val="12"/>
              </w:rPr>
            </w:pPr>
            <w:ins w:id="90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02" w:author="jdesroch" w:date="2001-10-12T13:10:00Z">
              <w:r>
                <w:rPr>
                  <w:b/>
                  <w:bCs/>
                  <w:sz w:val="12"/>
                </w:rPr>
                <w:t> </w:t>
              </w:r>
            </w:ins>
          </w:p>
        </w:tc>
        <w:tc>
          <w:tcPr>
            <w:tcW w:w="2613" w:type="dxa"/>
            <w:tcBorders/>
            <w:vAlign w:val="bottom"/>
          </w:tcPr>
          <w:p>
            <w:pPr>
              <w:pStyle w:val="Normal"/>
              <w:rPr>
                <w:sz w:val="12"/>
              </w:rPr>
            </w:pPr>
            <w:ins w:id="903" w:author="jdesroch" w:date="2001-10-12T13:10:00Z">
              <w:r>
                <w:rPr>
                  <w:sz w:val="12"/>
                </w:rPr>
                <w:t xml:space="preserve">     </w:t>
              </w:r>
            </w:ins>
            <w:ins w:id="904" w:author="jdesroch" w:date="2001-10-12T13:10:00Z">
              <w:r>
                <w:rPr>
                  <w:sz w:val="12"/>
                </w:rPr>
                <w:t>Cooling Water Treatment Unit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05"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06" w:author="jdesroch" w:date="2001-10-12T13:10:00Z">
              <w:r>
                <w:rPr>
                  <w:sz w:val="12"/>
                </w:rPr>
                <w:t>-</w:t>
              </w:r>
            </w:ins>
          </w:p>
        </w:tc>
        <w:tc>
          <w:tcPr>
            <w:tcW w:w="670" w:type="dxa"/>
            <w:tcBorders>
              <w:end w:val="single" w:sz="4" w:space="0" w:color="000000"/>
            </w:tcBorders>
            <w:vAlign w:val="bottom"/>
          </w:tcPr>
          <w:p>
            <w:pPr>
              <w:pStyle w:val="Normal"/>
              <w:jc w:val="center"/>
              <w:rPr>
                <w:sz w:val="12"/>
              </w:rPr>
            </w:pPr>
            <w:ins w:id="90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08" w:author="jdesroch" w:date="2001-10-12T13:10:00Z">
              <w:r>
                <w:rPr>
                  <w:sz w:val="12"/>
                </w:rPr>
                <w:t>-</w:t>
              </w:r>
            </w:ins>
          </w:p>
        </w:tc>
        <w:tc>
          <w:tcPr>
            <w:tcW w:w="514" w:type="dxa"/>
            <w:tcBorders/>
            <w:vAlign w:val="bottom"/>
          </w:tcPr>
          <w:p>
            <w:pPr>
              <w:pStyle w:val="Normal"/>
              <w:jc w:val="center"/>
              <w:rPr>
                <w:sz w:val="12"/>
              </w:rPr>
            </w:pPr>
            <w:ins w:id="909" w:author="jdesroch" w:date="2001-10-12T13:10:00Z">
              <w:r>
                <w:rPr>
                  <w:sz w:val="12"/>
                </w:rPr>
                <w:t>-</w:t>
              </w:r>
            </w:ins>
          </w:p>
        </w:tc>
        <w:tc>
          <w:tcPr>
            <w:tcW w:w="507" w:type="dxa"/>
            <w:tcBorders/>
            <w:vAlign w:val="bottom"/>
          </w:tcPr>
          <w:p>
            <w:pPr>
              <w:pStyle w:val="Normal"/>
              <w:jc w:val="center"/>
              <w:rPr>
                <w:sz w:val="12"/>
              </w:rPr>
            </w:pPr>
            <w:ins w:id="910" w:author="jdesroch" w:date="2001-10-12T13:10:00Z">
              <w:r>
                <w:rPr>
                  <w:sz w:val="12"/>
                </w:rPr>
                <w:t>-</w:t>
              </w:r>
            </w:ins>
          </w:p>
        </w:tc>
        <w:tc>
          <w:tcPr>
            <w:tcW w:w="642" w:type="dxa"/>
            <w:tcBorders>
              <w:end w:val="single" w:sz="4" w:space="0" w:color="000000"/>
            </w:tcBorders>
            <w:vAlign w:val="bottom"/>
          </w:tcPr>
          <w:p>
            <w:pPr>
              <w:pStyle w:val="Normal"/>
              <w:jc w:val="center"/>
              <w:rPr>
                <w:sz w:val="12"/>
              </w:rPr>
            </w:pPr>
            <w:ins w:id="91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12" w:author="jdesroch" w:date="2001-10-12T13:10:00Z">
              <w:r>
                <w:rPr>
                  <w:sz w:val="12"/>
                </w:rPr>
                <w:t>-</w:t>
              </w:r>
            </w:ins>
          </w:p>
        </w:tc>
        <w:tc>
          <w:tcPr>
            <w:tcW w:w="642" w:type="dxa"/>
            <w:tcBorders/>
            <w:vAlign w:val="bottom"/>
          </w:tcPr>
          <w:p>
            <w:pPr>
              <w:pStyle w:val="Normal"/>
              <w:jc w:val="center"/>
              <w:rPr>
                <w:sz w:val="12"/>
              </w:rPr>
            </w:pPr>
            <w:ins w:id="913" w:author="jdesroch" w:date="2001-10-12T13:10:00Z">
              <w:r>
                <w:rPr>
                  <w:sz w:val="12"/>
                </w:rPr>
                <w:t>-</w:t>
              </w:r>
            </w:ins>
          </w:p>
        </w:tc>
        <w:tc>
          <w:tcPr>
            <w:tcW w:w="871" w:type="dxa"/>
            <w:tcBorders>
              <w:end w:val="single" w:sz="4" w:space="0" w:color="000000"/>
            </w:tcBorders>
            <w:vAlign w:val="bottom"/>
          </w:tcPr>
          <w:p>
            <w:pPr>
              <w:pStyle w:val="Normal"/>
              <w:jc w:val="center"/>
              <w:rPr>
                <w:sz w:val="12"/>
              </w:rPr>
            </w:pPr>
            <w:ins w:id="914"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15" w:author="jdesroch" w:date="2001-10-12T13:10:00Z">
              <w:r>
                <w:rPr>
                  <w:b/>
                  <w:bCs/>
                  <w:sz w:val="12"/>
                </w:rPr>
                <w:t> </w:t>
              </w:r>
            </w:ins>
          </w:p>
        </w:tc>
        <w:tc>
          <w:tcPr>
            <w:tcW w:w="2613" w:type="dxa"/>
            <w:tcBorders/>
            <w:vAlign w:val="bottom"/>
          </w:tcPr>
          <w:p>
            <w:pPr>
              <w:pStyle w:val="Normal"/>
              <w:rPr>
                <w:sz w:val="12"/>
              </w:rPr>
            </w:pPr>
            <w:ins w:id="916" w:author="jdesroch" w:date="2001-10-12T13:10:00Z">
              <w:r>
                <w:rPr>
                  <w:sz w:val="12"/>
                </w:rPr>
                <w:t xml:space="preserve">     </w:t>
              </w:r>
            </w:ins>
            <w:ins w:id="917" w:author="jdesroch" w:date="2001-10-12T13:10:00Z">
              <w:r>
                <w:rPr>
                  <w:sz w:val="12"/>
                </w:rPr>
                <w:t>Ammonia Generation Unit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18"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19" w:author="jdesroch" w:date="2001-10-12T13:10:00Z">
              <w:r>
                <w:rPr>
                  <w:sz w:val="12"/>
                </w:rPr>
                <w:t>-</w:t>
              </w:r>
            </w:ins>
          </w:p>
        </w:tc>
        <w:tc>
          <w:tcPr>
            <w:tcW w:w="670" w:type="dxa"/>
            <w:tcBorders>
              <w:end w:val="single" w:sz="4" w:space="0" w:color="000000"/>
            </w:tcBorders>
            <w:vAlign w:val="bottom"/>
          </w:tcPr>
          <w:p>
            <w:pPr>
              <w:pStyle w:val="Normal"/>
              <w:jc w:val="center"/>
              <w:rPr>
                <w:sz w:val="12"/>
              </w:rPr>
            </w:pPr>
            <w:ins w:id="92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21" w:author="jdesroch" w:date="2001-10-12T13:10:00Z">
              <w:r>
                <w:rPr>
                  <w:sz w:val="12"/>
                </w:rPr>
                <w:t>-</w:t>
              </w:r>
            </w:ins>
          </w:p>
        </w:tc>
        <w:tc>
          <w:tcPr>
            <w:tcW w:w="514" w:type="dxa"/>
            <w:tcBorders/>
            <w:vAlign w:val="bottom"/>
          </w:tcPr>
          <w:p>
            <w:pPr>
              <w:pStyle w:val="Normal"/>
              <w:jc w:val="center"/>
              <w:rPr>
                <w:sz w:val="12"/>
              </w:rPr>
            </w:pPr>
            <w:ins w:id="922" w:author="jdesroch" w:date="2001-10-12T13:10:00Z">
              <w:r>
                <w:rPr>
                  <w:sz w:val="12"/>
                </w:rPr>
                <w:t>-</w:t>
              </w:r>
            </w:ins>
          </w:p>
        </w:tc>
        <w:tc>
          <w:tcPr>
            <w:tcW w:w="507" w:type="dxa"/>
            <w:tcBorders/>
            <w:vAlign w:val="bottom"/>
          </w:tcPr>
          <w:p>
            <w:pPr>
              <w:pStyle w:val="Normal"/>
              <w:jc w:val="center"/>
              <w:rPr>
                <w:sz w:val="12"/>
              </w:rPr>
            </w:pPr>
            <w:ins w:id="923" w:author="jdesroch" w:date="2001-10-12T13:10:00Z">
              <w:r>
                <w:rPr>
                  <w:sz w:val="12"/>
                </w:rPr>
                <w:t>-</w:t>
              </w:r>
            </w:ins>
          </w:p>
        </w:tc>
        <w:tc>
          <w:tcPr>
            <w:tcW w:w="642" w:type="dxa"/>
            <w:tcBorders>
              <w:end w:val="single" w:sz="4" w:space="0" w:color="000000"/>
            </w:tcBorders>
            <w:vAlign w:val="bottom"/>
          </w:tcPr>
          <w:p>
            <w:pPr>
              <w:pStyle w:val="Normal"/>
              <w:jc w:val="center"/>
              <w:rPr>
                <w:sz w:val="12"/>
              </w:rPr>
            </w:pPr>
            <w:ins w:id="92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25" w:author="jdesroch" w:date="2001-10-12T13:10:00Z">
              <w:r>
                <w:rPr>
                  <w:sz w:val="12"/>
                </w:rPr>
                <w:t>-</w:t>
              </w:r>
            </w:ins>
          </w:p>
        </w:tc>
        <w:tc>
          <w:tcPr>
            <w:tcW w:w="642" w:type="dxa"/>
            <w:tcBorders/>
            <w:vAlign w:val="bottom"/>
          </w:tcPr>
          <w:p>
            <w:pPr>
              <w:pStyle w:val="Normal"/>
              <w:jc w:val="center"/>
              <w:rPr>
                <w:sz w:val="12"/>
              </w:rPr>
            </w:pPr>
            <w:ins w:id="926" w:author="jdesroch" w:date="2001-10-12T13:10:00Z">
              <w:r>
                <w:rPr>
                  <w:sz w:val="12"/>
                </w:rPr>
                <w:t>-</w:t>
              </w:r>
            </w:ins>
          </w:p>
        </w:tc>
        <w:tc>
          <w:tcPr>
            <w:tcW w:w="871" w:type="dxa"/>
            <w:tcBorders>
              <w:end w:val="single" w:sz="4" w:space="0" w:color="000000"/>
            </w:tcBorders>
            <w:vAlign w:val="bottom"/>
          </w:tcPr>
          <w:p>
            <w:pPr>
              <w:pStyle w:val="Normal"/>
              <w:jc w:val="center"/>
              <w:rPr>
                <w:sz w:val="12"/>
              </w:rPr>
            </w:pPr>
            <w:ins w:id="927"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28" w:author="jdesroch" w:date="2001-10-12T13:10:00Z">
              <w:r>
                <w:rPr>
                  <w:b/>
                  <w:bCs/>
                  <w:sz w:val="12"/>
                </w:rPr>
                <w:t> </w:t>
              </w:r>
            </w:ins>
          </w:p>
        </w:tc>
        <w:tc>
          <w:tcPr>
            <w:tcW w:w="2613" w:type="dxa"/>
            <w:tcBorders/>
            <w:vAlign w:val="bottom"/>
          </w:tcPr>
          <w:p>
            <w:pPr>
              <w:pStyle w:val="Normal"/>
              <w:rPr>
                <w:sz w:val="12"/>
              </w:rPr>
            </w:pPr>
            <w:ins w:id="929" w:author="jdesroch" w:date="2001-10-12T13:10:00Z">
              <w:r>
                <w:rPr>
                  <w:sz w:val="12"/>
                </w:rPr>
                <w:t xml:space="preserve">     </w:t>
              </w:r>
            </w:ins>
            <w:ins w:id="930" w:author="jdesroch" w:date="2001-10-12T13:10:00Z">
              <w:r>
                <w:rPr>
                  <w:sz w:val="12"/>
                </w:rPr>
                <w:t>Chilled Water Unit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31"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32" w:author="jdesroch" w:date="2001-10-12T13:10:00Z">
              <w:r>
                <w:rPr>
                  <w:sz w:val="12"/>
                </w:rPr>
                <w:t>-</w:t>
              </w:r>
            </w:ins>
          </w:p>
        </w:tc>
        <w:tc>
          <w:tcPr>
            <w:tcW w:w="670" w:type="dxa"/>
            <w:tcBorders>
              <w:end w:val="single" w:sz="4" w:space="0" w:color="000000"/>
            </w:tcBorders>
            <w:vAlign w:val="bottom"/>
          </w:tcPr>
          <w:p>
            <w:pPr>
              <w:pStyle w:val="Normal"/>
              <w:jc w:val="center"/>
              <w:rPr>
                <w:sz w:val="12"/>
              </w:rPr>
            </w:pPr>
            <w:ins w:id="93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34" w:author="jdesroch" w:date="2001-10-12T13:10:00Z">
              <w:r>
                <w:rPr>
                  <w:sz w:val="12"/>
                </w:rPr>
                <w:t>-</w:t>
              </w:r>
            </w:ins>
          </w:p>
        </w:tc>
        <w:tc>
          <w:tcPr>
            <w:tcW w:w="514" w:type="dxa"/>
            <w:tcBorders/>
            <w:vAlign w:val="bottom"/>
          </w:tcPr>
          <w:p>
            <w:pPr>
              <w:pStyle w:val="Normal"/>
              <w:jc w:val="center"/>
              <w:rPr>
                <w:sz w:val="12"/>
              </w:rPr>
            </w:pPr>
            <w:ins w:id="935" w:author="jdesroch" w:date="2001-10-12T13:10:00Z">
              <w:r>
                <w:rPr>
                  <w:sz w:val="12"/>
                </w:rPr>
                <w:t>-</w:t>
              </w:r>
            </w:ins>
          </w:p>
        </w:tc>
        <w:tc>
          <w:tcPr>
            <w:tcW w:w="507" w:type="dxa"/>
            <w:tcBorders/>
            <w:vAlign w:val="bottom"/>
          </w:tcPr>
          <w:p>
            <w:pPr>
              <w:pStyle w:val="Normal"/>
              <w:jc w:val="center"/>
              <w:rPr>
                <w:sz w:val="12"/>
              </w:rPr>
            </w:pPr>
            <w:ins w:id="936" w:author="jdesroch" w:date="2001-10-12T13:10:00Z">
              <w:r>
                <w:rPr>
                  <w:sz w:val="12"/>
                </w:rPr>
                <w:t>-</w:t>
              </w:r>
            </w:ins>
          </w:p>
        </w:tc>
        <w:tc>
          <w:tcPr>
            <w:tcW w:w="642" w:type="dxa"/>
            <w:tcBorders>
              <w:end w:val="single" w:sz="4" w:space="0" w:color="000000"/>
            </w:tcBorders>
            <w:vAlign w:val="bottom"/>
          </w:tcPr>
          <w:p>
            <w:pPr>
              <w:pStyle w:val="Normal"/>
              <w:jc w:val="center"/>
              <w:rPr>
                <w:sz w:val="12"/>
              </w:rPr>
            </w:pPr>
            <w:ins w:id="93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38" w:author="jdesroch" w:date="2001-10-12T13:10:00Z">
              <w:r>
                <w:rPr>
                  <w:sz w:val="12"/>
                </w:rPr>
                <w:t>-</w:t>
              </w:r>
            </w:ins>
          </w:p>
        </w:tc>
        <w:tc>
          <w:tcPr>
            <w:tcW w:w="642" w:type="dxa"/>
            <w:tcBorders/>
            <w:vAlign w:val="bottom"/>
          </w:tcPr>
          <w:p>
            <w:pPr>
              <w:pStyle w:val="Normal"/>
              <w:jc w:val="center"/>
              <w:rPr>
                <w:sz w:val="12"/>
              </w:rPr>
            </w:pPr>
            <w:ins w:id="939" w:author="jdesroch" w:date="2001-10-12T13:10:00Z">
              <w:r>
                <w:rPr>
                  <w:sz w:val="12"/>
                </w:rPr>
                <w:t>-</w:t>
              </w:r>
            </w:ins>
          </w:p>
        </w:tc>
        <w:tc>
          <w:tcPr>
            <w:tcW w:w="871" w:type="dxa"/>
            <w:tcBorders>
              <w:end w:val="single" w:sz="4" w:space="0" w:color="000000"/>
            </w:tcBorders>
            <w:vAlign w:val="bottom"/>
          </w:tcPr>
          <w:p>
            <w:pPr>
              <w:pStyle w:val="Normal"/>
              <w:jc w:val="center"/>
              <w:rPr>
                <w:sz w:val="12"/>
              </w:rPr>
            </w:pPr>
            <w:ins w:id="940"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41" w:author="jdesroch" w:date="2001-10-12T13:10:00Z">
              <w:r>
                <w:rPr>
                  <w:b/>
                  <w:bCs/>
                  <w:sz w:val="12"/>
                </w:rPr>
                <w:t> </w:t>
              </w:r>
            </w:ins>
          </w:p>
        </w:tc>
        <w:tc>
          <w:tcPr>
            <w:tcW w:w="2613" w:type="dxa"/>
            <w:tcBorders/>
            <w:vAlign w:val="bottom"/>
          </w:tcPr>
          <w:p>
            <w:pPr>
              <w:pStyle w:val="Normal"/>
              <w:rPr>
                <w:sz w:val="12"/>
              </w:rPr>
            </w:pPr>
            <w:ins w:id="942" w:author="jdesroch" w:date="2001-10-12T13:10:00Z">
              <w:r>
                <w:rPr>
                  <w:sz w:val="12"/>
                </w:rPr>
                <w:t xml:space="preserve">     </w:t>
              </w:r>
            </w:ins>
            <w:ins w:id="943" w:author="jdesroch" w:date="2001-10-12T13:10:00Z">
              <w:r>
                <w:rPr>
                  <w:sz w:val="12"/>
                </w:rPr>
                <w:t>No. 7 Surface Condenser Nozzle</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44"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45" w:author="jdesroch" w:date="2001-10-12T13:10:00Z">
              <w:r>
                <w:rPr>
                  <w:sz w:val="12"/>
                </w:rPr>
                <w:t>-</w:t>
              </w:r>
            </w:ins>
          </w:p>
        </w:tc>
        <w:tc>
          <w:tcPr>
            <w:tcW w:w="670" w:type="dxa"/>
            <w:tcBorders>
              <w:end w:val="single" w:sz="4" w:space="0" w:color="000000"/>
            </w:tcBorders>
            <w:vAlign w:val="bottom"/>
          </w:tcPr>
          <w:p>
            <w:pPr>
              <w:pStyle w:val="Normal"/>
              <w:jc w:val="center"/>
              <w:rPr>
                <w:sz w:val="12"/>
              </w:rPr>
            </w:pPr>
            <w:ins w:id="94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47" w:author="jdesroch" w:date="2001-10-12T13:10:00Z">
              <w:r>
                <w:rPr>
                  <w:sz w:val="12"/>
                </w:rPr>
                <w:t>-</w:t>
              </w:r>
            </w:ins>
          </w:p>
        </w:tc>
        <w:tc>
          <w:tcPr>
            <w:tcW w:w="514" w:type="dxa"/>
            <w:tcBorders/>
            <w:vAlign w:val="bottom"/>
          </w:tcPr>
          <w:p>
            <w:pPr>
              <w:pStyle w:val="Normal"/>
              <w:jc w:val="center"/>
              <w:rPr>
                <w:sz w:val="12"/>
              </w:rPr>
            </w:pPr>
            <w:ins w:id="948" w:author="jdesroch" w:date="2001-10-12T13:10:00Z">
              <w:r>
                <w:rPr>
                  <w:sz w:val="12"/>
                </w:rPr>
                <w:t>-</w:t>
              </w:r>
            </w:ins>
          </w:p>
        </w:tc>
        <w:tc>
          <w:tcPr>
            <w:tcW w:w="507" w:type="dxa"/>
            <w:tcBorders/>
            <w:vAlign w:val="bottom"/>
          </w:tcPr>
          <w:p>
            <w:pPr>
              <w:pStyle w:val="Normal"/>
              <w:jc w:val="center"/>
              <w:rPr>
                <w:sz w:val="12"/>
              </w:rPr>
            </w:pPr>
            <w:ins w:id="949" w:author="jdesroch" w:date="2001-10-12T13:10:00Z">
              <w:r>
                <w:rPr>
                  <w:sz w:val="12"/>
                </w:rPr>
                <w:t>-</w:t>
              </w:r>
            </w:ins>
          </w:p>
        </w:tc>
        <w:tc>
          <w:tcPr>
            <w:tcW w:w="642" w:type="dxa"/>
            <w:tcBorders>
              <w:end w:val="single" w:sz="4" w:space="0" w:color="000000"/>
            </w:tcBorders>
            <w:vAlign w:val="bottom"/>
          </w:tcPr>
          <w:p>
            <w:pPr>
              <w:pStyle w:val="Normal"/>
              <w:jc w:val="center"/>
              <w:rPr>
                <w:sz w:val="12"/>
              </w:rPr>
            </w:pPr>
            <w:ins w:id="95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51" w:author="jdesroch" w:date="2001-10-12T13:10:00Z">
              <w:r>
                <w:rPr>
                  <w:sz w:val="12"/>
                </w:rPr>
                <w:t>-</w:t>
              </w:r>
            </w:ins>
          </w:p>
        </w:tc>
        <w:tc>
          <w:tcPr>
            <w:tcW w:w="642" w:type="dxa"/>
            <w:tcBorders/>
            <w:vAlign w:val="bottom"/>
          </w:tcPr>
          <w:p>
            <w:pPr>
              <w:pStyle w:val="Normal"/>
              <w:jc w:val="center"/>
              <w:rPr>
                <w:sz w:val="12"/>
              </w:rPr>
            </w:pPr>
            <w:ins w:id="952" w:author="jdesroch" w:date="2001-10-12T13:10:00Z">
              <w:r>
                <w:rPr>
                  <w:sz w:val="12"/>
                </w:rPr>
                <w:t>-</w:t>
              </w:r>
            </w:ins>
          </w:p>
        </w:tc>
        <w:tc>
          <w:tcPr>
            <w:tcW w:w="871" w:type="dxa"/>
            <w:tcBorders>
              <w:end w:val="single" w:sz="4" w:space="0" w:color="000000"/>
            </w:tcBorders>
            <w:vAlign w:val="bottom"/>
          </w:tcPr>
          <w:p>
            <w:pPr>
              <w:pStyle w:val="Normal"/>
              <w:jc w:val="center"/>
              <w:rPr>
                <w:sz w:val="12"/>
              </w:rPr>
            </w:pPr>
            <w:ins w:id="953"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54" w:author="jdesroch" w:date="2001-10-12T13:10:00Z">
              <w:r>
                <w:rPr>
                  <w:b/>
                  <w:bCs/>
                  <w:sz w:val="12"/>
                </w:rPr>
                <w:t> </w:t>
              </w:r>
            </w:ins>
          </w:p>
        </w:tc>
        <w:tc>
          <w:tcPr>
            <w:tcW w:w="2613" w:type="dxa"/>
            <w:tcBorders/>
            <w:vAlign w:val="bottom"/>
          </w:tcPr>
          <w:p>
            <w:pPr>
              <w:pStyle w:val="Normal"/>
              <w:rPr>
                <w:sz w:val="12"/>
              </w:rPr>
            </w:pPr>
            <w:ins w:id="955" w:author="jdesroch" w:date="2001-10-12T13:10:00Z">
              <w:r>
                <w:rPr>
                  <w:sz w:val="12"/>
                </w:rPr>
                <w:t xml:space="preserve">     </w:t>
              </w:r>
            </w:ins>
            <w:ins w:id="956" w:author="jdesroch" w:date="2001-10-12T13:10:00Z">
              <w:r>
                <w:rPr>
                  <w:sz w:val="12"/>
                </w:rPr>
                <w:t>No. 8 Surface Condenser Nozzle</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57"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58" w:author="jdesroch" w:date="2001-10-12T13:10:00Z">
              <w:r>
                <w:rPr>
                  <w:sz w:val="12"/>
                </w:rPr>
                <w:t>-</w:t>
              </w:r>
            </w:ins>
          </w:p>
        </w:tc>
        <w:tc>
          <w:tcPr>
            <w:tcW w:w="670" w:type="dxa"/>
            <w:tcBorders>
              <w:end w:val="single" w:sz="4" w:space="0" w:color="000000"/>
            </w:tcBorders>
            <w:vAlign w:val="bottom"/>
          </w:tcPr>
          <w:p>
            <w:pPr>
              <w:pStyle w:val="Normal"/>
              <w:jc w:val="center"/>
              <w:rPr>
                <w:sz w:val="12"/>
              </w:rPr>
            </w:pPr>
            <w:ins w:id="95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60" w:author="jdesroch" w:date="2001-10-12T13:10:00Z">
              <w:r>
                <w:rPr>
                  <w:sz w:val="12"/>
                </w:rPr>
                <w:t>-</w:t>
              </w:r>
            </w:ins>
          </w:p>
        </w:tc>
        <w:tc>
          <w:tcPr>
            <w:tcW w:w="514" w:type="dxa"/>
            <w:tcBorders/>
            <w:vAlign w:val="bottom"/>
          </w:tcPr>
          <w:p>
            <w:pPr>
              <w:pStyle w:val="Normal"/>
              <w:jc w:val="center"/>
              <w:rPr>
                <w:sz w:val="12"/>
              </w:rPr>
            </w:pPr>
            <w:ins w:id="961" w:author="jdesroch" w:date="2001-10-12T13:10:00Z">
              <w:r>
                <w:rPr>
                  <w:sz w:val="12"/>
                </w:rPr>
                <w:t>-</w:t>
              </w:r>
            </w:ins>
          </w:p>
        </w:tc>
        <w:tc>
          <w:tcPr>
            <w:tcW w:w="507" w:type="dxa"/>
            <w:tcBorders/>
            <w:vAlign w:val="bottom"/>
          </w:tcPr>
          <w:p>
            <w:pPr>
              <w:pStyle w:val="Normal"/>
              <w:jc w:val="center"/>
              <w:rPr>
                <w:sz w:val="12"/>
              </w:rPr>
            </w:pPr>
            <w:ins w:id="962" w:author="jdesroch" w:date="2001-10-12T13:10:00Z">
              <w:r>
                <w:rPr>
                  <w:sz w:val="12"/>
                </w:rPr>
                <w:t>-</w:t>
              </w:r>
            </w:ins>
          </w:p>
        </w:tc>
        <w:tc>
          <w:tcPr>
            <w:tcW w:w="642" w:type="dxa"/>
            <w:tcBorders>
              <w:end w:val="single" w:sz="4" w:space="0" w:color="000000"/>
            </w:tcBorders>
            <w:vAlign w:val="bottom"/>
          </w:tcPr>
          <w:p>
            <w:pPr>
              <w:pStyle w:val="Normal"/>
              <w:jc w:val="center"/>
              <w:rPr>
                <w:sz w:val="12"/>
              </w:rPr>
            </w:pPr>
            <w:ins w:id="96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64" w:author="jdesroch" w:date="2001-10-12T13:10:00Z">
              <w:r>
                <w:rPr>
                  <w:sz w:val="12"/>
                </w:rPr>
                <w:t>-</w:t>
              </w:r>
            </w:ins>
          </w:p>
        </w:tc>
        <w:tc>
          <w:tcPr>
            <w:tcW w:w="642" w:type="dxa"/>
            <w:tcBorders/>
            <w:vAlign w:val="bottom"/>
          </w:tcPr>
          <w:p>
            <w:pPr>
              <w:pStyle w:val="Normal"/>
              <w:jc w:val="center"/>
              <w:rPr>
                <w:sz w:val="12"/>
              </w:rPr>
            </w:pPr>
            <w:ins w:id="965" w:author="jdesroch" w:date="2001-10-12T13:10:00Z">
              <w:r>
                <w:rPr>
                  <w:sz w:val="12"/>
                </w:rPr>
                <w:t>-</w:t>
              </w:r>
            </w:ins>
          </w:p>
        </w:tc>
        <w:tc>
          <w:tcPr>
            <w:tcW w:w="871" w:type="dxa"/>
            <w:tcBorders>
              <w:end w:val="single" w:sz="4" w:space="0" w:color="000000"/>
            </w:tcBorders>
            <w:vAlign w:val="bottom"/>
          </w:tcPr>
          <w:p>
            <w:pPr>
              <w:pStyle w:val="Normal"/>
              <w:jc w:val="center"/>
              <w:rPr>
                <w:sz w:val="12"/>
              </w:rPr>
            </w:pPr>
            <w:ins w:id="96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67" w:author="jdesroch" w:date="2001-10-12T13:10:00Z">
              <w:r>
                <w:rPr>
                  <w:b/>
                  <w:bCs/>
                  <w:sz w:val="12"/>
                </w:rPr>
                <w:t> </w:t>
              </w:r>
            </w:ins>
          </w:p>
        </w:tc>
        <w:tc>
          <w:tcPr>
            <w:tcW w:w="2613" w:type="dxa"/>
            <w:tcBorders/>
            <w:vAlign w:val="bottom"/>
          </w:tcPr>
          <w:p>
            <w:pPr>
              <w:pStyle w:val="Normal"/>
              <w:rPr>
                <w:sz w:val="12"/>
              </w:rPr>
            </w:pPr>
            <w:ins w:id="968" w:author="jdesroch" w:date="2001-10-12T13:10:00Z">
              <w:r>
                <w:rPr>
                  <w:sz w:val="12"/>
                </w:rPr>
                <w:t xml:space="preserve">     </w:t>
              </w:r>
            </w:ins>
            <w:ins w:id="969" w:author="jdesroch" w:date="2001-10-12T13:10:00Z">
              <w:r>
                <w:rPr>
                  <w:sz w:val="12"/>
                </w:rPr>
                <w:t>Revenue Steam Meter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70"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71" w:author="jdesroch" w:date="2001-10-12T13:10:00Z">
              <w:r>
                <w:rPr>
                  <w:sz w:val="12"/>
                </w:rPr>
                <w:t>-</w:t>
              </w:r>
            </w:ins>
          </w:p>
        </w:tc>
        <w:tc>
          <w:tcPr>
            <w:tcW w:w="670" w:type="dxa"/>
            <w:tcBorders>
              <w:end w:val="single" w:sz="4" w:space="0" w:color="000000"/>
            </w:tcBorders>
            <w:vAlign w:val="bottom"/>
          </w:tcPr>
          <w:p>
            <w:pPr>
              <w:pStyle w:val="Normal"/>
              <w:jc w:val="center"/>
              <w:rPr>
                <w:sz w:val="12"/>
              </w:rPr>
            </w:pPr>
            <w:ins w:id="97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73" w:author="jdesroch" w:date="2001-10-12T13:10:00Z">
              <w:r>
                <w:rPr>
                  <w:sz w:val="12"/>
                </w:rPr>
                <w:t>-</w:t>
              </w:r>
            </w:ins>
          </w:p>
        </w:tc>
        <w:tc>
          <w:tcPr>
            <w:tcW w:w="514" w:type="dxa"/>
            <w:tcBorders/>
            <w:vAlign w:val="bottom"/>
          </w:tcPr>
          <w:p>
            <w:pPr>
              <w:pStyle w:val="Normal"/>
              <w:jc w:val="center"/>
              <w:rPr>
                <w:sz w:val="12"/>
              </w:rPr>
            </w:pPr>
            <w:ins w:id="974" w:author="jdesroch" w:date="2001-10-12T13:10:00Z">
              <w:r>
                <w:rPr>
                  <w:sz w:val="12"/>
                </w:rPr>
                <w:t>-</w:t>
              </w:r>
            </w:ins>
          </w:p>
        </w:tc>
        <w:tc>
          <w:tcPr>
            <w:tcW w:w="507" w:type="dxa"/>
            <w:tcBorders/>
            <w:vAlign w:val="bottom"/>
          </w:tcPr>
          <w:p>
            <w:pPr>
              <w:pStyle w:val="Normal"/>
              <w:jc w:val="center"/>
              <w:rPr>
                <w:sz w:val="12"/>
              </w:rPr>
            </w:pPr>
            <w:ins w:id="975" w:author="jdesroch" w:date="2001-10-12T13:10:00Z">
              <w:r>
                <w:rPr>
                  <w:sz w:val="12"/>
                </w:rPr>
                <w:t>-</w:t>
              </w:r>
            </w:ins>
          </w:p>
        </w:tc>
        <w:tc>
          <w:tcPr>
            <w:tcW w:w="642" w:type="dxa"/>
            <w:tcBorders>
              <w:end w:val="single" w:sz="4" w:space="0" w:color="000000"/>
            </w:tcBorders>
            <w:vAlign w:val="bottom"/>
          </w:tcPr>
          <w:p>
            <w:pPr>
              <w:pStyle w:val="Normal"/>
              <w:jc w:val="center"/>
              <w:rPr>
                <w:sz w:val="12"/>
              </w:rPr>
            </w:pPr>
            <w:ins w:id="97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77" w:author="jdesroch" w:date="2001-10-12T13:10:00Z">
              <w:r>
                <w:rPr>
                  <w:sz w:val="12"/>
                </w:rPr>
                <w:t>-</w:t>
              </w:r>
            </w:ins>
          </w:p>
        </w:tc>
        <w:tc>
          <w:tcPr>
            <w:tcW w:w="642" w:type="dxa"/>
            <w:tcBorders/>
            <w:vAlign w:val="bottom"/>
          </w:tcPr>
          <w:p>
            <w:pPr>
              <w:pStyle w:val="Normal"/>
              <w:jc w:val="center"/>
              <w:rPr>
                <w:sz w:val="12"/>
              </w:rPr>
            </w:pPr>
            <w:ins w:id="978" w:author="jdesroch" w:date="2001-10-12T13:10:00Z">
              <w:r>
                <w:rPr>
                  <w:sz w:val="12"/>
                </w:rPr>
                <w:t>-</w:t>
              </w:r>
            </w:ins>
          </w:p>
        </w:tc>
        <w:tc>
          <w:tcPr>
            <w:tcW w:w="871" w:type="dxa"/>
            <w:tcBorders>
              <w:end w:val="single" w:sz="4" w:space="0" w:color="000000"/>
            </w:tcBorders>
            <w:vAlign w:val="bottom"/>
          </w:tcPr>
          <w:p>
            <w:pPr>
              <w:pStyle w:val="Normal"/>
              <w:jc w:val="center"/>
              <w:rPr>
                <w:sz w:val="12"/>
              </w:rPr>
            </w:pPr>
            <w:ins w:id="979"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80" w:author="jdesroch" w:date="2001-10-12T13:10:00Z">
              <w:r>
                <w:rPr>
                  <w:b/>
                  <w:bCs/>
                  <w:sz w:val="12"/>
                </w:rPr>
                <w:t> </w:t>
              </w:r>
            </w:ins>
          </w:p>
        </w:tc>
        <w:tc>
          <w:tcPr>
            <w:tcW w:w="2613" w:type="dxa"/>
            <w:tcBorders/>
            <w:vAlign w:val="bottom"/>
          </w:tcPr>
          <w:p>
            <w:pPr>
              <w:pStyle w:val="Normal"/>
              <w:rPr>
                <w:sz w:val="12"/>
              </w:rPr>
            </w:pPr>
            <w:ins w:id="981" w:author="jdesroch" w:date="2001-10-12T13:10:00Z">
              <w:r>
                <w:rPr>
                  <w:sz w:val="12"/>
                </w:rPr>
                <w:t xml:space="preserve">     </w:t>
              </w:r>
            </w:ins>
            <w:ins w:id="982" w:author="jdesroch" w:date="2001-10-12T13:10:00Z">
              <w:r>
                <w:rPr>
                  <w:sz w:val="12"/>
                </w:rPr>
                <w:t>Dump Condenser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83"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84" w:author="jdesroch" w:date="2001-10-12T13:10:00Z">
              <w:r>
                <w:rPr>
                  <w:sz w:val="12"/>
                </w:rPr>
                <w:t>-</w:t>
              </w:r>
            </w:ins>
          </w:p>
        </w:tc>
        <w:tc>
          <w:tcPr>
            <w:tcW w:w="670" w:type="dxa"/>
            <w:tcBorders>
              <w:end w:val="single" w:sz="4" w:space="0" w:color="000000"/>
            </w:tcBorders>
            <w:vAlign w:val="bottom"/>
          </w:tcPr>
          <w:p>
            <w:pPr>
              <w:pStyle w:val="Normal"/>
              <w:jc w:val="center"/>
              <w:rPr>
                <w:sz w:val="12"/>
              </w:rPr>
            </w:pPr>
            <w:ins w:id="98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86" w:author="jdesroch" w:date="2001-10-12T13:10:00Z">
              <w:r>
                <w:rPr>
                  <w:sz w:val="12"/>
                </w:rPr>
                <w:t>-</w:t>
              </w:r>
            </w:ins>
          </w:p>
        </w:tc>
        <w:tc>
          <w:tcPr>
            <w:tcW w:w="514" w:type="dxa"/>
            <w:tcBorders/>
            <w:vAlign w:val="bottom"/>
          </w:tcPr>
          <w:p>
            <w:pPr>
              <w:pStyle w:val="Normal"/>
              <w:jc w:val="center"/>
              <w:rPr>
                <w:sz w:val="12"/>
              </w:rPr>
            </w:pPr>
            <w:ins w:id="987" w:author="jdesroch" w:date="2001-10-12T13:10:00Z">
              <w:r>
                <w:rPr>
                  <w:sz w:val="12"/>
                </w:rPr>
                <w:t>-</w:t>
              </w:r>
            </w:ins>
          </w:p>
        </w:tc>
        <w:tc>
          <w:tcPr>
            <w:tcW w:w="507" w:type="dxa"/>
            <w:tcBorders/>
            <w:vAlign w:val="bottom"/>
          </w:tcPr>
          <w:p>
            <w:pPr>
              <w:pStyle w:val="Normal"/>
              <w:jc w:val="center"/>
              <w:rPr>
                <w:sz w:val="12"/>
              </w:rPr>
            </w:pPr>
            <w:ins w:id="988" w:author="jdesroch" w:date="2001-10-12T13:10:00Z">
              <w:r>
                <w:rPr>
                  <w:sz w:val="12"/>
                </w:rPr>
                <w:t>-</w:t>
              </w:r>
            </w:ins>
          </w:p>
        </w:tc>
        <w:tc>
          <w:tcPr>
            <w:tcW w:w="642" w:type="dxa"/>
            <w:tcBorders>
              <w:end w:val="single" w:sz="4" w:space="0" w:color="000000"/>
            </w:tcBorders>
            <w:vAlign w:val="bottom"/>
          </w:tcPr>
          <w:p>
            <w:pPr>
              <w:pStyle w:val="Normal"/>
              <w:jc w:val="center"/>
              <w:rPr>
                <w:sz w:val="12"/>
              </w:rPr>
            </w:pPr>
            <w:ins w:id="98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990" w:author="jdesroch" w:date="2001-10-12T13:10:00Z">
              <w:r>
                <w:rPr>
                  <w:sz w:val="12"/>
                </w:rPr>
                <w:t>-</w:t>
              </w:r>
            </w:ins>
          </w:p>
        </w:tc>
        <w:tc>
          <w:tcPr>
            <w:tcW w:w="642" w:type="dxa"/>
            <w:tcBorders/>
            <w:vAlign w:val="bottom"/>
          </w:tcPr>
          <w:p>
            <w:pPr>
              <w:pStyle w:val="Normal"/>
              <w:jc w:val="center"/>
              <w:rPr>
                <w:sz w:val="12"/>
              </w:rPr>
            </w:pPr>
            <w:ins w:id="991" w:author="jdesroch" w:date="2001-10-12T13:10:00Z">
              <w:r>
                <w:rPr>
                  <w:sz w:val="12"/>
                </w:rPr>
                <w:t>-</w:t>
              </w:r>
            </w:ins>
          </w:p>
        </w:tc>
        <w:tc>
          <w:tcPr>
            <w:tcW w:w="871" w:type="dxa"/>
            <w:tcBorders>
              <w:end w:val="single" w:sz="4" w:space="0" w:color="000000"/>
            </w:tcBorders>
            <w:vAlign w:val="bottom"/>
          </w:tcPr>
          <w:p>
            <w:pPr>
              <w:pStyle w:val="Normal"/>
              <w:jc w:val="center"/>
              <w:rPr>
                <w:sz w:val="12"/>
              </w:rPr>
            </w:pPr>
            <w:ins w:id="99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993" w:author="jdesroch" w:date="2001-10-12T13:10:00Z">
              <w:r>
                <w:rPr>
                  <w:b/>
                  <w:bCs/>
                  <w:sz w:val="12"/>
                </w:rPr>
                <w:t> </w:t>
              </w:r>
            </w:ins>
          </w:p>
        </w:tc>
        <w:tc>
          <w:tcPr>
            <w:tcW w:w="2613" w:type="dxa"/>
            <w:tcBorders/>
            <w:vAlign w:val="bottom"/>
          </w:tcPr>
          <w:p>
            <w:pPr>
              <w:pStyle w:val="Normal"/>
              <w:rPr>
                <w:sz w:val="12"/>
              </w:rPr>
            </w:pPr>
            <w:ins w:id="994" w:author="jdesroch" w:date="2001-10-12T13:10:00Z">
              <w:r>
                <w:rPr>
                  <w:sz w:val="12"/>
                </w:rPr>
                <w:t xml:space="preserve">     </w:t>
              </w:r>
            </w:ins>
            <w:ins w:id="995" w:author="jdesroch" w:date="2001-10-12T13:10:00Z">
              <w:r>
                <w:rPr>
                  <w:sz w:val="12"/>
                </w:rPr>
                <w:t>Condensate Return Pumps @ Dump Condenser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996"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997" w:author="jdesroch" w:date="2001-10-12T13:10:00Z">
              <w:r>
                <w:rPr>
                  <w:sz w:val="12"/>
                </w:rPr>
                <w:t>-</w:t>
              </w:r>
            </w:ins>
          </w:p>
        </w:tc>
        <w:tc>
          <w:tcPr>
            <w:tcW w:w="670" w:type="dxa"/>
            <w:tcBorders>
              <w:end w:val="single" w:sz="4" w:space="0" w:color="000000"/>
            </w:tcBorders>
            <w:vAlign w:val="bottom"/>
          </w:tcPr>
          <w:p>
            <w:pPr>
              <w:pStyle w:val="Normal"/>
              <w:jc w:val="center"/>
              <w:rPr>
                <w:sz w:val="12"/>
              </w:rPr>
            </w:pPr>
            <w:ins w:id="99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999" w:author="jdesroch" w:date="2001-10-12T13:10:00Z">
              <w:r>
                <w:rPr>
                  <w:sz w:val="12"/>
                </w:rPr>
                <w:t>-</w:t>
              </w:r>
            </w:ins>
          </w:p>
        </w:tc>
        <w:tc>
          <w:tcPr>
            <w:tcW w:w="514" w:type="dxa"/>
            <w:tcBorders/>
            <w:vAlign w:val="bottom"/>
          </w:tcPr>
          <w:p>
            <w:pPr>
              <w:pStyle w:val="Normal"/>
              <w:jc w:val="center"/>
              <w:rPr>
                <w:sz w:val="12"/>
              </w:rPr>
            </w:pPr>
            <w:ins w:id="1000" w:author="jdesroch" w:date="2001-10-12T13:10:00Z">
              <w:r>
                <w:rPr>
                  <w:sz w:val="12"/>
                </w:rPr>
                <w:t>-</w:t>
              </w:r>
            </w:ins>
          </w:p>
        </w:tc>
        <w:tc>
          <w:tcPr>
            <w:tcW w:w="507" w:type="dxa"/>
            <w:tcBorders/>
            <w:vAlign w:val="bottom"/>
          </w:tcPr>
          <w:p>
            <w:pPr>
              <w:pStyle w:val="Normal"/>
              <w:jc w:val="center"/>
              <w:rPr>
                <w:sz w:val="12"/>
              </w:rPr>
            </w:pPr>
            <w:ins w:id="1001" w:author="jdesroch" w:date="2001-10-12T13:10:00Z">
              <w:r>
                <w:rPr>
                  <w:sz w:val="12"/>
                </w:rPr>
                <w:t>-</w:t>
              </w:r>
            </w:ins>
          </w:p>
        </w:tc>
        <w:tc>
          <w:tcPr>
            <w:tcW w:w="642" w:type="dxa"/>
            <w:tcBorders>
              <w:end w:val="single" w:sz="4" w:space="0" w:color="000000"/>
            </w:tcBorders>
            <w:vAlign w:val="bottom"/>
          </w:tcPr>
          <w:p>
            <w:pPr>
              <w:pStyle w:val="Normal"/>
              <w:jc w:val="center"/>
              <w:rPr>
                <w:sz w:val="12"/>
              </w:rPr>
            </w:pPr>
            <w:ins w:id="100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003" w:author="jdesroch" w:date="2001-10-12T13:10:00Z">
              <w:r>
                <w:rPr>
                  <w:sz w:val="12"/>
                </w:rPr>
                <w:t>-</w:t>
              </w:r>
            </w:ins>
          </w:p>
        </w:tc>
        <w:tc>
          <w:tcPr>
            <w:tcW w:w="642" w:type="dxa"/>
            <w:tcBorders/>
            <w:vAlign w:val="bottom"/>
          </w:tcPr>
          <w:p>
            <w:pPr>
              <w:pStyle w:val="Normal"/>
              <w:jc w:val="center"/>
              <w:rPr>
                <w:sz w:val="12"/>
              </w:rPr>
            </w:pPr>
            <w:ins w:id="1004" w:author="jdesroch" w:date="2001-10-12T13:10:00Z">
              <w:r>
                <w:rPr>
                  <w:sz w:val="12"/>
                </w:rPr>
                <w:t>-</w:t>
              </w:r>
            </w:ins>
          </w:p>
        </w:tc>
        <w:tc>
          <w:tcPr>
            <w:tcW w:w="871" w:type="dxa"/>
            <w:tcBorders>
              <w:end w:val="single" w:sz="4" w:space="0" w:color="000000"/>
            </w:tcBorders>
            <w:vAlign w:val="bottom"/>
          </w:tcPr>
          <w:p>
            <w:pPr>
              <w:pStyle w:val="Normal"/>
              <w:jc w:val="center"/>
              <w:rPr>
                <w:sz w:val="12"/>
              </w:rPr>
            </w:pPr>
            <w:ins w:id="100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color w:val="FF0000"/>
                <w:sz w:val="12"/>
              </w:rPr>
            </w:pPr>
            <w:ins w:id="1006" w:author="jdesroch" w:date="2001-10-12T13:10:00Z">
              <w:r>
                <w:rPr>
                  <w:b/>
                  <w:bCs/>
                  <w:color w:val="FF0000"/>
                  <w:sz w:val="12"/>
                </w:rPr>
                <w:t> </w:t>
              </w:r>
            </w:ins>
          </w:p>
        </w:tc>
        <w:tc>
          <w:tcPr>
            <w:tcW w:w="2613" w:type="dxa"/>
            <w:tcBorders/>
            <w:vAlign w:val="bottom"/>
          </w:tcPr>
          <w:p>
            <w:pPr>
              <w:pStyle w:val="Normal"/>
              <w:rPr>
                <w:color w:val="FF0000"/>
                <w:sz w:val="12"/>
              </w:rPr>
            </w:pPr>
            <w:ins w:id="1007" w:author="jdesroch" w:date="2001-10-12T13:10:00Z">
              <w:r>
                <w:rPr>
                  <w:color w:val="FF0000"/>
                  <w:sz w:val="12"/>
                </w:rPr>
                <w:t>EQUIPMENT BUY-DOWN</w:t>
              </w:r>
            </w:ins>
          </w:p>
        </w:tc>
        <w:tc>
          <w:tcPr>
            <w:tcW w:w="555" w:type="dxa"/>
            <w:tcBorders/>
            <w:vAlign w:val="bottom"/>
          </w:tcPr>
          <w:p>
            <w:pPr>
              <w:pStyle w:val="Normal"/>
              <w:snapToGrid w:val="false"/>
              <w:rPr>
                <w:color w:val="FF0000"/>
                <w:sz w:val="12"/>
              </w:rPr>
            </w:pPr>
            <w:r>
              <w:rPr>
                <w:color w:val="FF0000"/>
                <w:sz w:val="12"/>
              </w:rPr>
            </w:r>
          </w:p>
        </w:tc>
        <w:tc>
          <w:tcPr>
            <w:tcW w:w="282" w:type="dxa"/>
            <w:tcBorders>
              <w:end w:val="single" w:sz="4" w:space="0" w:color="000000"/>
            </w:tcBorders>
            <w:vAlign w:val="bottom"/>
          </w:tcPr>
          <w:p>
            <w:pPr>
              <w:pStyle w:val="Normal"/>
              <w:jc w:val="center"/>
              <w:rPr>
                <w:color w:val="FF0000"/>
                <w:sz w:val="12"/>
              </w:rPr>
            </w:pPr>
            <w:ins w:id="1008" w:author="jdesroch" w:date="2001-10-12T13:10:00Z">
              <w:r>
                <w:rPr>
                  <w:color w:val="FF0000"/>
                  <w:sz w:val="12"/>
                </w:rPr>
                <w:t>LS</w:t>
              </w:r>
            </w:ins>
          </w:p>
        </w:tc>
        <w:tc>
          <w:tcPr>
            <w:tcW w:w="612" w:type="dxa"/>
            <w:tcBorders>
              <w:start w:val="single" w:sz="4" w:space="0" w:color="000000"/>
            </w:tcBorders>
            <w:vAlign w:val="bottom"/>
          </w:tcPr>
          <w:p>
            <w:pPr>
              <w:pStyle w:val="Normal"/>
              <w:jc w:val="center"/>
              <w:rPr>
                <w:color w:val="FF0000"/>
                <w:sz w:val="12"/>
              </w:rPr>
            </w:pPr>
            <w:ins w:id="1009" w:author="jdesroch" w:date="2001-10-12T13:10:00Z">
              <w:r>
                <w:rPr>
                  <w:color w:val="FF0000"/>
                  <w:sz w:val="12"/>
                </w:rPr>
                <w:t>-</w:t>
              </w:r>
            </w:ins>
          </w:p>
        </w:tc>
        <w:tc>
          <w:tcPr>
            <w:tcW w:w="670" w:type="dxa"/>
            <w:tcBorders>
              <w:end w:val="single" w:sz="4" w:space="0" w:color="000000"/>
            </w:tcBorders>
            <w:vAlign w:val="bottom"/>
          </w:tcPr>
          <w:p>
            <w:pPr>
              <w:pStyle w:val="Normal"/>
              <w:jc w:val="center"/>
              <w:rPr>
                <w:sz w:val="12"/>
              </w:rPr>
            </w:pPr>
            <w:ins w:id="101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011" w:author="jdesroch" w:date="2001-10-12T13:10:00Z">
              <w:r>
                <w:rPr>
                  <w:sz w:val="12"/>
                </w:rPr>
                <w:t>-</w:t>
              </w:r>
            </w:ins>
          </w:p>
        </w:tc>
        <w:tc>
          <w:tcPr>
            <w:tcW w:w="514" w:type="dxa"/>
            <w:tcBorders/>
            <w:vAlign w:val="bottom"/>
          </w:tcPr>
          <w:p>
            <w:pPr>
              <w:pStyle w:val="Normal"/>
              <w:jc w:val="center"/>
              <w:rPr>
                <w:sz w:val="12"/>
              </w:rPr>
            </w:pPr>
            <w:ins w:id="1012" w:author="jdesroch" w:date="2001-10-12T13:10:00Z">
              <w:r>
                <w:rPr>
                  <w:sz w:val="12"/>
                </w:rPr>
                <w:t>-</w:t>
              </w:r>
            </w:ins>
          </w:p>
        </w:tc>
        <w:tc>
          <w:tcPr>
            <w:tcW w:w="507" w:type="dxa"/>
            <w:tcBorders/>
            <w:vAlign w:val="bottom"/>
          </w:tcPr>
          <w:p>
            <w:pPr>
              <w:pStyle w:val="Normal"/>
              <w:jc w:val="center"/>
              <w:rPr>
                <w:sz w:val="12"/>
              </w:rPr>
            </w:pPr>
            <w:ins w:id="1013" w:author="jdesroch" w:date="2001-10-12T13:10:00Z">
              <w:r>
                <w:rPr>
                  <w:sz w:val="12"/>
                </w:rPr>
                <w:t>-</w:t>
              </w:r>
            </w:ins>
          </w:p>
        </w:tc>
        <w:tc>
          <w:tcPr>
            <w:tcW w:w="642" w:type="dxa"/>
            <w:tcBorders>
              <w:end w:val="single" w:sz="4" w:space="0" w:color="000000"/>
            </w:tcBorders>
            <w:vAlign w:val="bottom"/>
          </w:tcPr>
          <w:p>
            <w:pPr>
              <w:pStyle w:val="Normal"/>
              <w:jc w:val="center"/>
              <w:rPr>
                <w:sz w:val="12"/>
              </w:rPr>
            </w:pPr>
            <w:ins w:id="1014" w:author="jdesroch" w:date="2001-10-12T13:10:00Z">
              <w:r>
                <w:rPr>
                  <w:sz w:val="12"/>
                </w:rPr>
                <w:t>-</w:t>
              </w:r>
            </w:ins>
          </w:p>
        </w:tc>
        <w:tc>
          <w:tcPr>
            <w:tcW w:w="497" w:type="dxa"/>
            <w:tcBorders>
              <w:start w:val="single" w:sz="4" w:space="0" w:color="000000"/>
            </w:tcBorders>
            <w:vAlign w:val="bottom"/>
          </w:tcPr>
          <w:p>
            <w:pPr>
              <w:pStyle w:val="Normal"/>
              <w:jc w:val="center"/>
              <w:rPr>
                <w:color w:val="FF0000"/>
                <w:sz w:val="12"/>
              </w:rPr>
            </w:pPr>
            <w:ins w:id="1015" w:author="jdesroch" w:date="2001-10-12T13:10:00Z">
              <w:r>
                <w:rPr>
                  <w:color w:val="FF0000"/>
                  <w:sz w:val="12"/>
                </w:rPr>
                <w:t>-</w:t>
              </w:r>
            </w:ins>
          </w:p>
        </w:tc>
        <w:tc>
          <w:tcPr>
            <w:tcW w:w="642" w:type="dxa"/>
            <w:tcBorders/>
            <w:vAlign w:val="bottom"/>
          </w:tcPr>
          <w:p>
            <w:pPr>
              <w:pStyle w:val="Normal"/>
              <w:jc w:val="center"/>
              <w:rPr>
                <w:color w:val="FF0000"/>
                <w:sz w:val="12"/>
              </w:rPr>
            </w:pPr>
            <w:ins w:id="1016" w:author="jdesroch" w:date="2001-10-12T13:10:00Z">
              <w:r>
                <w:rPr>
                  <w:color w:val="FF0000"/>
                  <w:sz w:val="12"/>
                </w:rPr>
                <w:t>-</w:t>
              </w:r>
            </w:ins>
          </w:p>
        </w:tc>
        <w:tc>
          <w:tcPr>
            <w:tcW w:w="871" w:type="dxa"/>
            <w:tcBorders>
              <w:end w:val="single" w:sz="4" w:space="0" w:color="000000"/>
            </w:tcBorders>
            <w:vAlign w:val="bottom"/>
          </w:tcPr>
          <w:p>
            <w:pPr>
              <w:pStyle w:val="Normal"/>
              <w:jc w:val="center"/>
              <w:rPr>
                <w:color w:val="FF0000"/>
                <w:sz w:val="12"/>
              </w:rPr>
            </w:pPr>
            <w:ins w:id="1017" w:author="jdesroch" w:date="2001-10-12T13:10:00Z">
              <w:r>
                <w:rPr>
                  <w:color w:val="FF0000"/>
                  <w:sz w:val="12"/>
                </w:rPr>
                <w:t>-</w:t>
              </w:r>
            </w:ins>
          </w:p>
        </w:tc>
      </w:tr>
      <w:tr>
        <w:trPr>
          <w:trHeight w:val="255"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018" w:author="jdesroch" w:date="2001-10-12T13:10:00Z">
              <w:r>
                <w:rPr>
                  <w:b/>
                  <w:bCs/>
                  <w:color w:val="000080"/>
                  <w:sz w:val="12"/>
                </w:rPr>
                <w:t> </w:t>
              </w:r>
            </w:ins>
          </w:p>
        </w:tc>
        <w:tc>
          <w:tcPr>
            <w:tcW w:w="2613" w:type="dxa"/>
            <w:tcBorders>
              <w:bottom w:val="dotted" w:sz="4" w:space="0" w:color="000000"/>
            </w:tcBorders>
            <w:vAlign w:val="bottom"/>
          </w:tcPr>
          <w:p>
            <w:pPr>
              <w:pStyle w:val="Normal"/>
              <w:snapToGrid w:val="false"/>
              <w:rPr>
                <w:b/>
                <w:bCs/>
                <w:color w:val="000080"/>
                <w:sz w:val="12"/>
              </w:rPr>
            </w:pPr>
            <w:r>
              <w:rPr>
                <w:b/>
                <w:bCs/>
                <w:color w:val="000080"/>
                <w:sz w:val="12"/>
              </w:rPr>
            </w:r>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1019"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FF"/>
              <w:start w:val="single" w:sz="4" w:space="0" w:color="000000"/>
            </w:tcBorders>
            <w:vAlign w:val="bottom"/>
          </w:tcPr>
          <w:p>
            <w:pPr>
              <w:pStyle w:val="Normal"/>
              <w:jc w:val="center"/>
              <w:rPr>
                <w:b/>
                <w:bCs/>
                <w:color w:val="000080"/>
                <w:sz w:val="12"/>
              </w:rPr>
            </w:pPr>
            <w:ins w:id="1020" w:author="jdesroch" w:date="2001-10-12T13:10:00Z">
              <w:r>
                <w:rPr>
                  <w:b/>
                  <w:bCs/>
                  <w:color w:val="000080"/>
                  <w:sz w:val="12"/>
                </w:rPr>
                <w:t> </w:t>
              </w:r>
            </w:ins>
          </w:p>
        </w:tc>
        <w:tc>
          <w:tcPr>
            <w:tcW w:w="2613" w:type="dxa"/>
            <w:tcBorders>
              <w:top w:val="dotted" w:sz="4" w:space="0" w:color="0000FF"/>
            </w:tcBorders>
            <w:vAlign w:val="bottom"/>
          </w:tcPr>
          <w:p>
            <w:pPr>
              <w:pStyle w:val="Normal"/>
              <w:jc w:val="end"/>
              <w:rPr>
                <w:color w:val="000080"/>
                <w:sz w:val="12"/>
              </w:rPr>
            </w:pPr>
            <w:ins w:id="1021" w:author="jdesroch" w:date="2001-10-12T13:10:00Z">
              <w:r>
                <w:rPr>
                  <w:color w:val="000080"/>
                  <w:sz w:val="12"/>
                </w:rPr>
                <w:t>Total Mechanical equipment</w:t>
              </w:r>
            </w:ins>
          </w:p>
        </w:tc>
        <w:tc>
          <w:tcPr>
            <w:tcW w:w="555" w:type="dxa"/>
            <w:tcBorders>
              <w:top w:val="dotted" w:sz="4" w:space="0" w:color="0000FF"/>
            </w:tcBorders>
            <w:vAlign w:val="bottom"/>
          </w:tcPr>
          <w:p>
            <w:pPr>
              <w:pStyle w:val="Normal"/>
              <w:rPr>
                <w:color w:val="000080"/>
                <w:sz w:val="12"/>
              </w:rPr>
            </w:pPr>
            <w:ins w:id="1022" w:author="jdesroch" w:date="2001-10-12T13:10:00Z">
              <w:r>
                <w:rPr>
                  <w:color w:val="000080"/>
                  <w:sz w:val="12"/>
                </w:rPr>
                <w:t xml:space="preserve">                </w:t>
              </w:r>
            </w:ins>
            <w:ins w:id="1023" w:author="jdesroch" w:date="2001-10-12T13:10:00Z">
              <w:r>
                <w:rPr>
                  <w:color w:val="000080"/>
                  <w:sz w:val="12"/>
                </w:rPr>
                <w:t xml:space="preserve">1 </w:t>
              </w:r>
            </w:ins>
          </w:p>
        </w:tc>
        <w:tc>
          <w:tcPr>
            <w:tcW w:w="282" w:type="dxa"/>
            <w:tcBorders>
              <w:top w:val="dotted" w:sz="4" w:space="0" w:color="0000FF"/>
              <w:end w:val="single" w:sz="4" w:space="0" w:color="000000"/>
            </w:tcBorders>
            <w:vAlign w:val="bottom"/>
          </w:tcPr>
          <w:p>
            <w:pPr>
              <w:pStyle w:val="Normal"/>
              <w:jc w:val="center"/>
              <w:rPr>
                <w:color w:val="000080"/>
                <w:sz w:val="12"/>
              </w:rPr>
            </w:pPr>
            <w:ins w:id="1024" w:author="jdesroch" w:date="2001-10-12T13:10:00Z">
              <w:r>
                <w:rPr>
                  <w:color w:val="000080"/>
                  <w:sz w:val="12"/>
                </w:rPr>
                <w:t>LS</w:t>
              </w:r>
            </w:ins>
          </w:p>
        </w:tc>
        <w:tc>
          <w:tcPr>
            <w:tcW w:w="612"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FF"/>
              <w:end w:val="single" w:sz="4" w:space="0" w:color="000000"/>
            </w:tcBorders>
            <w:vAlign w:val="bottom"/>
          </w:tcPr>
          <w:p>
            <w:pPr>
              <w:pStyle w:val="Normal"/>
              <w:jc w:val="center"/>
              <w:rPr>
                <w:color w:val="000080"/>
                <w:sz w:val="12"/>
              </w:rPr>
            </w:pPr>
            <w:ins w:id="1025" w:author="jdesroch" w:date="2001-10-12T13:10:00Z">
              <w:r>
                <w:rPr>
                  <w:color w:val="000080"/>
                  <w:sz w:val="12"/>
                </w:rPr>
                <w:t>$                   -</w:t>
              </w:r>
            </w:ins>
          </w:p>
        </w:tc>
        <w:tc>
          <w:tcPr>
            <w:tcW w:w="476"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FF"/>
            </w:tcBorders>
            <w:vAlign w:val="bottom"/>
          </w:tcPr>
          <w:p>
            <w:pPr>
              <w:pStyle w:val="Normal"/>
              <w:jc w:val="center"/>
              <w:rPr>
                <w:color w:val="000080"/>
                <w:sz w:val="12"/>
              </w:rPr>
            </w:pPr>
            <w:ins w:id="1026" w:author="jdesroch" w:date="2001-10-12T13:10:00Z">
              <w:r>
                <w:rPr>
                  <w:color w:val="000080"/>
                  <w:sz w:val="12"/>
                </w:rPr>
                <w:t>-</w:t>
              </w:r>
            </w:ins>
          </w:p>
        </w:tc>
        <w:tc>
          <w:tcPr>
            <w:tcW w:w="507" w:type="dxa"/>
            <w:tcBorders>
              <w:top w:val="dotted" w:sz="4" w:space="0" w:color="0000FF"/>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end w:val="single" w:sz="4" w:space="0" w:color="000000"/>
            </w:tcBorders>
            <w:vAlign w:val="bottom"/>
          </w:tcPr>
          <w:p>
            <w:pPr>
              <w:pStyle w:val="Normal"/>
              <w:jc w:val="center"/>
              <w:rPr>
                <w:color w:val="000080"/>
                <w:sz w:val="12"/>
              </w:rPr>
            </w:pPr>
            <w:ins w:id="1027" w:author="jdesroch" w:date="2001-10-12T13:10:00Z">
              <w:r>
                <w:rPr>
                  <w:color w:val="000080"/>
                  <w:sz w:val="12"/>
                </w:rPr>
                <w:t>$                  -</w:t>
              </w:r>
            </w:ins>
          </w:p>
        </w:tc>
        <w:tc>
          <w:tcPr>
            <w:tcW w:w="497" w:type="dxa"/>
            <w:tcBorders>
              <w:top w:val="dotted" w:sz="4" w:space="0" w:color="0000FF"/>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FF"/>
            </w:tcBorders>
            <w:vAlign w:val="bottom"/>
          </w:tcPr>
          <w:p>
            <w:pPr>
              <w:pStyle w:val="Normal"/>
              <w:jc w:val="center"/>
              <w:rPr>
                <w:color w:val="000080"/>
                <w:sz w:val="12"/>
              </w:rPr>
            </w:pPr>
            <w:ins w:id="1028" w:author="jdesroch" w:date="2001-10-12T13:10:00Z">
              <w:r>
                <w:rPr>
                  <w:color w:val="000080"/>
                  <w:sz w:val="12"/>
                </w:rPr>
                <w:t>$                  -</w:t>
              </w:r>
            </w:ins>
          </w:p>
        </w:tc>
        <w:tc>
          <w:tcPr>
            <w:tcW w:w="871" w:type="dxa"/>
            <w:tcBorders>
              <w:top w:val="dotted" w:sz="4" w:space="0" w:color="0000FF"/>
              <w:end w:val="single" w:sz="4" w:space="0" w:color="000000"/>
            </w:tcBorders>
            <w:vAlign w:val="bottom"/>
          </w:tcPr>
          <w:p>
            <w:pPr>
              <w:pStyle w:val="Normal"/>
              <w:jc w:val="center"/>
              <w:rPr>
                <w:color w:val="000080"/>
                <w:sz w:val="12"/>
              </w:rPr>
            </w:pPr>
            <w:ins w:id="1029"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30"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031"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color w:val="000080"/>
                <w:sz w:val="12"/>
              </w:rPr>
            </w:pPr>
            <w:r>
              <w:rPr>
                <w:color w:val="000080"/>
                <w:sz w:val="12"/>
              </w:rPr>
            </w:r>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32" w:author="jdesroch" w:date="2001-10-12T13:10:00Z">
              <w:r>
                <w:rPr>
                  <w:b/>
                  <w:bCs/>
                  <w:color w:val="000080"/>
                  <w:sz w:val="12"/>
                </w:rPr>
                <w:t> </w:t>
              </w:r>
            </w:ins>
          </w:p>
        </w:tc>
        <w:tc>
          <w:tcPr>
            <w:tcW w:w="2613" w:type="dxa"/>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33"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34" w:author="jdesroch" w:date="2001-10-12T13:10:00Z">
              <w:r>
                <w:rPr>
                  <w:b/>
                  <w:bCs/>
                  <w:color w:val="000080"/>
                  <w:sz w:val="12"/>
                </w:rPr>
                <w:t xml:space="preserve">6 </w:t>
              </w:r>
            </w:ins>
          </w:p>
        </w:tc>
        <w:tc>
          <w:tcPr>
            <w:tcW w:w="2613" w:type="dxa"/>
            <w:tcBorders/>
            <w:vAlign w:val="bottom"/>
          </w:tcPr>
          <w:p>
            <w:pPr>
              <w:pStyle w:val="Normal"/>
              <w:rPr>
                <w:b/>
                <w:bCs/>
                <w:color w:val="000080"/>
                <w:sz w:val="12"/>
              </w:rPr>
            </w:pPr>
            <w:ins w:id="1035" w:author="jdesroch" w:date="2001-10-12T13:10:00Z">
              <w:r>
                <w:rPr>
                  <w:b/>
                  <w:bCs/>
                  <w:color w:val="000080"/>
                  <w:sz w:val="12"/>
                </w:rPr>
                <w:t>MECHANICAL PIPING SYSTEMS</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036"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bottom w:val="dotted" w:sz="4" w:space="0" w:color="0000FF"/>
            </w:tcBorders>
            <w:vAlign w:val="bottom"/>
          </w:tcPr>
          <w:p>
            <w:pPr>
              <w:pStyle w:val="Normal"/>
              <w:jc w:val="center"/>
              <w:rPr>
                <w:b/>
                <w:bCs/>
                <w:sz w:val="12"/>
              </w:rPr>
            </w:pPr>
            <w:ins w:id="1037" w:author="jdesroch" w:date="2001-10-12T13:10:00Z">
              <w:r>
                <w:rPr>
                  <w:b/>
                  <w:bCs/>
                  <w:sz w:val="12"/>
                </w:rPr>
                <w:t> </w:t>
              </w:r>
            </w:ins>
          </w:p>
        </w:tc>
        <w:tc>
          <w:tcPr>
            <w:tcW w:w="2613" w:type="dxa"/>
            <w:tcBorders/>
            <w:vAlign w:val="bottom"/>
          </w:tcPr>
          <w:p>
            <w:pPr>
              <w:pStyle w:val="Normal"/>
              <w:rPr>
                <w:sz w:val="12"/>
              </w:rPr>
            </w:pPr>
            <w:ins w:id="1038" w:author="jdesroch" w:date="2001-10-12T13:10:00Z">
              <w:r>
                <w:rPr>
                  <w:sz w:val="12"/>
                </w:rPr>
                <w:t>U/G PIPING (Includes Excavation &amp; Backfill)</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39"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040" w:author="jdesroch" w:date="2001-10-12T13:10:00Z">
              <w:r>
                <w:rPr>
                  <w:sz w:val="12"/>
                </w:rPr>
                <w:t>-</w:t>
              </w:r>
            </w:ins>
          </w:p>
        </w:tc>
        <w:tc>
          <w:tcPr>
            <w:tcW w:w="670" w:type="dxa"/>
            <w:tcBorders/>
            <w:vAlign w:val="bottom"/>
          </w:tcPr>
          <w:p>
            <w:pPr>
              <w:pStyle w:val="Normal"/>
              <w:jc w:val="center"/>
              <w:rPr>
                <w:sz w:val="12"/>
              </w:rPr>
            </w:pPr>
            <w:ins w:id="1041" w:author="jdesroch" w:date="2001-10-12T13:10:00Z">
              <w:r>
                <w:rPr>
                  <w:sz w:val="12"/>
                </w:rPr>
                <w:t>-</w:t>
              </w:r>
            </w:ins>
          </w:p>
        </w:tc>
        <w:tc>
          <w:tcPr>
            <w:tcW w:w="476" w:type="dxa"/>
            <w:tcBorders/>
            <w:vAlign w:val="bottom"/>
          </w:tcPr>
          <w:p>
            <w:pPr>
              <w:pStyle w:val="Normal"/>
              <w:jc w:val="center"/>
              <w:rPr>
                <w:sz w:val="12"/>
              </w:rPr>
            </w:pPr>
            <w:ins w:id="1042" w:author="jdesroch" w:date="2001-10-12T13:10:00Z">
              <w:r>
                <w:rPr>
                  <w:sz w:val="12"/>
                </w:rPr>
                <w:t>-</w:t>
              </w:r>
            </w:ins>
          </w:p>
        </w:tc>
        <w:tc>
          <w:tcPr>
            <w:tcW w:w="514" w:type="dxa"/>
            <w:tcBorders/>
            <w:vAlign w:val="bottom"/>
          </w:tcPr>
          <w:p>
            <w:pPr>
              <w:pStyle w:val="Normal"/>
              <w:jc w:val="center"/>
              <w:rPr>
                <w:sz w:val="12"/>
              </w:rPr>
            </w:pPr>
            <w:ins w:id="1043" w:author="jdesroch" w:date="2001-10-12T13:10:00Z">
              <w:r>
                <w:rPr>
                  <w:sz w:val="12"/>
                </w:rPr>
                <w:t>-</w:t>
              </w:r>
            </w:ins>
          </w:p>
        </w:tc>
        <w:tc>
          <w:tcPr>
            <w:tcW w:w="507" w:type="dxa"/>
            <w:tcBorders/>
            <w:vAlign w:val="bottom"/>
          </w:tcPr>
          <w:p>
            <w:pPr>
              <w:pStyle w:val="Normal"/>
              <w:jc w:val="center"/>
              <w:rPr>
                <w:sz w:val="12"/>
              </w:rPr>
            </w:pPr>
            <w:ins w:id="1044" w:author="jdesroch" w:date="2001-10-12T13:10:00Z">
              <w:r>
                <w:rPr>
                  <w:sz w:val="12"/>
                </w:rPr>
                <w:t>-</w:t>
              </w:r>
            </w:ins>
          </w:p>
        </w:tc>
        <w:tc>
          <w:tcPr>
            <w:tcW w:w="642" w:type="dxa"/>
            <w:tcBorders>
              <w:end w:val="single" w:sz="4" w:space="0" w:color="000000"/>
            </w:tcBorders>
            <w:vAlign w:val="bottom"/>
          </w:tcPr>
          <w:p>
            <w:pPr>
              <w:pStyle w:val="Normal"/>
              <w:jc w:val="center"/>
              <w:rPr>
                <w:sz w:val="12"/>
              </w:rPr>
            </w:pPr>
            <w:ins w:id="104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046" w:author="jdesroch" w:date="2001-10-12T13:10:00Z">
              <w:r>
                <w:rPr>
                  <w:sz w:val="12"/>
                </w:rPr>
                <w:t>-</w:t>
              </w:r>
            </w:ins>
          </w:p>
        </w:tc>
        <w:tc>
          <w:tcPr>
            <w:tcW w:w="642" w:type="dxa"/>
            <w:tcBorders/>
            <w:vAlign w:val="bottom"/>
          </w:tcPr>
          <w:p>
            <w:pPr>
              <w:pStyle w:val="Normal"/>
              <w:jc w:val="center"/>
              <w:rPr>
                <w:sz w:val="12"/>
              </w:rPr>
            </w:pPr>
            <w:ins w:id="1047" w:author="jdesroch" w:date="2001-10-12T13:10:00Z">
              <w:r>
                <w:rPr>
                  <w:sz w:val="12"/>
                </w:rPr>
                <w:t>-</w:t>
              </w:r>
            </w:ins>
          </w:p>
        </w:tc>
        <w:tc>
          <w:tcPr>
            <w:tcW w:w="871" w:type="dxa"/>
            <w:tcBorders>
              <w:end w:val="single" w:sz="4" w:space="0" w:color="000000"/>
            </w:tcBorders>
            <w:vAlign w:val="bottom"/>
          </w:tcPr>
          <w:p>
            <w:pPr>
              <w:pStyle w:val="Normal"/>
              <w:jc w:val="center"/>
              <w:rPr>
                <w:sz w:val="12"/>
              </w:rPr>
            </w:pPr>
            <w:ins w:id="1048" w:author="jdesroch" w:date="2001-10-12T13:10:00Z">
              <w:r>
                <w:rPr>
                  <w:sz w:val="12"/>
                </w:rPr>
                <w:t>-</w:t>
              </w:r>
            </w:ins>
          </w:p>
        </w:tc>
      </w:tr>
      <w:tr>
        <w:trPr>
          <w:trHeight w:val="255" w:hRule="atLeast"/>
        </w:trPr>
        <w:tc>
          <w:tcPr>
            <w:tcW w:w="536" w:type="dxa"/>
            <w:tcBorders>
              <w:top w:val="dotted" w:sz="4" w:space="0" w:color="0000FF"/>
              <w:start w:val="single" w:sz="4" w:space="0" w:color="000000"/>
            </w:tcBorders>
            <w:vAlign w:val="bottom"/>
          </w:tcPr>
          <w:p>
            <w:pPr>
              <w:pStyle w:val="Normal"/>
              <w:jc w:val="center"/>
              <w:rPr>
                <w:b/>
                <w:bCs/>
                <w:sz w:val="12"/>
              </w:rPr>
            </w:pPr>
            <w:ins w:id="1049" w:author="jdesroch" w:date="2001-10-12T13:10:00Z">
              <w:r>
                <w:rPr>
                  <w:b/>
                  <w:bCs/>
                  <w:sz w:val="12"/>
                </w:rPr>
                <w:t> </w:t>
              </w:r>
            </w:ins>
          </w:p>
        </w:tc>
        <w:tc>
          <w:tcPr>
            <w:tcW w:w="2613" w:type="dxa"/>
            <w:tcBorders/>
            <w:vAlign w:val="bottom"/>
          </w:tcPr>
          <w:p>
            <w:pPr>
              <w:pStyle w:val="Normal"/>
              <w:rPr>
                <w:sz w:val="12"/>
              </w:rPr>
            </w:pPr>
            <w:ins w:id="1050" w:author="jdesroch" w:date="2001-10-12T13:10:00Z">
              <w:r>
                <w:rPr>
                  <w:sz w:val="12"/>
                </w:rPr>
                <w:t>A/G PIPING - PLANT AREA</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51"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052" w:author="jdesroch" w:date="2001-10-12T13:10:00Z">
              <w:r>
                <w:rPr>
                  <w:sz w:val="12"/>
                </w:rPr>
                <w:t>-</w:t>
              </w:r>
            </w:ins>
          </w:p>
        </w:tc>
        <w:tc>
          <w:tcPr>
            <w:tcW w:w="670" w:type="dxa"/>
            <w:tcBorders>
              <w:end w:val="single" w:sz="4" w:space="0" w:color="000000"/>
            </w:tcBorders>
            <w:vAlign w:val="bottom"/>
          </w:tcPr>
          <w:p>
            <w:pPr>
              <w:pStyle w:val="Normal"/>
              <w:jc w:val="center"/>
              <w:rPr>
                <w:sz w:val="12"/>
              </w:rPr>
            </w:pPr>
            <w:ins w:id="105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054" w:author="jdesroch" w:date="2001-10-12T13:10:00Z">
              <w:r>
                <w:rPr>
                  <w:sz w:val="12"/>
                </w:rPr>
                <w:t>-</w:t>
              </w:r>
            </w:ins>
          </w:p>
        </w:tc>
        <w:tc>
          <w:tcPr>
            <w:tcW w:w="514" w:type="dxa"/>
            <w:tcBorders/>
            <w:vAlign w:val="bottom"/>
          </w:tcPr>
          <w:p>
            <w:pPr>
              <w:pStyle w:val="Normal"/>
              <w:jc w:val="center"/>
              <w:rPr>
                <w:sz w:val="12"/>
              </w:rPr>
            </w:pPr>
            <w:ins w:id="1055" w:author="jdesroch" w:date="2001-10-12T13:10:00Z">
              <w:r>
                <w:rPr>
                  <w:sz w:val="12"/>
                </w:rPr>
                <w:t>-</w:t>
              </w:r>
            </w:ins>
          </w:p>
        </w:tc>
        <w:tc>
          <w:tcPr>
            <w:tcW w:w="507" w:type="dxa"/>
            <w:tcBorders/>
            <w:vAlign w:val="bottom"/>
          </w:tcPr>
          <w:p>
            <w:pPr>
              <w:pStyle w:val="Normal"/>
              <w:jc w:val="center"/>
              <w:rPr>
                <w:sz w:val="12"/>
              </w:rPr>
            </w:pPr>
            <w:ins w:id="1056" w:author="jdesroch" w:date="2001-10-12T13:10:00Z">
              <w:r>
                <w:rPr>
                  <w:sz w:val="12"/>
                </w:rPr>
                <w:t>-</w:t>
              </w:r>
            </w:ins>
          </w:p>
        </w:tc>
        <w:tc>
          <w:tcPr>
            <w:tcW w:w="642" w:type="dxa"/>
            <w:tcBorders>
              <w:end w:val="single" w:sz="4" w:space="0" w:color="000000"/>
            </w:tcBorders>
            <w:vAlign w:val="bottom"/>
          </w:tcPr>
          <w:p>
            <w:pPr>
              <w:pStyle w:val="Normal"/>
              <w:jc w:val="center"/>
              <w:rPr>
                <w:sz w:val="12"/>
              </w:rPr>
            </w:pPr>
            <w:ins w:id="105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058" w:author="jdesroch" w:date="2001-10-12T13:10:00Z">
              <w:r>
                <w:rPr>
                  <w:sz w:val="12"/>
                </w:rPr>
                <w:t>-</w:t>
              </w:r>
            </w:ins>
          </w:p>
        </w:tc>
        <w:tc>
          <w:tcPr>
            <w:tcW w:w="642" w:type="dxa"/>
            <w:tcBorders/>
            <w:vAlign w:val="bottom"/>
          </w:tcPr>
          <w:p>
            <w:pPr>
              <w:pStyle w:val="Normal"/>
              <w:jc w:val="center"/>
              <w:rPr>
                <w:sz w:val="12"/>
              </w:rPr>
            </w:pPr>
            <w:ins w:id="1059" w:author="jdesroch" w:date="2001-10-12T13:10:00Z">
              <w:r>
                <w:rPr>
                  <w:sz w:val="12"/>
                </w:rPr>
                <w:t>-</w:t>
              </w:r>
            </w:ins>
          </w:p>
        </w:tc>
        <w:tc>
          <w:tcPr>
            <w:tcW w:w="871" w:type="dxa"/>
            <w:tcBorders>
              <w:end w:val="single" w:sz="4" w:space="0" w:color="000000"/>
            </w:tcBorders>
            <w:vAlign w:val="bottom"/>
          </w:tcPr>
          <w:p>
            <w:pPr>
              <w:pStyle w:val="Normal"/>
              <w:jc w:val="center"/>
              <w:rPr>
                <w:sz w:val="12"/>
              </w:rPr>
            </w:pPr>
            <w:ins w:id="1060"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061" w:author="jdesroch" w:date="2001-10-12T13:10:00Z">
              <w:r>
                <w:rPr>
                  <w:b/>
                  <w:bCs/>
                  <w:sz w:val="12"/>
                </w:rPr>
                <w:t> </w:t>
              </w:r>
            </w:ins>
          </w:p>
        </w:tc>
        <w:tc>
          <w:tcPr>
            <w:tcW w:w="2613" w:type="dxa"/>
            <w:tcBorders/>
            <w:vAlign w:val="bottom"/>
          </w:tcPr>
          <w:p>
            <w:pPr>
              <w:pStyle w:val="Normal"/>
              <w:rPr>
                <w:sz w:val="12"/>
              </w:rPr>
            </w:pPr>
            <w:ins w:id="1062" w:author="jdesroch" w:date="2001-10-12T13:10:00Z">
              <w:r>
                <w:rPr>
                  <w:sz w:val="12"/>
                </w:rPr>
                <w:t>A/G PIPING - UTILITY AREA</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63"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064" w:author="jdesroch" w:date="2001-10-12T13:10:00Z">
              <w:r>
                <w:rPr>
                  <w:sz w:val="12"/>
                </w:rPr>
                <w:t>-</w:t>
              </w:r>
            </w:ins>
          </w:p>
        </w:tc>
        <w:tc>
          <w:tcPr>
            <w:tcW w:w="670" w:type="dxa"/>
            <w:tcBorders>
              <w:end w:val="single" w:sz="4" w:space="0" w:color="000000"/>
            </w:tcBorders>
            <w:vAlign w:val="bottom"/>
          </w:tcPr>
          <w:p>
            <w:pPr>
              <w:pStyle w:val="Normal"/>
              <w:jc w:val="center"/>
              <w:rPr>
                <w:sz w:val="12"/>
              </w:rPr>
            </w:pPr>
            <w:ins w:id="106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066" w:author="jdesroch" w:date="2001-10-12T13:10:00Z">
              <w:r>
                <w:rPr>
                  <w:sz w:val="12"/>
                </w:rPr>
                <w:t>-</w:t>
              </w:r>
            </w:ins>
          </w:p>
        </w:tc>
        <w:tc>
          <w:tcPr>
            <w:tcW w:w="514" w:type="dxa"/>
            <w:tcBorders/>
            <w:vAlign w:val="bottom"/>
          </w:tcPr>
          <w:p>
            <w:pPr>
              <w:pStyle w:val="Normal"/>
              <w:jc w:val="center"/>
              <w:rPr>
                <w:sz w:val="12"/>
              </w:rPr>
            </w:pPr>
            <w:ins w:id="1067" w:author="jdesroch" w:date="2001-10-12T13:10:00Z">
              <w:r>
                <w:rPr>
                  <w:sz w:val="12"/>
                </w:rPr>
                <w:t>-</w:t>
              </w:r>
            </w:ins>
          </w:p>
        </w:tc>
        <w:tc>
          <w:tcPr>
            <w:tcW w:w="507" w:type="dxa"/>
            <w:tcBorders/>
            <w:vAlign w:val="bottom"/>
          </w:tcPr>
          <w:p>
            <w:pPr>
              <w:pStyle w:val="Normal"/>
              <w:jc w:val="center"/>
              <w:rPr>
                <w:sz w:val="12"/>
              </w:rPr>
            </w:pPr>
            <w:ins w:id="1068" w:author="jdesroch" w:date="2001-10-12T13:10:00Z">
              <w:r>
                <w:rPr>
                  <w:sz w:val="12"/>
                </w:rPr>
                <w:t>-</w:t>
              </w:r>
            </w:ins>
          </w:p>
        </w:tc>
        <w:tc>
          <w:tcPr>
            <w:tcW w:w="642" w:type="dxa"/>
            <w:tcBorders>
              <w:end w:val="single" w:sz="4" w:space="0" w:color="000000"/>
            </w:tcBorders>
            <w:vAlign w:val="bottom"/>
          </w:tcPr>
          <w:p>
            <w:pPr>
              <w:pStyle w:val="Normal"/>
              <w:jc w:val="center"/>
              <w:rPr>
                <w:sz w:val="12"/>
              </w:rPr>
            </w:pPr>
            <w:ins w:id="106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070" w:author="jdesroch" w:date="2001-10-12T13:10:00Z">
              <w:r>
                <w:rPr>
                  <w:sz w:val="12"/>
                </w:rPr>
                <w:t>-</w:t>
              </w:r>
            </w:ins>
          </w:p>
        </w:tc>
        <w:tc>
          <w:tcPr>
            <w:tcW w:w="642" w:type="dxa"/>
            <w:tcBorders/>
            <w:vAlign w:val="bottom"/>
          </w:tcPr>
          <w:p>
            <w:pPr>
              <w:pStyle w:val="Normal"/>
              <w:jc w:val="center"/>
              <w:rPr>
                <w:sz w:val="12"/>
              </w:rPr>
            </w:pPr>
            <w:ins w:id="1071" w:author="jdesroch" w:date="2001-10-12T13:10:00Z">
              <w:r>
                <w:rPr>
                  <w:sz w:val="12"/>
                </w:rPr>
                <w:t>-</w:t>
              </w:r>
            </w:ins>
          </w:p>
        </w:tc>
        <w:tc>
          <w:tcPr>
            <w:tcW w:w="871" w:type="dxa"/>
            <w:tcBorders>
              <w:end w:val="single" w:sz="4" w:space="0" w:color="000000"/>
            </w:tcBorders>
            <w:vAlign w:val="bottom"/>
          </w:tcPr>
          <w:p>
            <w:pPr>
              <w:pStyle w:val="Normal"/>
              <w:jc w:val="center"/>
              <w:rPr>
                <w:sz w:val="12"/>
              </w:rPr>
            </w:pPr>
            <w:ins w:id="107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073" w:author="jdesroch" w:date="2001-10-12T13:10:00Z">
              <w:r>
                <w:rPr>
                  <w:b/>
                  <w:bCs/>
                  <w:sz w:val="12"/>
                </w:rPr>
                <w:t> </w:t>
              </w:r>
            </w:ins>
          </w:p>
        </w:tc>
        <w:tc>
          <w:tcPr>
            <w:tcW w:w="2613" w:type="dxa"/>
            <w:tcBorders/>
            <w:vAlign w:val="bottom"/>
          </w:tcPr>
          <w:p>
            <w:pPr>
              <w:pStyle w:val="Normal"/>
              <w:rPr>
                <w:sz w:val="12"/>
              </w:rPr>
            </w:pPr>
            <w:ins w:id="1074" w:author="jdesroch" w:date="2001-10-12T13:10:00Z">
              <w:r>
                <w:rPr>
                  <w:sz w:val="12"/>
                </w:rPr>
                <w:t>HRSG PIPING (with HRSG Erection)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75" w:author="jdesroch" w:date="2001-10-12T13:10:00Z">
              <w:r>
                <w:rPr>
                  <w:sz w:val="12"/>
                </w:rPr>
                <w:t>LF</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076" w:author="jdesroch" w:date="2001-10-12T13:10:00Z">
              <w:r>
                <w:rPr>
                  <w:b/>
                  <w:bCs/>
                  <w:sz w:val="12"/>
                </w:rPr>
                <w:t> </w:t>
              </w:r>
            </w:ins>
          </w:p>
        </w:tc>
        <w:tc>
          <w:tcPr>
            <w:tcW w:w="2613" w:type="dxa"/>
            <w:tcBorders/>
            <w:vAlign w:val="bottom"/>
          </w:tcPr>
          <w:p>
            <w:pPr>
              <w:pStyle w:val="Normal"/>
              <w:rPr>
                <w:sz w:val="12"/>
              </w:rPr>
            </w:pPr>
            <w:ins w:id="1077" w:author="jdesroch" w:date="2001-10-12T13:10:00Z">
              <w:r>
                <w:rPr>
                  <w:sz w:val="12"/>
                </w:rPr>
                <w:t>CTG PIPING (with CTG Erection)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78" w:author="jdesroch" w:date="2001-10-12T13:10:00Z">
              <w:r>
                <w:rPr>
                  <w:sz w:val="12"/>
                </w:rPr>
                <w:t>LF</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120"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079" w:author="jdesroch" w:date="2001-10-12T13:10:00Z">
              <w:r>
                <w:rPr>
                  <w:b/>
                  <w:bCs/>
                  <w:color w:val="000080"/>
                  <w:sz w:val="12"/>
                </w:rPr>
                <w:t> </w:t>
              </w:r>
            </w:ins>
          </w:p>
        </w:tc>
        <w:tc>
          <w:tcPr>
            <w:tcW w:w="2613" w:type="dxa"/>
            <w:tcBorders>
              <w:bottom w:val="dotted" w:sz="4" w:space="0" w:color="000000"/>
            </w:tcBorders>
            <w:vAlign w:val="bottom"/>
          </w:tcPr>
          <w:p>
            <w:pPr>
              <w:pStyle w:val="Normal"/>
              <w:rPr>
                <w:sz w:val="12"/>
              </w:rPr>
            </w:pPr>
            <w:ins w:id="1080" w:author="jdesroch" w:date="2001-10-12T13:10:00Z">
              <w:r>
                <w:rPr>
                  <w:sz w:val="12"/>
                </w:rPr>
                <w:t> </w:t>
              </w:r>
            </w:ins>
          </w:p>
        </w:tc>
        <w:tc>
          <w:tcPr>
            <w:tcW w:w="555" w:type="dxa"/>
            <w:tcBorders>
              <w:bottom w:val="dotted" w:sz="4" w:space="0" w:color="000000"/>
            </w:tcBorders>
            <w:vAlign w:val="bottom"/>
          </w:tcPr>
          <w:p>
            <w:pPr>
              <w:pStyle w:val="Normal"/>
              <w:rPr>
                <w:sz w:val="12"/>
              </w:rPr>
            </w:pPr>
            <w:ins w:id="1081" w:author="jdesroch" w:date="2001-10-12T13:10:00Z">
              <w:r>
                <w:rPr>
                  <w:sz w:val="12"/>
                </w:rPr>
                <w:t> </w:t>
              </w:r>
            </w:ins>
          </w:p>
        </w:tc>
        <w:tc>
          <w:tcPr>
            <w:tcW w:w="282" w:type="dxa"/>
            <w:tcBorders>
              <w:bottom w:val="dotted" w:sz="4" w:space="0" w:color="000000"/>
              <w:end w:val="single" w:sz="4" w:space="0" w:color="000000"/>
            </w:tcBorders>
            <w:vAlign w:val="bottom"/>
          </w:tcPr>
          <w:p>
            <w:pPr>
              <w:pStyle w:val="Normal"/>
              <w:jc w:val="center"/>
              <w:rPr>
                <w:sz w:val="12"/>
              </w:rPr>
            </w:pPr>
            <w:ins w:id="1082"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00"/>
              <w:start w:val="single" w:sz="4" w:space="0" w:color="000000"/>
            </w:tcBorders>
            <w:vAlign w:val="bottom"/>
          </w:tcPr>
          <w:p>
            <w:pPr>
              <w:pStyle w:val="Normal"/>
              <w:jc w:val="center"/>
              <w:rPr>
                <w:b/>
                <w:bCs/>
                <w:color w:val="000080"/>
                <w:sz w:val="12"/>
              </w:rPr>
            </w:pPr>
            <w:ins w:id="1083" w:author="jdesroch" w:date="2001-10-12T13:10:00Z">
              <w:r>
                <w:rPr>
                  <w:b/>
                  <w:bCs/>
                  <w:color w:val="000080"/>
                  <w:sz w:val="12"/>
                </w:rPr>
                <w:t> </w:t>
              </w:r>
            </w:ins>
          </w:p>
        </w:tc>
        <w:tc>
          <w:tcPr>
            <w:tcW w:w="2613" w:type="dxa"/>
            <w:tcBorders>
              <w:top w:val="dotted" w:sz="4" w:space="0" w:color="000000"/>
            </w:tcBorders>
            <w:vAlign w:val="bottom"/>
          </w:tcPr>
          <w:p>
            <w:pPr>
              <w:pStyle w:val="Normal"/>
              <w:jc w:val="end"/>
              <w:rPr>
                <w:color w:val="000080"/>
                <w:sz w:val="12"/>
              </w:rPr>
            </w:pPr>
            <w:ins w:id="1084" w:author="jdesroch" w:date="2001-10-12T13:10:00Z">
              <w:r>
                <w:rPr>
                  <w:color w:val="000080"/>
                  <w:sz w:val="12"/>
                </w:rPr>
                <w:t xml:space="preserve">Total Mechanical Piping Systems  </w:t>
              </w:r>
            </w:ins>
          </w:p>
        </w:tc>
        <w:tc>
          <w:tcPr>
            <w:tcW w:w="555" w:type="dxa"/>
            <w:tcBorders>
              <w:top w:val="dotted" w:sz="4" w:space="0" w:color="000000"/>
            </w:tcBorders>
            <w:vAlign w:val="bottom"/>
          </w:tcPr>
          <w:p>
            <w:pPr>
              <w:pStyle w:val="Normal"/>
              <w:rPr>
                <w:color w:val="000080"/>
                <w:sz w:val="12"/>
              </w:rPr>
            </w:pPr>
            <w:ins w:id="1085" w:author="jdesroch" w:date="2001-10-12T13:10:00Z">
              <w:r>
                <w:rPr>
                  <w:color w:val="000080"/>
                  <w:sz w:val="12"/>
                </w:rPr>
                <w:t xml:space="preserve">                 </w:t>
              </w:r>
            </w:ins>
            <w:ins w:id="1086" w:author="jdesroch" w:date="2001-10-12T13:10:00Z">
              <w:r>
                <w:rPr>
                  <w:color w:val="000080"/>
                  <w:sz w:val="12"/>
                </w:rPr>
                <w:t xml:space="preserve">- </w:t>
              </w:r>
            </w:ins>
          </w:p>
        </w:tc>
        <w:tc>
          <w:tcPr>
            <w:tcW w:w="282" w:type="dxa"/>
            <w:tcBorders>
              <w:top w:val="dotted" w:sz="4" w:space="0" w:color="000000"/>
              <w:end w:val="single" w:sz="4" w:space="0" w:color="000000"/>
            </w:tcBorders>
            <w:vAlign w:val="bottom"/>
          </w:tcPr>
          <w:p>
            <w:pPr>
              <w:pStyle w:val="Normal"/>
              <w:jc w:val="center"/>
              <w:rPr>
                <w:color w:val="000080"/>
                <w:sz w:val="12"/>
              </w:rPr>
            </w:pPr>
            <w:ins w:id="1087" w:author="jdesroch" w:date="2001-10-12T13:10:00Z">
              <w:r>
                <w:rPr>
                  <w:color w:val="000080"/>
                  <w:sz w:val="12"/>
                </w:rPr>
                <w:t>LF</w:t>
              </w:r>
            </w:ins>
          </w:p>
        </w:tc>
        <w:tc>
          <w:tcPr>
            <w:tcW w:w="612"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00"/>
              <w:end w:val="single" w:sz="4" w:space="0" w:color="000000"/>
            </w:tcBorders>
            <w:vAlign w:val="bottom"/>
          </w:tcPr>
          <w:p>
            <w:pPr>
              <w:pStyle w:val="Normal"/>
              <w:jc w:val="center"/>
              <w:rPr>
                <w:color w:val="000080"/>
                <w:sz w:val="12"/>
              </w:rPr>
            </w:pPr>
            <w:ins w:id="1088" w:author="jdesroch" w:date="2001-10-12T13:10:00Z">
              <w:r>
                <w:rPr>
                  <w:color w:val="000080"/>
                  <w:sz w:val="12"/>
                </w:rPr>
                <w:t>$                   -</w:t>
              </w:r>
            </w:ins>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jc w:val="center"/>
              <w:rPr>
                <w:color w:val="000080"/>
                <w:sz w:val="12"/>
              </w:rPr>
            </w:pPr>
            <w:ins w:id="1089" w:author="jdesroch" w:date="2001-10-12T13:10:00Z">
              <w:r>
                <w:rPr>
                  <w:color w:val="000080"/>
                  <w:sz w:val="12"/>
                </w:rPr>
                <w:t>-</w:t>
              </w:r>
            </w:ins>
          </w:p>
        </w:tc>
        <w:tc>
          <w:tcPr>
            <w:tcW w:w="507" w:type="dxa"/>
            <w:tcBorders>
              <w:top w:val="dotted"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end w:val="single" w:sz="4" w:space="0" w:color="000000"/>
            </w:tcBorders>
            <w:vAlign w:val="bottom"/>
          </w:tcPr>
          <w:p>
            <w:pPr>
              <w:pStyle w:val="Normal"/>
              <w:jc w:val="center"/>
              <w:rPr>
                <w:color w:val="000080"/>
                <w:sz w:val="12"/>
              </w:rPr>
            </w:pPr>
            <w:ins w:id="1090" w:author="jdesroch" w:date="2001-10-12T13:10:00Z">
              <w:r>
                <w:rPr>
                  <w:color w:val="000080"/>
                  <w:sz w:val="12"/>
                </w:rPr>
                <w:t>$                  -</w:t>
              </w:r>
            </w:ins>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jc w:val="center"/>
              <w:rPr>
                <w:color w:val="000080"/>
                <w:sz w:val="12"/>
              </w:rPr>
            </w:pPr>
            <w:ins w:id="1091" w:author="jdesroch" w:date="2001-10-12T13:10:00Z">
              <w:r>
                <w:rPr>
                  <w:color w:val="000080"/>
                  <w:sz w:val="12"/>
                </w:rPr>
                <w:t>$                  -</w:t>
              </w:r>
            </w:ins>
          </w:p>
        </w:tc>
        <w:tc>
          <w:tcPr>
            <w:tcW w:w="871" w:type="dxa"/>
            <w:tcBorders>
              <w:top w:val="dotted" w:sz="4" w:space="0" w:color="000000"/>
              <w:end w:val="single" w:sz="4" w:space="0" w:color="000000"/>
            </w:tcBorders>
            <w:vAlign w:val="bottom"/>
          </w:tcPr>
          <w:p>
            <w:pPr>
              <w:pStyle w:val="Normal"/>
              <w:jc w:val="center"/>
              <w:rPr>
                <w:color w:val="000080"/>
                <w:sz w:val="12"/>
              </w:rPr>
            </w:pPr>
            <w:ins w:id="1092"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93"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094"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95" w:author="jdesroch" w:date="2001-10-12T13:10:00Z">
              <w:r>
                <w:rPr>
                  <w:b/>
                  <w:bCs/>
                  <w:color w:val="000080"/>
                  <w:sz w:val="12"/>
                </w:rPr>
                <w:t> </w:t>
              </w:r>
            </w:ins>
          </w:p>
        </w:tc>
        <w:tc>
          <w:tcPr>
            <w:tcW w:w="2613" w:type="dxa"/>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096"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097" w:author="jdesroch" w:date="2001-10-12T13:10:00Z">
              <w:r>
                <w:rPr>
                  <w:b/>
                  <w:bCs/>
                  <w:color w:val="000080"/>
                  <w:sz w:val="12"/>
                </w:rPr>
                <w:t xml:space="preserve">7 </w:t>
              </w:r>
            </w:ins>
          </w:p>
        </w:tc>
        <w:tc>
          <w:tcPr>
            <w:tcW w:w="2613" w:type="dxa"/>
            <w:tcBorders/>
            <w:vAlign w:val="bottom"/>
          </w:tcPr>
          <w:p>
            <w:pPr>
              <w:pStyle w:val="Normal"/>
              <w:rPr>
                <w:b/>
                <w:bCs/>
                <w:color w:val="000080"/>
                <w:sz w:val="12"/>
              </w:rPr>
            </w:pPr>
            <w:ins w:id="1098" w:author="jdesroch" w:date="2001-10-12T13:10:00Z">
              <w:r>
                <w:rPr>
                  <w:b/>
                  <w:bCs/>
                  <w:color w:val="000080"/>
                  <w:sz w:val="12"/>
                </w:rPr>
                <w:t>INSULATION &amp; FIREPROOFING</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099"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100" w:author="jdesroch" w:date="2001-10-12T13:10:00Z">
              <w:r>
                <w:rPr>
                  <w:b/>
                  <w:bCs/>
                  <w:sz w:val="12"/>
                </w:rPr>
                <w:t> </w:t>
              </w:r>
            </w:ins>
          </w:p>
        </w:tc>
        <w:tc>
          <w:tcPr>
            <w:tcW w:w="2613" w:type="dxa"/>
            <w:tcBorders/>
            <w:vAlign w:val="bottom"/>
          </w:tcPr>
          <w:p>
            <w:pPr>
              <w:pStyle w:val="Normal"/>
              <w:rPr>
                <w:sz w:val="12"/>
              </w:rPr>
            </w:pPr>
            <w:ins w:id="1101" w:author="jdesroch" w:date="2001-10-12T13:10:00Z">
              <w:r>
                <w:rPr>
                  <w:sz w:val="12"/>
                </w:rPr>
                <w:t>Pipe Insulation - PLANT AREA</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02"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103"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0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05" w:author="jdesroch" w:date="2001-10-12T13:10:00Z">
              <w:r>
                <w:rPr>
                  <w:sz w:val="12"/>
                </w:rPr>
                <w:t>-</w:t>
              </w:r>
            </w:ins>
          </w:p>
        </w:tc>
        <w:tc>
          <w:tcPr>
            <w:tcW w:w="514" w:type="dxa"/>
            <w:tcBorders/>
            <w:vAlign w:val="bottom"/>
          </w:tcPr>
          <w:p>
            <w:pPr>
              <w:pStyle w:val="Normal"/>
              <w:jc w:val="center"/>
              <w:rPr>
                <w:sz w:val="12"/>
              </w:rPr>
            </w:pPr>
            <w:ins w:id="1106" w:author="jdesroch" w:date="2001-10-12T13:10:00Z">
              <w:r>
                <w:rPr>
                  <w:sz w:val="12"/>
                </w:rPr>
                <w:t>-</w:t>
              </w:r>
            </w:ins>
          </w:p>
        </w:tc>
        <w:tc>
          <w:tcPr>
            <w:tcW w:w="507" w:type="dxa"/>
            <w:tcBorders/>
            <w:vAlign w:val="bottom"/>
          </w:tcPr>
          <w:p>
            <w:pPr>
              <w:pStyle w:val="Normal"/>
              <w:jc w:val="center"/>
              <w:rPr>
                <w:sz w:val="12"/>
              </w:rPr>
            </w:pPr>
            <w:ins w:id="1107"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0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09" w:author="jdesroch" w:date="2001-10-12T13:10:00Z">
              <w:r>
                <w:rPr>
                  <w:sz w:val="12"/>
                </w:rPr>
                <w:t>-</w:t>
              </w:r>
            </w:ins>
          </w:p>
        </w:tc>
        <w:tc>
          <w:tcPr>
            <w:tcW w:w="642" w:type="dxa"/>
            <w:tcBorders/>
            <w:vAlign w:val="bottom"/>
          </w:tcPr>
          <w:p>
            <w:pPr>
              <w:pStyle w:val="Normal"/>
              <w:jc w:val="center"/>
              <w:rPr>
                <w:sz w:val="12"/>
              </w:rPr>
            </w:pPr>
            <w:ins w:id="1110"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1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112" w:author="jdesroch" w:date="2001-10-12T13:10:00Z">
              <w:r>
                <w:rPr>
                  <w:b/>
                  <w:bCs/>
                  <w:sz w:val="12"/>
                </w:rPr>
                <w:t> </w:t>
              </w:r>
            </w:ins>
          </w:p>
        </w:tc>
        <w:tc>
          <w:tcPr>
            <w:tcW w:w="2613" w:type="dxa"/>
            <w:tcBorders/>
            <w:vAlign w:val="bottom"/>
          </w:tcPr>
          <w:p>
            <w:pPr>
              <w:pStyle w:val="Normal"/>
              <w:rPr>
                <w:sz w:val="12"/>
              </w:rPr>
            </w:pPr>
            <w:ins w:id="1113" w:author="jdesroch" w:date="2001-10-12T13:10:00Z">
              <w:r>
                <w:rPr>
                  <w:sz w:val="12"/>
                </w:rPr>
                <w:t>Pipe Insulation - UTILITY AREA</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14"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115"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1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17" w:author="jdesroch" w:date="2001-10-12T13:10:00Z">
              <w:r>
                <w:rPr>
                  <w:sz w:val="12"/>
                </w:rPr>
                <w:t>-</w:t>
              </w:r>
            </w:ins>
          </w:p>
        </w:tc>
        <w:tc>
          <w:tcPr>
            <w:tcW w:w="514" w:type="dxa"/>
            <w:tcBorders/>
            <w:vAlign w:val="bottom"/>
          </w:tcPr>
          <w:p>
            <w:pPr>
              <w:pStyle w:val="Normal"/>
              <w:jc w:val="center"/>
              <w:rPr>
                <w:sz w:val="12"/>
              </w:rPr>
            </w:pPr>
            <w:ins w:id="1118" w:author="jdesroch" w:date="2001-10-12T13:10:00Z">
              <w:r>
                <w:rPr>
                  <w:sz w:val="12"/>
                </w:rPr>
                <w:t>-</w:t>
              </w:r>
            </w:ins>
          </w:p>
        </w:tc>
        <w:tc>
          <w:tcPr>
            <w:tcW w:w="507" w:type="dxa"/>
            <w:tcBorders/>
            <w:vAlign w:val="bottom"/>
          </w:tcPr>
          <w:p>
            <w:pPr>
              <w:pStyle w:val="Normal"/>
              <w:jc w:val="center"/>
              <w:rPr>
                <w:sz w:val="12"/>
              </w:rPr>
            </w:pPr>
            <w:ins w:id="1119"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2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21" w:author="jdesroch" w:date="2001-10-12T13:10:00Z">
              <w:r>
                <w:rPr>
                  <w:sz w:val="12"/>
                </w:rPr>
                <w:t>-</w:t>
              </w:r>
            </w:ins>
          </w:p>
        </w:tc>
        <w:tc>
          <w:tcPr>
            <w:tcW w:w="642" w:type="dxa"/>
            <w:tcBorders/>
            <w:vAlign w:val="bottom"/>
          </w:tcPr>
          <w:p>
            <w:pPr>
              <w:pStyle w:val="Normal"/>
              <w:jc w:val="center"/>
              <w:rPr>
                <w:sz w:val="12"/>
              </w:rPr>
            </w:pPr>
            <w:ins w:id="1122"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23"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124" w:author="jdesroch" w:date="2001-10-12T13:10:00Z">
              <w:r>
                <w:rPr>
                  <w:b/>
                  <w:bCs/>
                  <w:sz w:val="12"/>
                </w:rPr>
                <w:t> </w:t>
              </w:r>
            </w:ins>
          </w:p>
        </w:tc>
        <w:tc>
          <w:tcPr>
            <w:tcW w:w="2613" w:type="dxa"/>
            <w:tcBorders/>
            <w:vAlign w:val="bottom"/>
          </w:tcPr>
          <w:p>
            <w:pPr>
              <w:pStyle w:val="Normal"/>
              <w:rPr>
                <w:sz w:val="12"/>
              </w:rPr>
            </w:pPr>
            <w:ins w:id="1125" w:author="jdesroch" w:date="2001-10-12T13:10:00Z">
              <w:r>
                <w:rPr>
                  <w:sz w:val="12"/>
                </w:rPr>
                <w:t>EQUIPMENT INSULATION - HRSG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26"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1127"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2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29" w:author="jdesroch" w:date="2001-10-12T13:10:00Z">
              <w:r>
                <w:rPr>
                  <w:sz w:val="12"/>
                </w:rPr>
                <w:t>-</w:t>
              </w:r>
            </w:ins>
          </w:p>
        </w:tc>
        <w:tc>
          <w:tcPr>
            <w:tcW w:w="514" w:type="dxa"/>
            <w:tcBorders/>
            <w:vAlign w:val="bottom"/>
          </w:tcPr>
          <w:p>
            <w:pPr>
              <w:pStyle w:val="Normal"/>
              <w:jc w:val="center"/>
              <w:rPr>
                <w:sz w:val="12"/>
              </w:rPr>
            </w:pPr>
            <w:ins w:id="1130" w:author="jdesroch" w:date="2001-10-12T13:10:00Z">
              <w:r>
                <w:rPr>
                  <w:sz w:val="12"/>
                </w:rPr>
                <w:t>-</w:t>
              </w:r>
            </w:ins>
          </w:p>
        </w:tc>
        <w:tc>
          <w:tcPr>
            <w:tcW w:w="507" w:type="dxa"/>
            <w:tcBorders/>
            <w:vAlign w:val="bottom"/>
          </w:tcPr>
          <w:p>
            <w:pPr>
              <w:pStyle w:val="Normal"/>
              <w:jc w:val="center"/>
              <w:rPr>
                <w:sz w:val="12"/>
              </w:rPr>
            </w:pPr>
            <w:ins w:id="1131"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3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33" w:author="jdesroch" w:date="2001-10-12T13:10:00Z">
              <w:r>
                <w:rPr>
                  <w:sz w:val="12"/>
                </w:rPr>
                <w:t>-</w:t>
              </w:r>
            </w:ins>
          </w:p>
        </w:tc>
        <w:tc>
          <w:tcPr>
            <w:tcW w:w="642" w:type="dxa"/>
            <w:tcBorders/>
            <w:vAlign w:val="bottom"/>
          </w:tcPr>
          <w:p>
            <w:pPr>
              <w:pStyle w:val="Normal"/>
              <w:jc w:val="center"/>
              <w:rPr>
                <w:sz w:val="12"/>
              </w:rPr>
            </w:pPr>
            <w:ins w:id="1134"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3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136" w:author="jdesroch" w:date="2001-10-12T13:10:00Z">
              <w:r>
                <w:rPr>
                  <w:b/>
                  <w:bCs/>
                  <w:sz w:val="12"/>
                </w:rPr>
                <w:t> </w:t>
              </w:r>
            </w:ins>
          </w:p>
        </w:tc>
        <w:tc>
          <w:tcPr>
            <w:tcW w:w="2613" w:type="dxa"/>
            <w:tcBorders/>
            <w:vAlign w:val="bottom"/>
          </w:tcPr>
          <w:p>
            <w:pPr>
              <w:pStyle w:val="Normal"/>
              <w:rPr>
                <w:sz w:val="12"/>
              </w:rPr>
            </w:pPr>
            <w:ins w:id="1137" w:author="jdesroch" w:date="2001-10-12T13:10:00Z">
              <w:r>
                <w:rPr>
                  <w:sz w:val="12"/>
                </w:rPr>
                <w:t>EQUIPMENT INSULATION - CTG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38"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139"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4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41" w:author="jdesroch" w:date="2001-10-12T13:10:00Z">
              <w:r>
                <w:rPr>
                  <w:sz w:val="12"/>
                </w:rPr>
                <w:t>-</w:t>
              </w:r>
            </w:ins>
          </w:p>
        </w:tc>
        <w:tc>
          <w:tcPr>
            <w:tcW w:w="514" w:type="dxa"/>
            <w:tcBorders/>
            <w:vAlign w:val="bottom"/>
          </w:tcPr>
          <w:p>
            <w:pPr>
              <w:pStyle w:val="Normal"/>
              <w:jc w:val="center"/>
              <w:rPr>
                <w:sz w:val="12"/>
              </w:rPr>
            </w:pPr>
            <w:ins w:id="1142" w:author="jdesroch" w:date="2001-10-12T13:10:00Z">
              <w:r>
                <w:rPr>
                  <w:sz w:val="12"/>
                </w:rPr>
                <w:t>-</w:t>
              </w:r>
            </w:ins>
          </w:p>
        </w:tc>
        <w:tc>
          <w:tcPr>
            <w:tcW w:w="507" w:type="dxa"/>
            <w:tcBorders/>
            <w:vAlign w:val="bottom"/>
          </w:tcPr>
          <w:p>
            <w:pPr>
              <w:pStyle w:val="Normal"/>
              <w:jc w:val="center"/>
              <w:rPr>
                <w:sz w:val="12"/>
              </w:rPr>
            </w:pPr>
            <w:ins w:id="1143"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4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45" w:author="jdesroch" w:date="2001-10-12T13:10:00Z">
              <w:r>
                <w:rPr>
                  <w:sz w:val="12"/>
                </w:rPr>
                <w:t>-</w:t>
              </w:r>
            </w:ins>
          </w:p>
        </w:tc>
        <w:tc>
          <w:tcPr>
            <w:tcW w:w="642" w:type="dxa"/>
            <w:tcBorders/>
            <w:vAlign w:val="bottom"/>
          </w:tcPr>
          <w:p>
            <w:pPr>
              <w:pStyle w:val="Normal"/>
              <w:jc w:val="center"/>
              <w:rPr>
                <w:sz w:val="12"/>
              </w:rPr>
            </w:pPr>
            <w:ins w:id="1146"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47" w:author="jdesroch" w:date="2001-10-12T13:10:00Z">
              <w:r>
                <w:rPr>
                  <w:sz w:val="12"/>
                </w:rPr>
                <w:t>-</w:t>
              </w:r>
            </w:ins>
          </w:p>
        </w:tc>
      </w:tr>
      <w:tr>
        <w:trPr>
          <w:trHeight w:val="120"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148" w:author="jdesroch" w:date="2001-10-12T13:10:00Z">
              <w:r>
                <w:rPr>
                  <w:b/>
                  <w:bCs/>
                  <w:color w:val="000080"/>
                  <w:sz w:val="12"/>
                </w:rPr>
                <w:t> </w:t>
              </w:r>
            </w:ins>
          </w:p>
        </w:tc>
        <w:tc>
          <w:tcPr>
            <w:tcW w:w="2613" w:type="dxa"/>
            <w:tcBorders>
              <w:bottom w:val="dotted" w:sz="4" w:space="0" w:color="000000"/>
            </w:tcBorders>
            <w:vAlign w:val="bottom"/>
          </w:tcPr>
          <w:p>
            <w:pPr>
              <w:pStyle w:val="Normal"/>
              <w:snapToGrid w:val="false"/>
              <w:rPr>
                <w:b/>
                <w:bCs/>
                <w:color w:val="000080"/>
                <w:sz w:val="12"/>
              </w:rPr>
            </w:pPr>
            <w:r>
              <w:rPr>
                <w:b/>
                <w:bCs/>
                <w:color w:val="000080"/>
                <w:sz w:val="12"/>
              </w:rPr>
            </w:r>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1149"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00"/>
              <w:start w:val="single" w:sz="4" w:space="0" w:color="000000"/>
            </w:tcBorders>
            <w:vAlign w:val="bottom"/>
          </w:tcPr>
          <w:p>
            <w:pPr>
              <w:pStyle w:val="Normal"/>
              <w:jc w:val="center"/>
              <w:rPr>
                <w:b/>
                <w:bCs/>
                <w:color w:val="000080"/>
                <w:sz w:val="12"/>
              </w:rPr>
            </w:pPr>
            <w:ins w:id="1150" w:author="jdesroch" w:date="2001-10-12T13:10:00Z">
              <w:r>
                <w:rPr>
                  <w:b/>
                  <w:bCs/>
                  <w:color w:val="000080"/>
                  <w:sz w:val="12"/>
                </w:rPr>
                <w:t> </w:t>
              </w:r>
            </w:ins>
          </w:p>
        </w:tc>
        <w:tc>
          <w:tcPr>
            <w:tcW w:w="2613" w:type="dxa"/>
            <w:tcBorders>
              <w:top w:val="dotted" w:sz="4" w:space="0" w:color="000000"/>
            </w:tcBorders>
            <w:vAlign w:val="bottom"/>
          </w:tcPr>
          <w:p>
            <w:pPr>
              <w:pStyle w:val="Normal"/>
              <w:jc w:val="end"/>
              <w:rPr>
                <w:color w:val="000080"/>
                <w:sz w:val="12"/>
              </w:rPr>
            </w:pPr>
            <w:ins w:id="1151" w:author="jdesroch" w:date="2001-10-12T13:10:00Z">
              <w:r>
                <w:rPr>
                  <w:color w:val="000080"/>
                  <w:sz w:val="12"/>
                </w:rPr>
                <w:t>Total Insulation</w:t>
              </w:r>
            </w:ins>
          </w:p>
        </w:tc>
        <w:tc>
          <w:tcPr>
            <w:tcW w:w="555" w:type="dxa"/>
            <w:tcBorders>
              <w:top w:val="dotted" w:sz="4" w:space="0" w:color="000000"/>
            </w:tcBorders>
            <w:vAlign w:val="bottom"/>
          </w:tcPr>
          <w:p>
            <w:pPr>
              <w:pStyle w:val="Normal"/>
              <w:rPr>
                <w:color w:val="000080"/>
                <w:sz w:val="12"/>
              </w:rPr>
            </w:pPr>
            <w:ins w:id="1152" w:author="jdesroch" w:date="2001-10-12T13:10:00Z">
              <w:r>
                <w:rPr>
                  <w:color w:val="000080"/>
                  <w:sz w:val="12"/>
                </w:rPr>
                <w:t xml:space="preserve">                </w:t>
              </w:r>
            </w:ins>
            <w:ins w:id="1153" w:author="jdesroch" w:date="2001-10-12T13:10:00Z">
              <w:r>
                <w:rPr>
                  <w:color w:val="000080"/>
                  <w:sz w:val="12"/>
                </w:rPr>
                <w:t xml:space="preserve">1 </w:t>
              </w:r>
            </w:ins>
          </w:p>
        </w:tc>
        <w:tc>
          <w:tcPr>
            <w:tcW w:w="282" w:type="dxa"/>
            <w:tcBorders>
              <w:top w:val="dotted" w:sz="4" w:space="0" w:color="000000"/>
              <w:end w:val="single" w:sz="4" w:space="0" w:color="000000"/>
            </w:tcBorders>
            <w:vAlign w:val="bottom"/>
          </w:tcPr>
          <w:p>
            <w:pPr>
              <w:pStyle w:val="Normal"/>
              <w:jc w:val="center"/>
              <w:rPr>
                <w:color w:val="000080"/>
                <w:sz w:val="12"/>
              </w:rPr>
            </w:pPr>
            <w:ins w:id="1154" w:author="jdesroch" w:date="2001-10-12T13:10:00Z">
              <w:r>
                <w:rPr>
                  <w:color w:val="000080"/>
                  <w:sz w:val="12"/>
                </w:rPr>
                <w:t>LS</w:t>
              </w:r>
            </w:ins>
          </w:p>
        </w:tc>
        <w:tc>
          <w:tcPr>
            <w:tcW w:w="612"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00"/>
              <w:end w:val="single" w:sz="4" w:space="0" w:color="000000"/>
            </w:tcBorders>
            <w:vAlign w:val="bottom"/>
          </w:tcPr>
          <w:p>
            <w:pPr>
              <w:pStyle w:val="Normal"/>
              <w:jc w:val="center"/>
              <w:rPr>
                <w:color w:val="000080"/>
                <w:sz w:val="12"/>
              </w:rPr>
            </w:pPr>
            <w:ins w:id="1155" w:author="jdesroch" w:date="2001-10-12T13:10:00Z">
              <w:r>
                <w:rPr>
                  <w:color w:val="000080"/>
                  <w:sz w:val="12"/>
                </w:rPr>
                <w:t>$                   -</w:t>
              </w:r>
            </w:ins>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jc w:val="center"/>
              <w:rPr>
                <w:color w:val="000080"/>
                <w:sz w:val="12"/>
              </w:rPr>
            </w:pPr>
            <w:ins w:id="1156" w:author="jdesroch" w:date="2001-10-12T13:10:00Z">
              <w:r>
                <w:rPr>
                  <w:color w:val="000080"/>
                  <w:sz w:val="12"/>
                </w:rPr>
                <w:t>-</w:t>
              </w:r>
            </w:ins>
          </w:p>
        </w:tc>
        <w:tc>
          <w:tcPr>
            <w:tcW w:w="507" w:type="dxa"/>
            <w:tcBorders>
              <w:top w:val="dotted"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end w:val="single" w:sz="4" w:space="0" w:color="000000"/>
            </w:tcBorders>
            <w:vAlign w:val="bottom"/>
          </w:tcPr>
          <w:p>
            <w:pPr>
              <w:pStyle w:val="Normal"/>
              <w:jc w:val="center"/>
              <w:rPr>
                <w:color w:val="000080"/>
                <w:sz w:val="12"/>
              </w:rPr>
            </w:pPr>
            <w:ins w:id="1157" w:author="jdesroch" w:date="2001-10-12T13:10:00Z">
              <w:r>
                <w:rPr>
                  <w:color w:val="000080"/>
                  <w:sz w:val="12"/>
                </w:rPr>
                <w:t>$                  -</w:t>
              </w:r>
            </w:ins>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jc w:val="center"/>
              <w:rPr>
                <w:color w:val="000080"/>
                <w:sz w:val="12"/>
              </w:rPr>
            </w:pPr>
            <w:ins w:id="1158" w:author="jdesroch" w:date="2001-10-12T13:10:00Z">
              <w:r>
                <w:rPr>
                  <w:color w:val="000080"/>
                  <w:sz w:val="12"/>
                </w:rPr>
                <w:t>$                  -</w:t>
              </w:r>
            </w:ins>
          </w:p>
        </w:tc>
        <w:tc>
          <w:tcPr>
            <w:tcW w:w="871" w:type="dxa"/>
            <w:tcBorders>
              <w:top w:val="dotted" w:sz="4" w:space="0" w:color="000000"/>
              <w:end w:val="single" w:sz="4" w:space="0" w:color="000000"/>
            </w:tcBorders>
            <w:vAlign w:val="bottom"/>
          </w:tcPr>
          <w:p>
            <w:pPr>
              <w:pStyle w:val="Normal"/>
              <w:jc w:val="center"/>
              <w:rPr>
                <w:color w:val="000080"/>
                <w:sz w:val="12"/>
              </w:rPr>
            </w:pPr>
            <w:ins w:id="1159"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160"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161"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162" w:author="jdesroch" w:date="2001-10-12T13:10:00Z">
              <w:r>
                <w:rPr>
                  <w:b/>
                  <w:bCs/>
                  <w:color w:val="000080"/>
                  <w:sz w:val="12"/>
                </w:rPr>
                <w:t xml:space="preserve">8 </w:t>
              </w:r>
            </w:ins>
          </w:p>
        </w:tc>
        <w:tc>
          <w:tcPr>
            <w:tcW w:w="2613" w:type="dxa"/>
            <w:tcBorders/>
            <w:vAlign w:val="bottom"/>
          </w:tcPr>
          <w:p>
            <w:pPr>
              <w:pStyle w:val="Normal"/>
              <w:rPr>
                <w:b/>
                <w:bCs/>
                <w:color w:val="000080"/>
                <w:sz w:val="12"/>
              </w:rPr>
            </w:pPr>
            <w:ins w:id="1163" w:author="jdesroch" w:date="2001-10-12T13:10:00Z">
              <w:r>
                <w:rPr>
                  <w:b/>
                  <w:bCs/>
                  <w:color w:val="000080"/>
                  <w:sz w:val="12"/>
                </w:rPr>
                <w:t>ELECTRICAL - CONSTRUCTION BULKS</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164"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sz w:val="12"/>
              </w:rPr>
            </w:pPr>
            <w:ins w:id="1165" w:author="jdesroch" w:date="2001-10-12T13:10:00Z">
              <w:r>
                <w:rPr>
                  <w:sz w:val="12"/>
                </w:rPr>
                <w:t> </w:t>
              </w:r>
            </w:ins>
          </w:p>
        </w:tc>
        <w:tc>
          <w:tcPr>
            <w:tcW w:w="2613" w:type="dxa"/>
            <w:tcBorders/>
            <w:vAlign w:val="bottom"/>
          </w:tcPr>
          <w:p>
            <w:pPr>
              <w:pStyle w:val="Normal"/>
              <w:rPr>
                <w:b/>
                <w:bCs/>
                <w:sz w:val="12"/>
              </w:rPr>
            </w:pPr>
            <w:ins w:id="1166" w:author="jdesroch" w:date="2001-10-12T13:10:00Z">
              <w:r>
                <w:rPr>
                  <w:b/>
                  <w:bCs/>
                  <w:sz w:val="12"/>
                </w:rPr>
                <w:t>T-LINE</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1167"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168"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6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70" w:author="jdesroch" w:date="2001-10-12T13:10:00Z">
              <w:r>
                <w:rPr>
                  <w:sz w:val="12"/>
                </w:rPr>
                <w:t>-</w:t>
              </w:r>
            </w:ins>
          </w:p>
        </w:tc>
        <w:tc>
          <w:tcPr>
            <w:tcW w:w="514" w:type="dxa"/>
            <w:tcBorders/>
            <w:vAlign w:val="bottom"/>
          </w:tcPr>
          <w:p>
            <w:pPr>
              <w:pStyle w:val="Normal"/>
              <w:jc w:val="center"/>
              <w:rPr>
                <w:sz w:val="12"/>
              </w:rPr>
            </w:pPr>
            <w:ins w:id="1171" w:author="jdesroch" w:date="2001-10-12T13:10:00Z">
              <w:r>
                <w:rPr>
                  <w:sz w:val="12"/>
                </w:rPr>
                <w:t>-</w:t>
              </w:r>
            </w:ins>
          </w:p>
        </w:tc>
        <w:tc>
          <w:tcPr>
            <w:tcW w:w="507" w:type="dxa"/>
            <w:tcBorders/>
            <w:vAlign w:val="bottom"/>
          </w:tcPr>
          <w:p>
            <w:pPr>
              <w:pStyle w:val="Normal"/>
              <w:jc w:val="center"/>
              <w:rPr>
                <w:sz w:val="12"/>
              </w:rPr>
            </w:pPr>
            <w:ins w:id="1172"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7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74" w:author="jdesroch" w:date="2001-10-12T13:10:00Z">
              <w:r>
                <w:rPr>
                  <w:sz w:val="12"/>
                </w:rPr>
                <w:t>-</w:t>
              </w:r>
            </w:ins>
          </w:p>
        </w:tc>
        <w:tc>
          <w:tcPr>
            <w:tcW w:w="642" w:type="dxa"/>
            <w:tcBorders/>
            <w:vAlign w:val="bottom"/>
          </w:tcPr>
          <w:p>
            <w:pPr>
              <w:pStyle w:val="Normal"/>
              <w:jc w:val="center"/>
              <w:rPr>
                <w:sz w:val="12"/>
              </w:rPr>
            </w:pPr>
            <w:ins w:id="1175"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7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177" w:author="jdesroch" w:date="2001-10-12T13:10:00Z">
              <w:r>
                <w:rPr>
                  <w:b/>
                  <w:bCs/>
                  <w:sz w:val="12"/>
                </w:rPr>
                <w:t> </w:t>
              </w:r>
            </w:ins>
          </w:p>
        </w:tc>
        <w:tc>
          <w:tcPr>
            <w:tcW w:w="2613" w:type="dxa"/>
            <w:tcBorders/>
            <w:vAlign w:val="bottom"/>
          </w:tcPr>
          <w:p>
            <w:pPr>
              <w:pStyle w:val="Normal"/>
              <w:rPr>
                <w:b/>
                <w:bCs/>
                <w:sz w:val="12"/>
              </w:rPr>
            </w:pPr>
            <w:ins w:id="1178" w:author="jdesroch" w:date="2001-10-12T13:10:00Z">
              <w:r>
                <w:rPr>
                  <w:b/>
                  <w:bCs/>
                  <w:sz w:val="12"/>
                </w:rPr>
                <w:t>PLANT AREA</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1179"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180" w:author="jdesroch" w:date="2001-10-12T13:10:00Z">
              <w:r>
                <w:rPr>
                  <w:b/>
                  <w:bCs/>
                  <w:sz w:val="12"/>
                </w:rPr>
                <w:t> </w:t>
              </w:r>
            </w:ins>
          </w:p>
        </w:tc>
        <w:tc>
          <w:tcPr>
            <w:tcW w:w="2613" w:type="dxa"/>
            <w:tcBorders/>
            <w:vAlign w:val="bottom"/>
          </w:tcPr>
          <w:p>
            <w:pPr>
              <w:pStyle w:val="Normal"/>
              <w:rPr>
                <w:sz w:val="12"/>
              </w:rPr>
            </w:pPr>
            <w:ins w:id="1181" w:author="jdesroch" w:date="2001-10-12T13:10:00Z">
              <w:r>
                <w:rPr>
                  <w:sz w:val="12"/>
                </w:rPr>
                <w:t xml:space="preserve">     </w:t>
              </w:r>
            </w:ins>
            <w:ins w:id="1182" w:author="jdesroch" w:date="2001-10-12T13:10:00Z">
              <w:r>
                <w:rPr>
                  <w:sz w:val="12"/>
                </w:rPr>
                <w:t>U/G Conduit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83"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184"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8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86" w:author="jdesroch" w:date="2001-10-12T13:10:00Z">
              <w:r>
                <w:rPr>
                  <w:sz w:val="12"/>
                </w:rPr>
                <w:t>-</w:t>
              </w:r>
            </w:ins>
          </w:p>
        </w:tc>
        <w:tc>
          <w:tcPr>
            <w:tcW w:w="514" w:type="dxa"/>
            <w:tcBorders/>
            <w:vAlign w:val="bottom"/>
          </w:tcPr>
          <w:p>
            <w:pPr>
              <w:pStyle w:val="Normal"/>
              <w:jc w:val="center"/>
              <w:rPr>
                <w:sz w:val="12"/>
              </w:rPr>
            </w:pPr>
            <w:ins w:id="1187" w:author="jdesroch" w:date="2001-10-12T13:10:00Z">
              <w:r>
                <w:rPr>
                  <w:sz w:val="12"/>
                </w:rPr>
                <w:t>-</w:t>
              </w:r>
            </w:ins>
          </w:p>
        </w:tc>
        <w:tc>
          <w:tcPr>
            <w:tcW w:w="507" w:type="dxa"/>
            <w:tcBorders/>
            <w:vAlign w:val="bottom"/>
          </w:tcPr>
          <w:p>
            <w:pPr>
              <w:pStyle w:val="Normal"/>
              <w:jc w:val="center"/>
              <w:rPr>
                <w:sz w:val="12"/>
              </w:rPr>
            </w:pPr>
            <w:ins w:id="1188" w:author="jdesroch" w:date="2001-10-12T13:10:00Z">
              <w:r>
                <w:rPr>
                  <w:sz w:val="12"/>
                </w:rPr>
                <w:t>-</w:t>
              </w:r>
            </w:ins>
          </w:p>
        </w:tc>
        <w:tc>
          <w:tcPr>
            <w:tcW w:w="642" w:type="dxa"/>
            <w:tcBorders>
              <w:end w:val="single" w:sz="4" w:space="0" w:color="000000"/>
            </w:tcBorders>
            <w:vAlign w:val="bottom"/>
          </w:tcPr>
          <w:p>
            <w:pPr>
              <w:pStyle w:val="Normal"/>
              <w:jc w:val="center"/>
              <w:rPr>
                <w:sz w:val="12"/>
              </w:rPr>
            </w:pPr>
            <w:ins w:id="118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190" w:author="jdesroch" w:date="2001-10-12T13:10:00Z">
              <w:r>
                <w:rPr>
                  <w:sz w:val="12"/>
                </w:rPr>
                <w:t>-</w:t>
              </w:r>
            </w:ins>
          </w:p>
        </w:tc>
        <w:tc>
          <w:tcPr>
            <w:tcW w:w="642" w:type="dxa"/>
            <w:tcBorders/>
            <w:vAlign w:val="bottom"/>
          </w:tcPr>
          <w:p>
            <w:pPr>
              <w:pStyle w:val="Normal"/>
              <w:jc w:val="center"/>
              <w:rPr>
                <w:sz w:val="12"/>
              </w:rPr>
            </w:pPr>
            <w:ins w:id="1191" w:author="jdesroch" w:date="2001-10-12T13:10:00Z">
              <w:r>
                <w:rPr>
                  <w:sz w:val="12"/>
                </w:rPr>
                <w:t>-</w:t>
              </w:r>
            </w:ins>
          </w:p>
        </w:tc>
        <w:tc>
          <w:tcPr>
            <w:tcW w:w="871" w:type="dxa"/>
            <w:tcBorders>
              <w:end w:val="single" w:sz="4" w:space="0" w:color="000000"/>
            </w:tcBorders>
            <w:vAlign w:val="bottom"/>
          </w:tcPr>
          <w:p>
            <w:pPr>
              <w:pStyle w:val="Normal"/>
              <w:jc w:val="center"/>
              <w:rPr>
                <w:sz w:val="12"/>
              </w:rPr>
            </w:pPr>
            <w:ins w:id="119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193" w:author="jdesroch" w:date="2001-10-12T13:10:00Z">
              <w:r>
                <w:rPr>
                  <w:b/>
                  <w:bCs/>
                  <w:sz w:val="12"/>
                </w:rPr>
                <w:t> </w:t>
              </w:r>
            </w:ins>
          </w:p>
        </w:tc>
        <w:tc>
          <w:tcPr>
            <w:tcW w:w="2613" w:type="dxa"/>
            <w:tcBorders/>
            <w:vAlign w:val="bottom"/>
          </w:tcPr>
          <w:p>
            <w:pPr>
              <w:pStyle w:val="Normal"/>
              <w:rPr>
                <w:sz w:val="12"/>
              </w:rPr>
            </w:pPr>
            <w:ins w:id="1194" w:author="jdesroch" w:date="2001-10-12T13:10:00Z">
              <w:r>
                <w:rPr>
                  <w:sz w:val="12"/>
                </w:rPr>
                <w:t xml:space="preserve">     </w:t>
              </w:r>
            </w:ins>
            <w:ins w:id="1195" w:author="jdesroch" w:date="2001-10-12T13:10:00Z">
              <w:r>
                <w:rPr>
                  <w:sz w:val="12"/>
                </w:rPr>
                <w:t>A/G Conduit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196"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197" w:author="jdesroch" w:date="2001-10-12T13:10:00Z">
              <w:r>
                <w:rPr>
                  <w:sz w:val="12"/>
                </w:rPr>
                <w:t>-</w:t>
              </w:r>
            </w:ins>
          </w:p>
        </w:tc>
        <w:tc>
          <w:tcPr>
            <w:tcW w:w="670" w:type="dxa"/>
            <w:tcBorders>
              <w:end w:val="single" w:sz="4" w:space="0" w:color="000000"/>
            </w:tcBorders>
            <w:vAlign w:val="bottom"/>
          </w:tcPr>
          <w:p>
            <w:pPr>
              <w:pStyle w:val="Normal"/>
              <w:jc w:val="center"/>
              <w:rPr>
                <w:sz w:val="12"/>
              </w:rPr>
            </w:pPr>
            <w:ins w:id="119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199" w:author="jdesroch" w:date="2001-10-12T13:10:00Z">
              <w:r>
                <w:rPr>
                  <w:sz w:val="12"/>
                </w:rPr>
                <w:t>-</w:t>
              </w:r>
            </w:ins>
          </w:p>
        </w:tc>
        <w:tc>
          <w:tcPr>
            <w:tcW w:w="514" w:type="dxa"/>
            <w:tcBorders/>
            <w:vAlign w:val="bottom"/>
          </w:tcPr>
          <w:p>
            <w:pPr>
              <w:pStyle w:val="Normal"/>
              <w:jc w:val="center"/>
              <w:rPr>
                <w:sz w:val="12"/>
              </w:rPr>
            </w:pPr>
            <w:ins w:id="1200" w:author="jdesroch" w:date="2001-10-12T13:10:00Z">
              <w:r>
                <w:rPr>
                  <w:sz w:val="12"/>
                </w:rPr>
                <w:t>-</w:t>
              </w:r>
            </w:ins>
          </w:p>
        </w:tc>
        <w:tc>
          <w:tcPr>
            <w:tcW w:w="507" w:type="dxa"/>
            <w:tcBorders/>
            <w:vAlign w:val="bottom"/>
          </w:tcPr>
          <w:p>
            <w:pPr>
              <w:pStyle w:val="Normal"/>
              <w:jc w:val="center"/>
              <w:rPr>
                <w:sz w:val="12"/>
              </w:rPr>
            </w:pPr>
            <w:ins w:id="1201"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0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03" w:author="jdesroch" w:date="2001-10-12T13:10:00Z">
              <w:r>
                <w:rPr>
                  <w:sz w:val="12"/>
                </w:rPr>
                <w:t>-</w:t>
              </w:r>
            </w:ins>
          </w:p>
        </w:tc>
        <w:tc>
          <w:tcPr>
            <w:tcW w:w="642" w:type="dxa"/>
            <w:tcBorders/>
            <w:vAlign w:val="bottom"/>
          </w:tcPr>
          <w:p>
            <w:pPr>
              <w:pStyle w:val="Normal"/>
              <w:jc w:val="center"/>
              <w:rPr>
                <w:sz w:val="12"/>
              </w:rPr>
            </w:pPr>
            <w:ins w:id="1204"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0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06" w:author="jdesroch" w:date="2001-10-12T13:10:00Z">
              <w:r>
                <w:rPr>
                  <w:b/>
                  <w:bCs/>
                  <w:sz w:val="12"/>
                </w:rPr>
                <w:t> </w:t>
              </w:r>
            </w:ins>
          </w:p>
        </w:tc>
        <w:tc>
          <w:tcPr>
            <w:tcW w:w="2613" w:type="dxa"/>
            <w:tcBorders/>
            <w:vAlign w:val="bottom"/>
          </w:tcPr>
          <w:p>
            <w:pPr>
              <w:pStyle w:val="Normal"/>
              <w:rPr>
                <w:sz w:val="12"/>
              </w:rPr>
            </w:pPr>
            <w:ins w:id="1207" w:author="jdesroch" w:date="2001-10-12T13:10:00Z">
              <w:r>
                <w:rPr>
                  <w:sz w:val="12"/>
                </w:rPr>
                <w:t xml:space="preserve">     </w:t>
              </w:r>
            </w:ins>
            <w:ins w:id="1208" w:author="jdesroch" w:date="2001-10-12T13:10:00Z">
              <w:r>
                <w:rPr>
                  <w:sz w:val="12"/>
                </w:rPr>
                <w:t>Cable Tray &amp; Fittings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09"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210"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1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12" w:author="jdesroch" w:date="2001-10-12T13:10:00Z">
              <w:r>
                <w:rPr>
                  <w:sz w:val="12"/>
                </w:rPr>
                <w:t>-</w:t>
              </w:r>
            </w:ins>
          </w:p>
        </w:tc>
        <w:tc>
          <w:tcPr>
            <w:tcW w:w="514" w:type="dxa"/>
            <w:tcBorders/>
            <w:vAlign w:val="bottom"/>
          </w:tcPr>
          <w:p>
            <w:pPr>
              <w:pStyle w:val="Normal"/>
              <w:jc w:val="center"/>
              <w:rPr>
                <w:sz w:val="12"/>
              </w:rPr>
            </w:pPr>
            <w:ins w:id="1213" w:author="jdesroch" w:date="2001-10-12T13:10:00Z">
              <w:r>
                <w:rPr>
                  <w:sz w:val="12"/>
                </w:rPr>
                <w:t>-</w:t>
              </w:r>
            </w:ins>
          </w:p>
        </w:tc>
        <w:tc>
          <w:tcPr>
            <w:tcW w:w="507" w:type="dxa"/>
            <w:tcBorders/>
            <w:vAlign w:val="bottom"/>
          </w:tcPr>
          <w:p>
            <w:pPr>
              <w:pStyle w:val="Normal"/>
              <w:jc w:val="center"/>
              <w:rPr>
                <w:sz w:val="12"/>
              </w:rPr>
            </w:pPr>
            <w:ins w:id="1214"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1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16" w:author="jdesroch" w:date="2001-10-12T13:10:00Z">
              <w:r>
                <w:rPr>
                  <w:sz w:val="12"/>
                </w:rPr>
                <w:t>-</w:t>
              </w:r>
            </w:ins>
          </w:p>
        </w:tc>
        <w:tc>
          <w:tcPr>
            <w:tcW w:w="642" w:type="dxa"/>
            <w:tcBorders/>
            <w:vAlign w:val="bottom"/>
          </w:tcPr>
          <w:p>
            <w:pPr>
              <w:pStyle w:val="Normal"/>
              <w:jc w:val="center"/>
              <w:rPr>
                <w:sz w:val="12"/>
              </w:rPr>
            </w:pPr>
            <w:ins w:id="1217"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1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19" w:author="jdesroch" w:date="2001-10-12T13:10:00Z">
              <w:r>
                <w:rPr>
                  <w:b/>
                  <w:bCs/>
                  <w:sz w:val="12"/>
                </w:rPr>
                <w:t> </w:t>
              </w:r>
            </w:ins>
          </w:p>
        </w:tc>
        <w:tc>
          <w:tcPr>
            <w:tcW w:w="2613" w:type="dxa"/>
            <w:tcBorders/>
            <w:vAlign w:val="bottom"/>
          </w:tcPr>
          <w:p>
            <w:pPr>
              <w:pStyle w:val="Normal"/>
              <w:rPr>
                <w:sz w:val="12"/>
              </w:rPr>
            </w:pPr>
            <w:ins w:id="1220" w:author="jdesroch" w:date="2001-10-12T13:10:00Z">
              <w:r>
                <w:rPr>
                  <w:sz w:val="12"/>
                </w:rPr>
                <w:t xml:space="preserve">     </w:t>
              </w:r>
            </w:ins>
            <w:ins w:id="1221" w:author="jdesroch" w:date="2001-10-12T13:10:00Z">
              <w:r>
                <w:rPr>
                  <w:sz w:val="12"/>
                </w:rPr>
                <w:t>Wire &amp; Cable (P&amp;C)</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22"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223"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2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25" w:author="jdesroch" w:date="2001-10-12T13:10:00Z">
              <w:r>
                <w:rPr>
                  <w:sz w:val="12"/>
                </w:rPr>
                <w:t>-</w:t>
              </w:r>
            </w:ins>
          </w:p>
        </w:tc>
        <w:tc>
          <w:tcPr>
            <w:tcW w:w="514" w:type="dxa"/>
            <w:tcBorders/>
            <w:vAlign w:val="bottom"/>
          </w:tcPr>
          <w:p>
            <w:pPr>
              <w:pStyle w:val="Normal"/>
              <w:jc w:val="center"/>
              <w:rPr>
                <w:sz w:val="12"/>
              </w:rPr>
            </w:pPr>
            <w:ins w:id="1226" w:author="jdesroch" w:date="2001-10-12T13:10:00Z">
              <w:r>
                <w:rPr>
                  <w:sz w:val="12"/>
                </w:rPr>
                <w:t>-</w:t>
              </w:r>
            </w:ins>
          </w:p>
        </w:tc>
        <w:tc>
          <w:tcPr>
            <w:tcW w:w="507" w:type="dxa"/>
            <w:tcBorders/>
            <w:vAlign w:val="bottom"/>
          </w:tcPr>
          <w:p>
            <w:pPr>
              <w:pStyle w:val="Normal"/>
              <w:jc w:val="center"/>
              <w:rPr>
                <w:sz w:val="12"/>
              </w:rPr>
            </w:pPr>
            <w:ins w:id="1227"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2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29" w:author="jdesroch" w:date="2001-10-12T13:10:00Z">
              <w:r>
                <w:rPr>
                  <w:sz w:val="12"/>
                </w:rPr>
                <w:t>-</w:t>
              </w:r>
            </w:ins>
          </w:p>
        </w:tc>
        <w:tc>
          <w:tcPr>
            <w:tcW w:w="642" w:type="dxa"/>
            <w:tcBorders/>
            <w:vAlign w:val="bottom"/>
          </w:tcPr>
          <w:p>
            <w:pPr>
              <w:pStyle w:val="Normal"/>
              <w:jc w:val="center"/>
              <w:rPr>
                <w:sz w:val="12"/>
              </w:rPr>
            </w:pPr>
            <w:ins w:id="1230"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3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32" w:author="jdesroch" w:date="2001-10-12T13:10:00Z">
              <w:r>
                <w:rPr>
                  <w:b/>
                  <w:bCs/>
                  <w:sz w:val="12"/>
                </w:rPr>
                <w:t> </w:t>
              </w:r>
            </w:ins>
          </w:p>
        </w:tc>
        <w:tc>
          <w:tcPr>
            <w:tcW w:w="2613" w:type="dxa"/>
            <w:tcBorders/>
            <w:vAlign w:val="bottom"/>
          </w:tcPr>
          <w:p>
            <w:pPr>
              <w:pStyle w:val="Normal"/>
              <w:rPr>
                <w:sz w:val="12"/>
              </w:rPr>
            </w:pPr>
            <w:ins w:id="1233" w:author="jdesroch" w:date="2001-10-12T13:10:00Z">
              <w:r>
                <w:rPr>
                  <w:sz w:val="12"/>
                </w:rPr>
                <w:t xml:space="preserve">     </w:t>
              </w:r>
            </w:ins>
            <w:ins w:id="1234" w:author="jdesroch" w:date="2001-10-12T13:10:00Z">
              <w:r>
                <w:rPr>
                  <w:sz w:val="12"/>
                </w:rPr>
                <w:t>Grounding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35"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236"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3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38" w:author="jdesroch" w:date="2001-10-12T13:10:00Z">
              <w:r>
                <w:rPr>
                  <w:sz w:val="12"/>
                </w:rPr>
                <w:t>-</w:t>
              </w:r>
            </w:ins>
          </w:p>
        </w:tc>
        <w:tc>
          <w:tcPr>
            <w:tcW w:w="514" w:type="dxa"/>
            <w:tcBorders/>
            <w:vAlign w:val="bottom"/>
          </w:tcPr>
          <w:p>
            <w:pPr>
              <w:pStyle w:val="Normal"/>
              <w:jc w:val="center"/>
              <w:rPr>
                <w:sz w:val="12"/>
              </w:rPr>
            </w:pPr>
            <w:ins w:id="1239" w:author="jdesroch" w:date="2001-10-12T13:10:00Z">
              <w:r>
                <w:rPr>
                  <w:sz w:val="12"/>
                </w:rPr>
                <w:t>-</w:t>
              </w:r>
            </w:ins>
          </w:p>
        </w:tc>
        <w:tc>
          <w:tcPr>
            <w:tcW w:w="507" w:type="dxa"/>
            <w:tcBorders/>
            <w:vAlign w:val="bottom"/>
          </w:tcPr>
          <w:p>
            <w:pPr>
              <w:pStyle w:val="Normal"/>
              <w:jc w:val="center"/>
              <w:rPr>
                <w:sz w:val="12"/>
              </w:rPr>
            </w:pPr>
            <w:ins w:id="1240"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4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42" w:author="jdesroch" w:date="2001-10-12T13:10:00Z">
              <w:r>
                <w:rPr>
                  <w:sz w:val="12"/>
                </w:rPr>
                <w:t>-</w:t>
              </w:r>
            </w:ins>
          </w:p>
        </w:tc>
        <w:tc>
          <w:tcPr>
            <w:tcW w:w="642" w:type="dxa"/>
            <w:tcBorders/>
            <w:vAlign w:val="bottom"/>
          </w:tcPr>
          <w:p>
            <w:pPr>
              <w:pStyle w:val="Normal"/>
              <w:jc w:val="center"/>
              <w:rPr>
                <w:sz w:val="12"/>
              </w:rPr>
            </w:pPr>
            <w:ins w:id="1243"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44"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45" w:author="jdesroch" w:date="2001-10-12T13:10:00Z">
              <w:r>
                <w:rPr>
                  <w:b/>
                  <w:bCs/>
                  <w:sz w:val="12"/>
                </w:rPr>
                <w:t> </w:t>
              </w:r>
            </w:ins>
          </w:p>
        </w:tc>
        <w:tc>
          <w:tcPr>
            <w:tcW w:w="2613" w:type="dxa"/>
            <w:tcBorders/>
            <w:vAlign w:val="bottom"/>
          </w:tcPr>
          <w:p>
            <w:pPr>
              <w:pStyle w:val="Normal"/>
              <w:rPr>
                <w:sz w:val="12"/>
              </w:rPr>
            </w:pPr>
            <w:ins w:id="1246" w:author="jdesroch" w:date="2001-10-12T13:10:00Z">
              <w:r>
                <w:rPr>
                  <w:sz w:val="12"/>
                </w:rPr>
                <w:t xml:space="preserve">     </w:t>
              </w:r>
            </w:ins>
            <w:ins w:id="1247" w:author="jdesroch" w:date="2001-10-12T13:10:00Z">
              <w:r>
                <w:rPr>
                  <w:sz w:val="12"/>
                </w:rPr>
                <w:t>Miscellaneous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48"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249"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50"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51" w:author="jdesroch" w:date="2001-10-12T13:10:00Z">
              <w:r>
                <w:rPr>
                  <w:sz w:val="12"/>
                </w:rPr>
                <w:t>-</w:t>
              </w:r>
            </w:ins>
          </w:p>
        </w:tc>
        <w:tc>
          <w:tcPr>
            <w:tcW w:w="514" w:type="dxa"/>
            <w:tcBorders/>
            <w:vAlign w:val="bottom"/>
          </w:tcPr>
          <w:p>
            <w:pPr>
              <w:pStyle w:val="Normal"/>
              <w:jc w:val="center"/>
              <w:rPr>
                <w:sz w:val="12"/>
              </w:rPr>
            </w:pPr>
            <w:ins w:id="1252" w:author="jdesroch" w:date="2001-10-12T13:10:00Z">
              <w:r>
                <w:rPr>
                  <w:sz w:val="12"/>
                </w:rPr>
                <w:t>-</w:t>
              </w:r>
            </w:ins>
          </w:p>
        </w:tc>
        <w:tc>
          <w:tcPr>
            <w:tcW w:w="507" w:type="dxa"/>
            <w:tcBorders/>
            <w:vAlign w:val="bottom"/>
          </w:tcPr>
          <w:p>
            <w:pPr>
              <w:pStyle w:val="Normal"/>
              <w:jc w:val="center"/>
              <w:rPr>
                <w:sz w:val="12"/>
              </w:rPr>
            </w:pPr>
            <w:ins w:id="1253"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54"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55" w:author="jdesroch" w:date="2001-10-12T13:10:00Z">
              <w:r>
                <w:rPr>
                  <w:sz w:val="12"/>
                </w:rPr>
                <w:t>-</w:t>
              </w:r>
            </w:ins>
          </w:p>
        </w:tc>
        <w:tc>
          <w:tcPr>
            <w:tcW w:w="642" w:type="dxa"/>
            <w:tcBorders/>
            <w:vAlign w:val="bottom"/>
          </w:tcPr>
          <w:p>
            <w:pPr>
              <w:pStyle w:val="Normal"/>
              <w:jc w:val="center"/>
              <w:rPr>
                <w:sz w:val="12"/>
              </w:rPr>
            </w:pPr>
            <w:ins w:id="1256"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57"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58" w:author="jdesroch" w:date="2001-10-12T13:10:00Z">
              <w:r>
                <w:rPr>
                  <w:b/>
                  <w:bCs/>
                  <w:sz w:val="12"/>
                </w:rPr>
                <w:t> </w:t>
              </w:r>
            </w:ins>
          </w:p>
        </w:tc>
        <w:tc>
          <w:tcPr>
            <w:tcW w:w="2613" w:type="dxa"/>
            <w:tcBorders/>
            <w:vAlign w:val="bottom"/>
          </w:tcPr>
          <w:p>
            <w:pPr>
              <w:pStyle w:val="Normal"/>
              <w:rPr>
                <w:sz w:val="12"/>
              </w:rPr>
            </w:pPr>
            <w:ins w:id="1259" w:author="jdesroch" w:date="2001-10-12T13:10:00Z">
              <w:r>
                <w:rPr>
                  <w:sz w:val="12"/>
                </w:rPr>
                <w:t xml:space="preserve">     </w:t>
              </w:r>
            </w:ins>
            <w:ins w:id="1260" w:author="jdesroch" w:date="2001-10-12T13:10:00Z">
              <w:r>
                <w:rPr>
                  <w:sz w:val="12"/>
                </w:rPr>
                <w:t>BFW Pump Motors w/Breaker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61"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262"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6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64" w:author="jdesroch" w:date="2001-10-12T13:10:00Z">
              <w:r>
                <w:rPr>
                  <w:sz w:val="12"/>
                </w:rPr>
                <w:t>-</w:t>
              </w:r>
            </w:ins>
          </w:p>
        </w:tc>
        <w:tc>
          <w:tcPr>
            <w:tcW w:w="514" w:type="dxa"/>
            <w:tcBorders/>
            <w:vAlign w:val="bottom"/>
          </w:tcPr>
          <w:p>
            <w:pPr>
              <w:pStyle w:val="Normal"/>
              <w:jc w:val="center"/>
              <w:rPr>
                <w:sz w:val="12"/>
              </w:rPr>
            </w:pPr>
            <w:ins w:id="1265" w:author="jdesroch" w:date="2001-10-12T13:10:00Z">
              <w:r>
                <w:rPr>
                  <w:sz w:val="12"/>
                </w:rPr>
                <w:t>-</w:t>
              </w:r>
            </w:ins>
          </w:p>
        </w:tc>
        <w:tc>
          <w:tcPr>
            <w:tcW w:w="507" w:type="dxa"/>
            <w:tcBorders/>
            <w:vAlign w:val="bottom"/>
          </w:tcPr>
          <w:p>
            <w:pPr>
              <w:pStyle w:val="Normal"/>
              <w:jc w:val="center"/>
              <w:rPr>
                <w:sz w:val="12"/>
              </w:rPr>
            </w:pPr>
            <w:ins w:id="1266"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6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68" w:author="jdesroch" w:date="2001-10-12T13:10:00Z">
              <w:r>
                <w:rPr>
                  <w:sz w:val="12"/>
                </w:rPr>
                <w:t>-</w:t>
              </w:r>
            </w:ins>
          </w:p>
        </w:tc>
        <w:tc>
          <w:tcPr>
            <w:tcW w:w="642" w:type="dxa"/>
            <w:tcBorders/>
            <w:vAlign w:val="bottom"/>
          </w:tcPr>
          <w:p>
            <w:pPr>
              <w:pStyle w:val="Normal"/>
              <w:jc w:val="center"/>
              <w:rPr>
                <w:sz w:val="12"/>
              </w:rPr>
            </w:pPr>
            <w:ins w:id="1269"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70"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71" w:author="jdesroch" w:date="2001-10-12T13:10:00Z">
              <w:r>
                <w:rPr>
                  <w:b/>
                  <w:bCs/>
                  <w:sz w:val="12"/>
                </w:rPr>
                <w:t> </w:t>
              </w:r>
            </w:ins>
          </w:p>
        </w:tc>
        <w:tc>
          <w:tcPr>
            <w:tcW w:w="2613" w:type="dxa"/>
            <w:tcBorders/>
            <w:vAlign w:val="bottom"/>
          </w:tcPr>
          <w:p>
            <w:pPr>
              <w:pStyle w:val="Normal"/>
              <w:rPr>
                <w:sz w:val="12"/>
              </w:rPr>
            </w:pPr>
            <w:ins w:id="1272" w:author="jdesroch" w:date="2001-10-12T13:10:00Z">
              <w:r>
                <w:rPr>
                  <w:sz w:val="12"/>
                </w:rPr>
                <w:t xml:space="preserve">     </w:t>
              </w:r>
            </w:ins>
            <w:ins w:id="1273" w:author="jdesroch" w:date="2001-10-12T13:10:00Z">
              <w:r>
                <w:rPr>
                  <w:sz w:val="12"/>
                </w:rPr>
                <w:t>Aux Transformer/Breaker (4160 SWGR)</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74"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275"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76"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77" w:author="jdesroch" w:date="2001-10-12T13:10:00Z">
              <w:r>
                <w:rPr>
                  <w:sz w:val="12"/>
                </w:rPr>
                <w:t>-</w:t>
              </w:r>
            </w:ins>
          </w:p>
        </w:tc>
        <w:tc>
          <w:tcPr>
            <w:tcW w:w="514" w:type="dxa"/>
            <w:tcBorders/>
            <w:vAlign w:val="bottom"/>
          </w:tcPr>
          <w:p>
            <w:pPr>
              <w:pStyle w:val="Normal"/>
              <w:jc w:val="center"/>
              <w:rPr>
                <w:sz w:val="12"/>
              </w:rPr>
            </w:pPr>
            <w:ins w:id="1278" w:author="jdesroch" w:date="2001-10-12T13:10:00Z">
              <w:r>
                <w:rPr>
                  <w:sz w:val="12"/>
                </w:rPr>
                <w:t>-</w:t>
              </w:r>
            </w:ins>
          </w:p>
        </w:tc>
        <w:tc>
          <w:tcPr>
            <w:tcW w:w="507" w:type="dxa"/>
            <w:tcBorders/>
            <w:vAlign w:val="bottom"/>
          </w:tcPr>
          <w:p>
            <w:pPr>
              <w:pStyle w:val="Normal"/>
              <w:jc w:val="center"/>
              <w:rPr>
                <w:sz w:val="12"/>
              </w:rPr>
            </w:pPr>
            <w:ins w:id="1279"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80"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81" w:author="jdesroch" w:date="2001-10-12T13:10:00Z">
              <w:r>
                <w:rPr>
                  <w:sz w:val="12"/>
                </w:rPr>
                <w:t>-</w:t>
              </w:r>
            </w:ins>
          </w:p>
        </w:tc>
        <w:tc>
          <w:tcPr>
            <w:tcW w:w="642" w:type="dxa"/>
            <w:tcBorders/>
            <w:vAlign w:val="bottom"/>
          </w:tcPr>
          <w:p>
            <w:pPr>
              <w:pStyle w:val="Normal"/>
              <w:jc w:val="center"/>
              <w:rPr>
                <w:sz w:val="12"/>
              </w:rPr>
            </w:pPr>
            <w:ins w:id="1282"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83"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84" w:author="jdesroch" w:date="2001-10-12T13:10:00Z">
              <w:r>
                <w:rPr>
                  <w:b/>
                  <w:bCs/>
                  <w:sz w:val="12"/>
                </w:rPr>
                <w:t> </w:t>
              </w:r>
            </w:ins>
          </w:p>
        </w:tc>
        <w:tc>
          <w:tcPr>
            <w:tcW w:w="2613" w:type="dxa"/>
            <w:tcBorders/>
            <w:vAlign w:val="bottom"/>
          </w:tcPr>
          <w:p>
            <w:pPr>
              <w:pStyle w:val="Normal"/>
              <w:rPr>
                <w:sz w:val="12"/>
              </w:rPr>
            </w:pPr>
            <w:ins w:id="1285" w:author="jdesroch" w:date="2001-10-12T13:10:00Z">
              <w:r>
                <w:rPr>
                  <w:sz w:val="12"/>
                </w:rPr>
                <w:t xml:space="preserve">     </w:t>
              </w:r>
            </w:ins>
            <w:ins w:id="1286" w:author="jdesroch" w:date="2001-10-12T13:10:00Z">
              <w:r>
                <w:rPr>
                  <w:sz w:val="12"/>
                </w:rPr>
                <w:t>CTG Starting Motor (2250 HP 4160 KV)</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287"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288" w:author="jdesroch" w:date="2001-10-12T13:10:00Z">
              <w:r>
                <w:rPr>
                  <w:sz w:val="12"/>
                </w:rPr>
                <w:t>-</w:t>
              </w:r>
            </w:ins>
          </w:p>
        </w:tc>
        <w:tc>
          <w:tcPr>
            <w:tcW w:w="670" w:type="dxa"/>
            <w:tcBorders>
              <w:end w:val="single" w:sz="4" w:space="0" w:color="000000"/>
            </w:tcBorders>
            <w:vAlign w:val="bottom"/>
          </w:tcPr>
          <w:p>
            <w:pPr>
              <w:pStyle w:val="Normal"/>
              <w:jc w:val="center"/>
              <w:rPr>
                <w:sz w:val="12"/>
              </w:rPr>
            </w:pPr>
            <w:ins w:id="128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290" w:author="jdesroch" w:date="2001-10-12T13:10:00Z">
              <w:r>
                <w:rPr>
                  <w:sz w:val="12"/>
                </w:rPr>
                <w:t>-</w:t>
              </w:r>
            </w:ins>
          </w:p>
        </w:tc>
        <w:tc>
          <w:tcPr>
            <w:tcW w:w="514" w:type="dxa"/>
            <w:tcBorders/>
            <w:vAlign w:val="bottom"/>
          </w:tcPr>
          <w:p>
            <w:pPr>
              <w:pStyle w:val="Normal"/>
              <w:jc w:val="center"/>
              <w:rPr>
                <w:sz w:val="12"/>
              </w:rPr>
            </w:pPr>
            <w:ins w:id="1291" w:author="jdesroch" w:date="2001-10-12T13:10:00Z">
              <w:r>
                <w:rPr>
                  <w:sz w:val="12"/>
                </w:rPr>
                <w:t>-</w:t>
              </w:r>
            </w:ins>
          </w:p>
        </w:tc>
        <w:tc>
          <w:tcPr>
            <w:tcW w:w="507" w:type="dxa"/>
            <w:tcBorders/>
            <w:vAlign w:val="bottom"/>
          </w:tcPr>
          <w:p>
            <w:pPr>
              <w:pStyle w:val="Normal"/>
              <w:jc w:val="center"/>
              <w:rPr>
                <w:sz w:val="12"/>
              </w:rPr>
            </w:pPr>
            <w:ins w:id="1292" w:author="jdesroch" w:date="2001-10-12T13:10:00Z">
              <w:r>
                <w:rPr>
                  <w:sz w:val="12"/>
                </w:rPr>
                <w:t>-</w:t>
              </w:r>
            </w:ins>
          </w:p>
        </w:tc>
        <w:tc>
          <w:tcPr>
            <w:tcW w:w="642" w:type="dxa"/>
            <w:tcBorders>
              <w:end w:val="single" w:sz="4" w:space="0" w:color="000000"/>
            </w:tcBorders>
            <w:vAlign w:val="bottom"/>
          </w:tcPr>
          <w:p>
            <w:pPr>
              <w:pStyle w:val="Normal"/>
              <w:jc w:val="center"/>
              <w:rPr>
                <w:sz w:val="12"/>
              </w:rPr>
            </w:pPr>
            <w:ins w:id="129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294" w:author="jdesroch" w:date="2001-10-12T13:10:00Z">
              <w:r>
                <w:rPr>
                  <w:sz w:val="12"/>
                </w:rPr>
                <w:t>-</w:t>
              </w:r>
            </w:ins>
          </w:p>
        </w:tc>
        <w:tc>
          <w:tcPr>
            <w:tcW w:w="642" w:type="dxa"/>
            <w:tcBorders/>
            <w:vAlign w:val="bottom"/>
          </w:tcPr>
          <w:p>
            <w:pPr>
              <w:pStyle w:val="Normal"/>
              <w:jc w:val="center"/>
              <w:rPr>
                <w:sz w:val="12"/>
              </w:rPr>
            </w:pPr>
            <w:ins w:id="1295" w:author="jdesroch" w:date="2001-10-12T13:10:00Z">
              <w:r>
                <w:rPr>
                  <w:sz w:val="12"/>
                </w:rPr>
                <w:t>-</w:t>
              </w:r>
            </w:ins>
          </w:p>
        </w:tc>
        <w:tc>
          <w:tcPr>
            <w:tcW w:w="871" w:type="dxa"/>
            <w:tcBorders>
              <w:end w:val="single" w:sz="4" w:space="0" w:color="000000"/>
            </w:tcBorders>
            <w:vAlign w:val="bottom"/>
          </w:tcPr>
          <w:p>
            <w:pPr>
              <w:pStyle w:val="Normal"/>
              <w:jc w:val="center"/>
              <w:rPr>
                <w:sz w:val="12"/>
              </w:rPr>
            </w:pPr>
            <w:ins w:id="129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297" w:author="jdesroch" w:date="2001-10-12T13:10:00Z">
              <w:r>
                <w:rPr>
                  <w:b/>
                  <w:bCs/>
                  <w:sz w:val="12"/>
                </w:rPr>
                <w:t> </w:t>
              </w:r>
            </w:ins>
          </w:p>
        </w:tc>
        <w:tc>
          <w:tcPr>
            <w:tcW w:w="2613" w:type="dxa"/>
            <w:tcBorders/>
            <w:vAlign w:val="bottom"/>
          </w:tcPr>
          <w:p>
            <w:pPr>
              <w:pStyle w:val="Normal"/>
              <w:rPr>
                <w:sz w:val="12"/>
              </w:rPr>
            </w:pPr>
            <w:ins w:id="1298" w:author="jdesroch" w:date="2001-10-12T13:10:00Z">
              <w:r>
                <w:rPr>
                  <w:sz w:val="12"/>
                </w:rPr>
                <w:t xml:space="preserve">     </w:t>
              </w:r>
            </w:ins>
            <w:ins w:id="1299" w:author="jdesroch" w:date="2001-10-12T13:10:00Z">
              <w:r>
                <w:rPr>
                  <w:sz w:val="12"/>
                </w:rPr>
                <w:t>Main FO Pump Motor (275 HP)</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00"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301" w:author="jdesroch" w:date="2001-10-12T13:10:00Z">
              <w:r>
                <w:rPr>
                  <w:sz w:val="12"/>
                </w:rPr>
                <w:t>-</w:t>
              </w:r>
            </w:ins>
          </w:p>
        </w:tc>
        <w:tc>
          <w:tcPr>
            <w:tcW w:w="670" w:type="dxa"/>
            <w:tcBorders>
              <w:end w:val="single" w:sz="4" w:space="0" w:color="000000"/>
            </w:tcBorders>
            <w:vAlign w:val="bottom"/>
          </w:tcPr>
          <w:p>
            <w:pPr>
              <w:pStyle w:val="Normal"/>
              <w:jc w:val="center"/>
              <w:rPr>
                <w:sz w:val="12"/>
              </w:rPr>
            </w:pPr>
            <w:ins w:id="130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303" w:author="jdesroch" w:date="2001-10-12T13:10:00Z">
              <w:r>
                <w:rPr>
                  <w:sz w:val="12"/>
                </w:rPr>
                <w:t>-</w:t>
              </w:r>
            </w:ins>
          </w:p>
        </w:tc>
        <w:tc>
          <w:tcPr>
            <w:tcW w:w="514" w:type="dxa"/>
            <w:tcBorders/>
            <w:vAlign w:val="bottom"/>
          </w:tcPr>
          <w:p>
            <w:pPr>
              <w:pStyle w:val="Normal"/>
              <w:jc w:val="center"/>
              <w:rPr>
                <w:sz w:val="12"/>
              </w:rPr>
            </w:pPr>
            <w:ins w:id="1304" w:author="jdesroch" w:date="2001-10-12T13:10:00Z">
              <w:r>
                <w:rPr>
                  <w:sz w:val="12"/>
                </w:rPr>
                <w:t>-</w:t>
              </w:r>
            </w:ins>
          </w:p>
        </w:tc>
        <w:tc>
          <w:tcPr>
            <w:tcW w:w="507" w:type="dxa"/>
            <w:tcBorders/>
            <w:vAlign w:val="bottom"/>
          </w:tcPr>
          <w:p>
            <w:pPr>
              <w:pStyle w:val="Normal"/>
              <w:jc w:val="center"/>
              <w:rPr>
                <w:sz w:val="12"/>
              </w:rPr>
            </w:pPr>
            <w:ins w:id="1305" w:author="jdesroch" w:date="2001-10-12T13:10:00Z">
              <w:r>
                <w:rPr>
                  <w:sz w:val="12"/>
                </w:rPr>
                <w:t>-</w:t>
              </w:r>
            </w:ins>
          </w:p>
        </w:tc>
        <w:tc>
          <w:tcPr>
            <w:tcW w:w="642" w:type="dxa"/>
            <w:tcBorders>
              <w:end w:val="single" w:sz="4" w:space="0" w:color="000000"/>
            </w:tcBorders>
            <w:vAlign w:val="bottom"/>
          </w:tcPr>
          <w:p>
            <w:pPr>
              <w:pStyle w:val="Normal"/>
              <w:jc w:val="center"/>
              <w:rPr>
                <w:sz w:val="12"/>
              </w:rPr>
            </w:pPr>
            <w:ins w:id="130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307" w:author="jdesroch" w:date="2001-10-12T13:10:00Z">
              <w:r>
                <w:rPr>
                  <w:sz w:val="12"/>
                </w:rPr>
                <w:t>-</w:t>
              </w:r>
            </w:ins>
          </w:p>
        </w:tc>
        <w:tc>
          <w:tcPr>
            <w:tcW w:w="642" w:type="dxa"/>
            <w:tcBorders/>
            <w:vAlign w:val="bottom"/>
          </w:tcPr>
          <w:p>
            <w:pPr>
              <w:pStyle w:val="Normal"/>
              <w:jc w:val="center"/>
              <w:rPr>
                <w:sz w:val="12"/>
              </w:rPr>
            </w:pPr>
            <w:ins w:id="1308" w:author="jdesroch" w:date="2001-10-12T13:10:00Z">
              <w:r>
                <w:rPr>
                  <w:sz w:val="12"/>
                </w:rPr>
                <w:t>-</w:t>
              </w:r>
            </w:ins>
          </w:p>
        </w:tc>
        <w:tc>
          <w:tcPr>
            <w:tcW w:w="871" w:type="dxa"/>
            <w:tcBorders>
              <w:end w:val="single" w:sz="4" w:space="0" w:color="000000"/>
            </w:tcBorders>
            <w:vAlign w:val="bottom"/>
          </w:tcPr>
          <w:p>
            <w:pPr>
              <w:pStyle w:val="Normal"/>
              <w:jc w:val="center"/>
              <w:rPr>
                <w:sz w:val="12"/>
              </w:rPr>
            </w:pPr>
            <w:ins w:id="1309" w:author="jdesroch" w:date="2001-10-12T13:10:00Z">
              <w:r>
                <w:rPr>
                  <w:sz w:val="12"/>
                </w:rPr>
                <w:t>-</w:t>
              </w:r>
            </w:ins>
          </w:p>
        </w:tc>
      </w:tr>
      <w:tr>
        <w:trPr>
          <w:trHeight w:val="255" w:hRule="atLeast"/>
        </w:trPr>
        <w:tc>
          <w:tcPr>
            <w:tcW w:w="536" w:type="dxa"/>
            <w:vMerge w:val="restart"/>
            <w:tcBorders>
              <w:start w:val="single" w:sz="4" w:space="0" w:color="000000"/>
              <w:bottom w:val="dotted" w:sz="4" w:space="0" w:color="0000FF"/>
            </w:tcBorders>
            <w:vAlign w:val="bottom"/>
          </w:tcPr>
          <w:p>
            <w:pPr>
              <w:pStyle w:val="Normal"/>
              <w:jc w:val="center"/>
              <w:rPr>
                <w:b/>
                <w:bCs/>
                <w:sz w:val="12"/>
                <w:ins w:id="1311" w:author="jdesroch" w:date="2001-10-12T13:10:00Z"/>
              </w:rPr>
            </w:pPr>
            <w:ins w:id="1310" w:author="jdesroch" w:date="2001-10-12T13:10:00Z">
              <w:r>
                <w:rPr>
                  <w:b/>
                  <w:bCs/>
                  <w:sz w:val="12"/>
                </w:rPr>
                <w:t> </w:t>
              </w:r>
            </w:ins>
          </w:p>
          <w:p>
            <w:pPr>
              <w:pStyle w:val="Normal"/>
              <w:jc w:val="center"/>
              <w:rPr>
                <w:b/>
                <w:bCs/>
                <w:sz w:val="12"/>
              </w:rPr>
            </w:pPr>
            <w:ins w:id="1312" w:author="jdesroch" w:date="2001-10-12T13:10:00Z">
              <w:r>
                <w:rPr>
                  <w:b/>
                  <w:bCs/>
                  <w:sz w:val="12"/>
                </w:rPr>
                <w:t> </w:t>
              </w:r>
            </w:ins>
          </w:p>
        </w:tc>
        <w:tc>
          <w:tcPr>
            <w:tcW w:w="2613" w:type="dxa"/>
            <w:tcBorders>
              <w:bottom w:val="single" w:sz="4" w:space="0" w:color="000000"/>
            </w:tcBorders>
            <w:vAlign w:val="bottom"/>
          </w:tcPr>
          <w:p>
            <w:pPr>
              <w:pStyle w:val="Normal"/>
              <w:rPr>
                <w:sz w:val="12"/>
              </w:rPr>
            </w:pPr>
            <w:ins w:id="1313" w:author="jdesroch" w:date="2001-10-12T13:10:00Z">
              <w:r>
                <w:rPr>
                  <w:sz w:val="12"/>
                </w:rPr>
                <w:t xml:space="preserve">     </w:t>
              </w:r>
            </w:ins>
            <w:ins w:id="1314" w:author="jdesroch" w:date="2001-10-12T13:10:00Z">
              <w:r>
                <w:rPr>
                  <w:sz w:val="12"/>
                </w:rPr>
                <w:t>Electrical Equipment</w:t>
              </w:r>
            </w:ins>
          </w:p>
        </w:tc>
        <w:tc>
          <w:tcPr>
            <w:tcW w:w="555" w:type="dxa"/>
            <w:tcBorders>
              <w:bottom w:val="single" w:sz="4" w:space="0" w:color="000000"/>
            </w:tcBorders>
            <w:vAlign w:val="bottom"/>
          </w:tcPr>
          <w:p>
            <w:pPr>
              <w:pStyle w:val="Normal"/>
              <w:rPr>
                <w:sz w:val="12"/>
              </w:rPr>
            </w:pPr>
            <w:ins w:id="1315" w:author="jdesroch" w:date="2001-10-12T13:10:00Z">
              <w:r>
                <w:rPr>
                  <w:sz w:val="12"/>
                </w:rPr>
                <w:t> </w:t>
              </w:r>
            </w:ins>
          </w:p>
        </w:tc>
        <w:tc>
          <w:tcPr>
            <w:tcW w:w="282" w:type="dxa"/>
            <w:tcBorders>
              <w:bottom w:val="single" w:sz="4" w:space="0" w:color="000000"/>
              <w:end w:val="single" w:sz="4" w:space="0" w:color="000000"/>
            </w:tcBorders>
            <w:vAlign w:val="bottom"/>
          </w:tcPr>
          <w:p>
            <w:pPr>
              <w:pStyle w:val="Normal"/>
              <w:jc w:val="center"/>
              <w:rPr>
                <w:sz w:val="12"/>
              </w:rPr>
            </w:pPr>
            <w:ins w:id="1316" w:author="jdesroch" w:date="2001-10-12T13:10:00Z">
              <w:r>
                <w:rPr>
                  <w:sz w:val="12"/>
                </w:rPr>
                <w:t>LS</w:t>
              </w:r>
            </w:ins>
          </w:p>
        </w:tc>
        <w:tc>
          <w:tcPr>
            <w:tcW w:w="612" w:type="dxa"/>
            <w:tcBorders>
              <w:start w:val="single" w:sz="4" w:space="0" w:color="000000"/>
              <w:bottom w:val="single" w:sz="4" w:space="0" w:color="000000"/>
            </w:tcBorders>
            <w:vAlign w:val="bottom"/>
          </w:tcPr>
          <w:p>
            <w:pPr>
              <w:pStyle w:val="Normal"/>
              <w:jc w:val="center"/>
              <w:rPr>
                <w:sz w:val="12"/>
              </w:rPr>
            </w:pPr>
            <w:ins w:id="1317" w:author="jdesroch" w:date="2001-10-12T13:10:00Z">
              <w:r>
                <w:rPr>
                  <w:sz w:val="12"/>
                </w:rPr>
                <w:t>-</w:t>
              </w:r>
            </w:ins>
          </w:p>
        </w:tc>
        <w:tc>
          <w:tcPr>
            <w:tcW w:w="670" w:type="dxa"/>
            <w:tcBorders>
              <w:bottom w:val="single" w:sz="4" w:space="0" w:color="000000"/>
              <w:end w:val="single" w:sz="4" w:space="0" w:color="000000"/>
            </w:tcBorders>
            <w:vAlign w:val="bottom"/>
          </w:tcPr>
          <w:p>
            <w:pPr>
              <w:pStyle w:val="Normal"/>
              <w:jc w:val="center"/>
              <w:rPr>
                <w:sz w:val="12"/>
              </w:rPr>
            </w:pPr>
            <w:ins w:id="1318" w:author="jdesroch" w:date="2001-10-12T13:10:00Z">
              <w:r>
                <w:rPr>
                  <w:sz w:val="12"/>
                </w:rPr>
                <w:t>-</w:t>
              </w:r>
            </w:ins>
          </w:p>
        </w:tc>
        <w:tc>
          <w:tcPr>
            <w:tcW w:w="476" w:type="dxa"/>
            <w:tcBorders>
              <w:start w:val="single" w:sz="4" w:space="0" w:color="000000"/>
              <w:bottom w:val="single" w:sz="4" w:space="0" w:color="000000"/>
            </w:tcBorders>
            <w:vAlign w:val="bottom"/>
          </w:tcPr>
          <w:p>
            <w:pPr>
              <w:pStyle w:val="Normal"/>
              <w:jc w:val="center"/>
              <w:rPr>
                <w:sz w:val="12"/>
              </w:rPr>
            </w:pPr>
            <w:ins w:id="1319" w:author="jdesroch" w:date="2001-10-12T13:10:00Z">
              <w:r>
                <w:rPr>
                  <w:sz w:val="12"/>
                </w:rPr>
                <w:t>-</w:t>
              </w:r>
            </w:ins>
          </w:p>
        </w:tc>
        <w:tc>
          <w:tcPr>
            <w:tcW w:w="514" w:type="dxa"/>
            <w:tcBorders>
              <w:bottom w:val="single" w:sz="4" w:space="0" w:color="000000"/>
            </w:tcBorders>
            <w:vAlign w:val="bottom"/>
          </w:tcPr>
          <w:p>
            <w:pPr>
              <w:pStyle w:val="Normal"/>
              <w:jc w:val="center"/>
              <w:rPr>
                <w:sz w:val="12"/>
              </w:rPr>
            </w:pPr>
            <w:ins w:id="1320" w:author="jdesroch" w:date="2001-10-12T13:10:00Z">
              <w:r>
                <w:rPr>
                  <w:sz w:val="12"/>
                </w:rPr>
                <w:t>-</w:t>
              </w:r>
            </w:ins>
          </w:p>
        </w:tc>
        <w:tc>
          <w:tcPr>
            <w:tcW w:w="507" w:type="dxa"/>
            <w:tcBorders>
              <w:bottom w:val="single" w:sz="4" w:space="0" w:color="000000"/>
            </w:tcBorders>
            <w:vAlign w:val="bottom"/>
          </w:tcPr>
          <w:p>
            <w:pPr>
              <w:pStyle w:val="Normal"/>
              <w:jc w:val="center"/>
              <w:rPr>
                <w:sz w:val="12"/>
              </w:rPr>
            </w:pPr>
            <w:ins w:id="1321" w:author="jdesroch" w:date="2001-10-12T13:10:00Z">
              <w:r>
                <w:rPr>
                  <w:sz w:val="12"/>
                </w:rPr>
                <w:t>-</w:t>
              </w:r>
            </w:ins>
          </w:p>
        </w:tc>
        <w:tc>
          <w:tcPr>
            <w:tcW w:w="642" w:type="dxa"/>
            <w:tcBorders>
              <w:bottom w:val="single" w:sz="4" w:space="0" w:color="000000"/>
              <w:end w:val="single" w:sz="4" w:space="0" w:color="000000"/>
            </w:tcBorders>
            <w:vAlign w:val="bottom"/>
          </w:tcPr>
          <w:p>
            <w:pPr>
              <w:pStyle w:val="Normal"/>
              <w:jc w:val="center"/>
              <w:rPr>
                <w:sz w:val="12"/>
              </w:rPr>
            </w:pPr>
            <w:ins w:id="1322" w:author="jdesroch" w:date="2001-10-12T13:10:00Z">
              <w:r>
                <w:rPr>
                  <w:sz w:val="12"/>
                </w:rPr>
                <w:t>-</w:t>
              </w:r>
            </w:ins>
          </w:p>
        </w:tc>
        <w:tc>
          <w:tcPr>
            <w:tcW w:w="497" w:type="dxa"/>
            <w:tcBorders>
              <w:start w:val="single" w:sz="4" w:space="0" w:color="000000"/>
              <w:bottom w:val="single" w:sz="4" w:space="0" w:color="000000"/>
            </w:tcBorders>
            <w:vAlign w:val="bottom"/>
          </w:tcPr>
          <w:p>
            <w:pPr>
              <w:pStyle w:val="Normal"/>
              <w:jc w:val="center"/>
              <w:rPr>
                <w:sz w:val="12"/>
              </w:rPr>
            </w:pPr>
            <w:ins w:id="1323" w:author="jdesroch" w:date="2001-10-12T13:10:00Z">
              <w:r>
                <w:rPr>
                  <w:sz w:val="12"/>
                </w:rPr>
                <w:t>-</w:t>
              </w:r>
            </w:ins>
          </w:p>
        </w:tc>
        <w:tc>
          <w:tcPr>
            <w:tcW w:w="642" w:type="dxa"/>
            <w:tcBorders>
              <w:bottom w:val="single" w:sz="4" w:space="0" w:color="000000"/>
            </w:tcBorders>
            <w:vAlign w:val="bottom"/>
          </w:tcPr>
          <w:p>
            <w:pPr>
              <w:pStyle w:val="Normal"/>
              <w:jc w:val="center"/>
              <w:rPr>
                <w:sz w:val="12"/>
              </w:rPr>
            </w:pPr>
            <w:ins w:id="1324" w:author="jdesroch" w:date="2001-10-12T13:10:00Z">
              <w:r>
                <w:rPr>
                  <w:sz w:val="12"/>
                </w:rPr>
                <w:t>-</w:t>
              </w:r>
            </w:ins>
          </w:p>
        </w:tc>
        <w:tc>
          <w:tcPr>
            <w:tcW w:w="871" w:type="dxa"/>
            <w:tcBorders>
              <w:bottom w:val="single" w:sz="4" w:space="0" w:color="000000"/>
              <w:end w:val="single" w:sz="4" w:space="0" w:color="000000"/>
            </w:tcBorders>
            <w:vAlign w:val="bottom"/>
          </w:tcPr>
          <w:p>
            <w:pPr>
              <w:pStyle w:val="Normal"/>
              <w:jc w:val="center"/>
              <w:rPr>
                <w:sz w:val="12"/>
              </w:rPr>
            </w:pPr>
            <w:ins w:id="1325" w:author="jdesroch" w:date="2001-10-12T13:10:00Z">
              <w:r>
                <w:rPr>
                  <w:sz w:val="12"/>
                </w:rPr>
                <w:t>-</w:t>
              </w:r>
            </w:ins>
          </w:p>
        </w:tc>
      </w:tr>
      <w:tr>
        <w:trPr>
          <w:trHeight w:val="255" w:hRule="atLeast"/>
        </w:trPr>
        <w:tc>
          <w:tcPr>
            <w:tcW w:w="536" w:type="dxa"/>
            <w:vMerge w:val="continue"/>
            <w:tcBorders>
              <w:start w:val="single" w:sz="4" w:space="0" w:color="000000"/>
              <w:bottom w:val="dotted" w:sz="4" w:space="0" w:color="0000FF"/>
            </w:tcBorders>
            <w:vAlign w:val="bottom"/>
          </w:tcPr>
          <w:p>
            <w:pPr>
              <w:pStyle w:val="Normal"/>
              <w:snapToGrid w:val="false"/>
              <w:jc w:val="center"/>
              <w:rPr>
                <w:b/>
                <w:bCs/>
                <w:sz w:val="12"/>
              </w:rPr>
            </w:pPr>
            <w:r>
              <w:rPr>
                <w:b/>
                <w:bCs/>
                <w:sz w:val="12"/>
              </w:rPr>
            </w:r>
          </w:p>
        </w:tc>
        <w:tc>
          <w:tcPr>
            <w:tcW w:w="2613" w:type="dxa"/>
            <w:tcBorders>
              <w:top w:val="single" w:sz="4" w:space="0" w:color="000000"/>
            </w:tcBorders>
            <w:vAlign w:val="bottom"/>
          </w:tcPr>
          <w:p>
            <w:pPr>
              <w:pStyle w:val="Normal"/>
              <w:rPr>
                <w:sz w:val="12"/>
              </w:rPr>
            </w:pPr>
            <w:ins w:id="1326" w:author="jdesroch" w:date="2001-10-12T13:10:00Z">
              <w:r>
                <w:rPr>
                  <w:sz w:val="12"/>
                </w:rPr>
                <w:t xml:space="preserve">          </w:t>
              </w:r>
            </w:ins>
            <w:ins w:id="1327" w:author="jdesroch" w:date="2001-10-12T13:10:00Z">
              <w:r>
                <w:rPr>
                  <w:sz w:val="12"/>
                </w:rPr>
                <w:t>Buss Duct</w:t>
              </w:r>
            </w:ins>
          </w:p>
        </w:tc>
        <w:tc>
          <w:tcPr>
            <w:tcW w:w="555" w:type="dxa"/>
            <w:tcBorders>
              <w:top w:val="single" w:sz="4" w:space="0" w:color="000000"/>
            </w:tcBorders>
            <w:vAlign w:val="bottom"/>
          </w:tcPr>
          <w:p>
            <w:pPr>
              <w:pStyle w:val="Normal"/>
              <w:snapToGrid w:val="false"/>
              <w:rPr>
                <w:sz w:val="12"/>
              </w:rPr>
            </w:pPr>
            <w:r>
              <w:rPr>
                <w:sz w:val="12"/>
              </w:rPr>
            </w:r>
          </w:p>
        </w:tc>
        <w:tc>
          <w:tcPr>
            <w:tcW w:w="282" w:type="dxa"/>
            <w:tcBorders>
              <w:top w:val="single" w:sz="4" w:space="0" w:color="000000"/>
              <w:end w:val="single" w:sz="4" w:space="0" w:color="000000"/>
            </w:tcBorders>
            <w:vAlign w:val="bottom"/>
          </w:tcPr>
          <w:p>
            <w:pPr>
              <w:pStyle w:val="Normal"/>
              <w:jc w:val="center"/>
              <w:rPr>
                <w:sz w:val="12"/>
              </w:rPr>
            </w:pPr>
            <w:ins w:id="1328" w:author="jdesroch" w:date="2001-10-12T13:10:00Z">
              <w:r>
                <w:rPr>
                  <w:sz w:val="12"/>
                </w:rPr>
                <w:t> </w:t>
              </w:r>
            </w:ins>
          </w:p>
        </w:tc>
        <w:tc>
          <w:tcPr>
            <w:tcW w:w="612"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670" w:type="dxa"/>
            <w:tcBorders>
              <w:top w:val="single" w:sz="4" w:space="0" w:color="000000"/>
              <w:end w:val="single" w:sz="4" w:space="0" w:color="000000"/>
            </w:tcBorders>
            <w:vAlign w:val="bottom"/>
          </w:tcPr>
          <w:p>
            <w:pPr>
              <w:pStyle w:val="Normal"/>
              <w:snapToGrid w:val="false"/>
              <w:jc w:val="center"/>
              <w:rPr>
                <w:sz w:val="12"/>
              </w:rPr>
            </w:pPr>
            <w:r>
              <w:rPr>
                <w:sz w:val="12"/>
              </w:rPr>
            </w:r>
          </w:p>
        </w:tc>
        <w:tc>
          <w:tcPr>
            <w:tcW w:w="476"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514" w:type="dxa"/>
            <w:tcBorders>
              <w:top w:val="single" w:sz="4" w:space="0" w:color="000000"/>
            </w:tcBorders>
            <w:vAlign w:val="bottom"/>
          </w:tcPr>
          <w:p>
            <w:pPr>
              <w:pStyle w:val="Normal"/>
              <w:snapToGrid w:val="false"/>
              <w:jc w:val="center"/>
              <w:rPr>
                <w:sz w:val="12"/>
              </w:rPr>
            </w:pPr>
            <w:r>
              <w:rPr>
                <w:sz w:val="12"/>
              </w:rPr>
            </w:r>
          </w:p>
        </w:tc>
        <w:tc>
          <w:tcPr>
            <w:tcW w:w="507" w:type="dxa"/>
            <w:tcBorders>
              <w:top w:val="single" w:sz="4" w:space="0" w:color="000000"/>
            </w:tcBorders>
            <w:vAlign w:val="bottom"/>
          </w:tcPr>
          <w:p>
            <w:pPr>
              <w:pStyle w:val="Normal"/>
              <w:snapToGrid w:val="false"/>
              <w:jc w:val="center"/>
              <w:rPr>
                <w:sz w:val="12"/>
              </w:rPr>
            </w:pPr>
            <w:r>
              <w:rPr>
                <w:sz w:val="12"/>
              </w:rPr>
            </w:r>
          </w:p>
        </w:tc>
        <w:tc>
          <w:tcPr>
            <w:tcW w:w="642" w:type="dxa"/>
            <w:tcBorders>
              <w:top w:val="single" w:sz="4" w:space="0" w:color="000000"/>
              <w:end w:val="single" w:sz="4" w:space="0" w:color="000000"/>
            </w:tcBorders>
            <w:vAlign w:val="bottom"/>
          </w:tcPr>
          <w:p>
            <w:pPr>
              <w:pStyle w:val="Normal"/>
              <w:snapToGrid w:val="false"/>
              <w:jc w:val="center"/>
              <w:rPr>
                <w:sz w:val="12"/>
              </w:rPr>
            </w:pPr>
            <w:r>
              <w:rPr>
                <w:sz w:val="12"/>
              </w:rPr>
            </w:r>
          </w:p>
        </w:tc>
        <w:tc>
          <w:tcPr>
            <w:tcW w:w="497"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642" w:type="dxa"/>
            <w:tcBorders>
              <w:top w:val="single" w:sz="4" w:space="0" w:color="000000"/>
            </w:tcBorders>
            <w:vAlign w:val="bottom"/>
          </w:tcPr>
          <w:p>
            <w:pPr>
              <w:pStyle w:val="Normal"/>
              <w:snapToGrid w:val="false"/>
              <w:jc w:val="center"/>
              <w:rPr>
                <w:sz w:val="12"/>
              </w:rPr>
            </w:pPr>
            <w:r>
              <w:rPr>
                <w:sz w:val="12"/>
              </w:rPr>
            </w:r>
          </w:p>
        </w:tc>
        <w:tc>
          <w:tcPr>
            <w:tcW w:w="871" w:type="dxa"/>
            <w:tcBorders>
              <w:top w:val="single" w:sz="4" w:space="0" w:color="000000"/>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329" w:author="jdesroch" w:date="2001-10-12T13:10:00Z">
              <w:r>
                <w:rPr>
                  <w:b/>
                  <w:bCs/>
                  <w:sz w:val="12"/>
                </w:rPr>
                <w:t> </w:t>
              </w:r>
            </w:ins>
          </w:p>
        </w:tc>
        <w:tc>
          <w:tcPr>
            <w:tcW w:w="2613" w:type="dxa"/>
            <w:tcBorders/>
            <w:vAlign w:val="bottom"/>
          </w:tcPr>
          <w:p>
            <w:pPr>
              <w:pStyle w:val="Normal"/>
              <w:rPr>
                <w:sz w:val="12"/>
              </w:rPr>
            </w:pPr>
            <w:ins w:id="1330" w:author="jdesroch" w:date="2001-10-12T13:10:00Z">
              <w:r>
                <w:rPr>
                  <w:sz w:val="12"/>
                </w:rPr>
                <w:t xml:space="preserve">          </w:t>
              </w:r>
            </w:ins>
            <w:ins w:id="1331" w:author="jdesroch" w:date="2001-10-12T13:10:00Z">
              <w:r>
                <w:rPr>
                  <w:sz w:val="12"/>
                </w:rPr>
                <w:t>Transformers - Dry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32"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333" w:author="jdesroch" w:date="2001-10-12T13:10:00Z">
              <w:r>
                <w:rPr>
                  <w:b/>
                  <w:bCs/>
                  <w:sz w:val="12"/>
                </w:rPr>
                <w:t> </w:t>
              </w:r>
            </w:ins>
          </w:p>
        </w:tc>
        <w:tc>
          <w:tcPr>
            <w:tcW w:w="2613" w:type="dxa"/>
            <w:tcBorders/>
            <w:vAlign w:val="bottom"/>
          </w:tcPr>
          <w:p>
            <w:pPr>
              <w:pStyle w:val="Normal"/>
              <w:rPr>
                <w:sz w:val="12"/>
              </w:rPr>
            </w:pPr>
            <w:ins w:id="1334" w:author="jdesroch" w:date="2001-10-12T13:10:00Z">
              <w:r>
                <w:rPr>
                  <w:sz w:val="12"/>
                </w:rPr>
                <w:t xml:space="preserve">          </w:t>
              </w:r>
            </w:ins>
            <w:ins w:id="1335" w:author="jdesroch" w:date="2001-10-12T13:10:00Z">
              <w:r>
                <w:rPr>
                  <w:sz w:val="12"/>
                </w:rPr>
                <w:t>MCC</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36"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337" w:author="jdesroch" w:date="2001-10-12T13:10:00Z">
              <w:r>
                <w:rPr>
                  <w:b/>
                  <w:bCs/>
                  <w:sz w:val="12"/>
                </w:rPr>
                <w:t> </w:t>
              </w:r>
            </w:ins>
          </w:p>
        </w:tc>
        <w:tc>
          <w:tcPr>
            <w:tcW w:w="2613" w:type="dxa"/>
            <w:tcBorders/>
            <w:vAlign w:val="bottom"/>
          </w:tcPr>
          <w:p>
            <w:pPr>
              <w:pStyle w:val="Normal"/>
              <w:rPr>
                <w:sz w:val="12"/>
              </w:rPr>
            </w:pPr>
            <w:ins w:id="1338" w:author="jdesroch" w:date="2001-10-12T13:10:00Z">
              <w:r>
                <w:rPr>
                  <w:sz w:val="12"/>
                </w:rPr>
                <w:t xml:space="preserve">          </w:t>
              </w:r>
            </w:ins>
            <w:ins w:id="1339" w:author="jdesroch" w:date="2001-10-12T13:10:00Z">
              <w:r>
                <w:rPr>
                  <w:sz w:val="12"/>
                </w:rPr>
                <w:t>UPS System</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40"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341" w:author="jdesroch" w:date="2001-10-12T13:10:00Z">
              <w:r>
                <w:rPr>
                  <w:b/>
                  <w:bCs/>
                  <w:sz w:val="12"/>
                </w:rPr>
                <w:t> </w:t>
              </w:r>
            </w:ins>
          </w:p>
        </w:tc>
        <w:tc>
          <w:tcPr>
            <w:tcW w:w="2613" w:type="dxa"/>
            <w:tcBorders/>
            <w:vAlign w:val="bottom"/>
          </w:tcPr>
          <w:p>
            <w:pPr>
              <w:pStyle w:val="Normal"/>
              <w:rPr>
                <w:b/>
                <w:bCs/>
                <w:sz w:val="12"/>
              </w:rPr>
            </w:pPr>
            <w:ins w:id="1342" w:author="jdesroch" w:date="2001-10-12T13:10:00Z">
              <w:r>
                <w:rPr>
                  <w:b/>
                  <w:bCs/>
                  <w:sz w:val="12"/>
                </w:rPr>
                <w:t>UTILITY AREA</w:t>
              </w:r>
            </w:ins>
          </w:p>
        </w:tc>
        <w:tc>
          <w:tcPr>
            <w:tcW w:w="555" w:type="dxa"/>
            <w:tcBorders/>
            <w:vAlign w:val="bottom"/>
          </w:tcPr>
          <w:p>
            <w:pPr>
              <w:pStyle w:val="Normal"/>
              <w:snapToGrid w:val="false"/>
              <w:rPr>
                <w:b/>
                <w:bCs/>
                <w:sz w:val="12"/>
              </w:rPr>
            </w:pPr>
            <w:r>
              <w:rPr>
                <w:b/>
                <w:bCs/>
                <w:sz w:val="12"/>
              </w:rPr>
            </w:r>
          </w:p>
        </w:tc>
        <w:tc>
          <w:tcPr>
            <w:tcW w:w="282" w:type="dxa"/>
            <w:tcBorders>
              <w:end w:val="single" w:sz="4" w:space="0" w:color="000000"/>
            </w:tcBorders>
            <w:vAlign w:val="bottom"/>
          </w:tcPr>
          <w:p>
            <w:pPr>
              <w:pStyle w:val="Normal"/>
              <w:jc w:val="center"/>
              <w:rPr>
                <w:sz w:val="12"/>
              </w:rPr>
            </w:pPr>
            <w:ins w:id="1343"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344" w:author="jdesroch" w:date="2001-10-12T13:10:00Z">
              <w:r>
                <w:rPr>
                  <w:b/>
                  <w:bCs/>
                  <w:sz w:val="12"/>
                </w:rPr>
                <w:t> </w:t>
              </w:r>
            </w:ins>
          </w:p>
        </w:tc>
        <w:tc>
          <w:tcPr>
            <w:tcW w:w="2613" w:type="dxa"/>
            <w:tcBorders/>
            <w:vAlign w:val="bottom"/>
          </w:tcPr>
          <w:p>
            <w:pPr>
              <w:pStyle w:val="Normal"/>
              <w:rPr>
                <w:sz w:val="12"/>
              </w:rPr>
            </w:pPr>
            <w:ins w:id="1345" w:author="jdesroch" w:date="2001-10-12T13:10:00Z">
              <w:r>
                <w:rPr>
                  <w:sz w:val="12"/>
                </w:rPr>
                <w:t xml:space="preserve">     </w:t>
              </w:r>
            </w:ins>
            <w:ins w:id="1346" w:author="jdesroch" w:date="2001-10-12T13:10:00Z">
              <w:r>
                <w:rPr>
                  <w:sz w:val="12"/>
                </w:rPr>
                <w:t>U/G Conduit &amp; Duct Bank</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47"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348" w:author="jdesroch" w:date="2001-10-12T13:10:00Z">
              <w:r>
                <w:rPr>
                  <w:sz w:val="12"/>
                </w:rPr>
                <w:t>-</w:t>
              </w:r>
            </w:ins>
          </w:p>
        </w:tc>
        <w:tc>
          <w:tcPr>
            <w:tcW w:w="670" w:type="dxa"/>
            <w:tcBorders>
              <w:end w:val="single" w:sz="4" w:space="0" w:color="000000"/>
            </w:tcBorders>
            <w:vAlign w:val="bottom"/>
          </w:tcPr>
          <w:p>
            <w:pPr>
              <w:pStyle w:val="Normal"/>
              <w:jc w:val="center"/>
              <w:rPr>
                <w:sz w:val="12"/>
              </w:rPr>
            </w:pPr>
            <w:ins w:id="134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350" w:author="jdesroch" w:date="2001-10-12T13:10:00Z">
              <w:r>
                <w:rPr>
                  <w:sz w:val="12"/>
                </w:rPr>
                <w:t>-</w:t>
              </w:r>
            </w:ins>
          </w:p>
        </w:tc>
        <w:tc>
          <w:tcPr>
            <w:tcW w:w="514" w:type="dxa"/>
            <w:tcBorders/>
            <w:vAlign w:val="bottom"/>
          </w:tcPr>
          <w:p>
            <w:pPr>
              <w:pStyle w:val="Normal"/>
              <w:jc w:val="center"/>
              <w:rPr>
                <w:sz w:val="12"/>
              </w:rPr>
            </w:pPr>
            <w:ins w:id="1351" w:author="jdesroch" w:date="2001-10-12T13:10:00Z">
              <w:r>
                <w:rPr>
                  <w:sz w:val="12"/>
                </w:rPr>
                <w:t>-</w:t>
              </w:r>
            </w:ins>
          </w:p>
        </w:tc>
        <w:tc>
          <w:tcPr>
            <w:tcW w:w="507" w:type="dxa"/>
            <w:tcBorders/>
            <w:vAlign w:val="bottom"/>
          </w:tcPr>
          <w:p>
            <w:pPr>
              <w:pStyle w:val="Normal"/>
              <w:jc w:val="center"/>
              <w:rPr>
                <w:sz w:val="12"/>
              </w:rPr>
            </w:pPr>
            <w:ins w:id="1352" w:author="jdesroch" w:date="2001-10-12T13:10:00Z">
              <w:r>
                <w:rPr>
                  <w:sz w:val="12"/>
                </w:rPr>
                <w:t>-</w:t>
              </w:r>
            </w:ins>
          </w:p>
        </w:tc>
        <w:tc>
          <w:tcPr>
            <w:tcW w:w="642" w:type="dxa"/>
            <w:tcBorders>
              <w:end w:val="single" w:sz="4" w:space="0" w:color="000000"/>
            </w:tcBorders>
            <w:vAlign w:val="bottom"/>
          </w:tcPr>
          <w:p>
            <w:pPr>
              <w:pStyle w:val="Normal"/>
              <w:jc w:val="center"/>
              <w:rPr>
                <w:sz w:val="12"/>
              </w:rPr>
            </w:pPr>
            <w:ins w:id="135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354" w:author="jdesroch" w:date="2001-10-12T13:10:00Z">
              <w:r>
                <w:rPr>
                  <w:sz w:val="12"/>
                </w:rPr>
                <w:t>-</w:t>
              </w:r>
            </w:ins>
          </w:p>
        </w:tc>
        <w:tc>
          <w:tcPr>
            <w:tcW w:w="642" w:type="dxa"/>
            <w:tcBorders/>
            <w:vAlign w:val="bottom"/>
          </w:tcPr>
          <w:p>
            <w:pPr>
              <w:pStyle w:val="Normal"/>
              <w:jc w:val="center"/>
              <w:rPr>
                <w:sz w:val="12"/>
              </w:rPr>
            </w:pPr>
            <w:ins w:id="1355" w:author="jdesroch" w:date="2001-10-12T13:10:00Z">
              <w:r>
                <w:rPr>
                  <w:sz w:val="12"/>
                </w:rPr>
                <w:t>-</w:t>
              </w:r>
            </w:ins>
          </w:p>
        </w:tc>
        <w:tc>
          <w:tcPr>
            <w:tcW w:w="871" w:type="dxa"/>
            <w:tcBorders>
              <w:end w:val="single" w:sz="4" w:space="0" w:color="000000"/>
            </w:tcBorders>
            <w:vAlign w:val="bottom"/>
          </w:tcPr>
          <w:p>
            <w:pPr>
              <w:pStyle w:val="Normal"/>
              <w:jc w:val="center"/>
              <w:rPr>
                <w:sz w:val="12"/>
              </w:rPr>
            </w:pPr>
            <w:ins w:id="135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357" w:author="jdesroch" w:date="2001-10-12T13:10:00Z">
              <w:r>
                <w:rPr>
                  <w:b/>
                  <w:bCs/>
                  <w:sz w:val="12"/>
                </w:rPr>
                <w:t> </w:t>
              </w:r>
            </w:ins>
          </w:p>
        </w:tc>
        <w:tc>
          <w:tcPr>
            <w:tcW w:w="2613" w:type="dxa"/>
            <w:tcBorders/>
            <w:vAlign w:val="bottom"/>
          </w:tcPr>
          <w:p>
            <w:pPr>
              <w:pStyle w:val="Normal"/>
              <w:rPr>
                <w:sz w:val="12"/>
              </w:rPr>
            </w:pPr>
            <w:ins w:id="1358" w:author="jdesroch" w:date="2001-10-12T13:10:00Z">
              <w:r>
                <w:rPr>
                  <w:sz w:val="12"/>
                </w:rPr>
                <w:t xml:space="preserve">     </w:t>
              </w:r>
            </w:ins>
            <w:ins w:id="1359" w:author="jdesroch" w:date="2001-10-12T13:10:00Z">
              <w:r>
                <w:rPr>
                  <w:sz w:val="12"/>
                </w:rPr>
                <w:t>A/G Conduit</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60"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361" w:author="jdesroch" w:date="2001-10-12T13:10:00Z">
              <w:r>
                <w:rPr>
                  <w:sz w:val="12"/>
                </w:rPr>
                <w:t>-</w:t>
              </w:r>
            </w:ins>
          </w:p>
        </w:tc>
        <w:tc>
          <w:tcPr>
            <w:tcW w:w="670" w:type="dxa"/>
            <w:tcBorders>
              <w:end w:val="single" w:sz="4" w:space="0" w:color="000000"/>
            </w:tcBorders>
            <w:vAlign w:val="bottom"/>
          </w:tcPr>
          <w:p>
            <w:pPr>
              <w:pStyle w:val="Normal"/>
              <w:jc w:val="center"/>
              <w:rPr>
                <w:sz w:val="12"/>
              </w:rPr>
            </w:pPr>
            <w:ins w:id="136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363" w:author="jdesroch" w:date="2001-10-12T13:10:00Z">
              <w:r>
                <w:rPr>
                  <w:sz w:val="12"/>
                </w:rPr>
                <w:t>-</w:t>
              </w:r>
            </w:ins>
          </w:p>
        </w:tc>
        <w:tc>
          <w:tcPr>
            <w:tcW w:w="514" w:type="dxa"/>
            <w:tcBorders/>
            <w:vAlign w:val="bottom"/>
          </w:tcPr>
          <w:p>
            <w:pPr>
              <w:pStyle w:val="Normal"/>
              <w:jc w:val="center"/>
              <w:rPr>
                <w:sz w:val="12"/>
              </w:rPr>
            </w:pPr>
            <w:ins w:id="1364" w:author="jdesroch" w:date="2001-10-12T13:10:00Z">
              <w:r>
                <w:rPr>
                  <w:sz w:val="12"/>
                </w:rPr>
                <w:t>-</w:t>
              </w:r>
            </w:ins>
          </w:p>
        </w:tc>
        <w:tc>
          <w:tcPr>
            <w:tcW w:w="507" w:type="dxa"/>
            <w:tcBorders/>
            <w:vAlign w:val="bottom"/>
          </w:tcPr>
          <w:p>
            <w:pPr>
              <w:pStyle w:val="Normal"/>
              <w:jc w:val="center"/>
              <w:rPr>
                <w:sz w:val="12"/>
              </w:rPr>
            </w:pPr>
            <w:ins w:id="1365" w:author="jdesroch" w:date="2001-10-12T13:10:00Z">
              <w:r>
                <w:rPr>
                  <w:sz w:val="12"/>
                </w:rPr>
                <w:t>-</w:t>
              </w:r>
            </w:ins>
          </w:p>
        </w:tc>
        <w:tc>
          <w:tcPr>
            <w:tcW w:w="642" w:type="dxa"/>
            <w:tcBorders>
              <w:end w:val="single" w:sz="4" w:space="0" w:color="000000"/>
            </w:tcBorders>
            <w:vAlign w:val="bottom"/>
          </w:tcPr>
          <w:p>
            <w:pPr>
              <w:pStyle w:val="Normal"/>
              <w:jc w:val="center"/>
              <w:rPr>
                <w:sz w:val="12"/>
              </w:rPr>
            </w:pPr>
            <w:ins w:id="136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367" w:author="jdesroch" w:date="2001-10-12T13:10:00Z">
              <w:r>
                <w:rPr>
                  <w:sz w:val="12"/>
                </w:rPr>
                <w:t>-</w:t>
              </w:r>
            </w:ins>
          </w:p>
        </w:tc>
        <w:tc>
          <w:tcPr>
            <w:tcW w:w="642" w:type="dxa"/>
            <w:tcBorders/>
            <w:vAlign w:val="bottom"/>
          </w:tcPr>
          <w:p>
            <w:pPr>
              <w:pStyle w:val="Normal"/>
              <w:jc w:val="center"/>
              <w:rPr>
                <w:sz w:val="12"/>
              </w:rPr>
            </w:pPr>
            <w:ins w:id="1368" w:author="jdesroch" w:date="2001-10-12T13:10:00Z">
              <w:r>
                <w:rPr>
                  <w:sz w:val="12"/>
                </w:rPr>
                <w:t>-</w:t>
              </w:r>
            </w:ins>
          </w:p>
        </w:tc>
        <w:tc>
          <w:tcPr>
            <w:tcW w:w="871" w:type="dxa"/>
            <w:tcBorders>
              <w:end w:val="single" w:sz="4" w:space="0" w:color="000000"/>
            </w:tcBorders>
            <w:vAlign w:val="bottom"/>
          </w:tcPr>
          <w:p>
            <w:pPr>
              <w:pStyle w:val="Normal"/>
              <w:jc w:val="center"/>
              <w:rPr>
                <w:sz w:val="12"/>
              </w:rPr>
            </w:pPr>
            <w:ins w:id="1369"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370" w:author="jdesroch" w:date="2001-10-12T13:10:00Z">
              <w:r>
                <w:rPr>
                  <w:b/>
                  <w:bCs/>
                  <w:sz w:val="12"/>
                </w:rPr>
                <w:t> </w:t>
              </w:r>
            </w:ins>
          </w:p>
        </w:tc>
        <w:tc>
          <w:tcPr>
            <w:tcW w:w="2613" w:type="dxa"/>
            <w:tcBorders/>
            <w:vAlign w:val="bottom"/>
          </w:tcPr>
          <w:p>
            <w:pPr>
              <w:pStyle w:val="Normal"/>
              <w:rPr>
                <w:sz w:val="12"/>
              </w:rPr>
            </w:pPr>
            <w:ins w:id="1371" w:author="jdesroch" w:date="2001-10-12T13:10:00Z">
              <w:r>
                <w:rPr>
                  <w:sz w:val="12"/>
                </w:rPr>
                <w:t xml:space="preserve">     </w:t>
              </w:r>
            </w:ins>
            <w:ins w:id="1372" w:author="jdesroch" w:date="2001-10-12T13:10:00Z">
              <w:r>
                <w:rPr>
                  <w:sz w:val="12"/>
                </w:rPr>
                <w:t>Cable Tray &amp; Fittings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73"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374" w:author="jdesroch" w:date="2001-10-12T13:10:00Z">
              <w:r>
                <w:rPr>
                  <w:sz w:val="12"/>
                </w:rPr>
                <w:t>-</w:t>
              </w:r>
            </w:ins>
          </w:p>
        </w:tc>
        <w:tc>
          <w:tcPr>
            <w:tcW w:w="670" w:type="dxa"/>
            <w:tcBorders>
              <w:end w:val="single" w:sz="4" w:space="0" w:color="000000"/>
            </w:tcBorders>
            <w:vAlign w:val="bottom"/>
          </w:tcPr>
          <w:p>
            <w:pPr>
              <w:pStyle w:val="Normal"/>
              <w:jc w:val="center"/>
              <w:rPr>
                <w:sz w:val="12"/>
              </w:rPr>
            </w:pPr>
            <w:ins w:id="137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376" w:author="jdesroch" w:date="2001-10-12T13:10:00Z">
              <w:r>
                <w:rPr>
                  <w:sz w:val="12"/>
                </w:rPr>
                <w:t>-</w:t>
              </w:r>
            </w:ins>
          </w:p>
        </w:tc>
        <w:tc>
          <w:tcPr>
            <w:tcW w:w="514" w:type="dxa"/>
            <w:tcBorders/>
            <w:vAlign w:val="bottom"/>
          </w:tcPr>
          <w:p>
            <w:pPr>
              <w:pStyle w:val="Normal"/>
              <w:jc w:val="center"/>
              <w:rPr>
                <w:sz w:val="12"/>
              </w:rPr>
            </w:pPr>
            <w:ins w:id="1377" w:author="jdesroch" w:date="2001-10-12T13:10:00Z">
              <w:r>
                <w:rPr>
                  <w:sz w:val="12"/>
                </w:rPr>
                <w:t>-</w:t>
              </w:r>
            </w:ins>
          </w:p>
        </w:tc>
        <w:tc>
          <w:tcPr>
            <w:tcW w:w="507" w:type="dxa"/>
            <w:tcBorders/>
            <w:vAlign w:val="bottom"/>
          </w:tcPr>
          <w:p>
            <w:pPr>
              <w:pStyle w:val="Normal"/>
              <w:jc w:val="center"/>
              <w:rPr>
                <w:sz w:val="12"/>
              </w:rPr>
            </w:pPr>
            <w:ins w:id="1378" w:author="jdesroch" w:date="2001-10-12T13:10:00Z">
              <w:r>
                <w:rPr>
                  <w:sz w:val="12"/>
                </w:rPr>
                <w:t>-</w:t>
              </w:r>
            </w:ins>
          </w:p>
        </w:tc>
        <w:tc>
          <w:tcPr>
            <w:tcW w:w="642" w:type="dxa"/>
            <w:tcBorders>
              <w:end w:val="single" w:sz="4" w:space="0" w:color="000000"/>
            </w:tcBorders>
            <w:vAlign w:val="bottom"/>
          </w:tcPr>
          <w:p>
            <w:pPr>
              <w:pStyle w:val="Normal"/>
              <w:jc w:val="center"/>
              <w:rPr>
                <w:sz w:val="12"/>
              </w:rPr>
            </w:pPr>
            <w:ins w:id="137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380" w:author="jdesroch" w:date="2001-10-12T13:10:00Z">
              <w:r>
                <w:rPr>
                  <w:sz w:val="12"/>
                </w:rPr>
                <w:t>-</w:t>
              </w:r>
            </w:ins>
          </w:p>
        </w:tc>
        <w:tc>
          <w:tcPr>
            <w:tcW w:w="642" w:type="dxa"/>
            <w:tcBorders/>
            <w:vAlign w:val="bottom"/>
          </w:tcPr>
          <w:p>
            <w:pPr>
              <w:pStyle w:val="Normal"/>
              <w:jc w:val="center"/>
              <w:rPr>
                <w:sz w:val="12"/>
              </w:rPr>
            </w:pPr>
            <w:ins w:id="1381" w:author="jdesroch" w:date="2001-10-12T13:10:00Z">
              <w:r>
                <w:rPr>
                  <w:sz w:val="12"/>
                </w:rPr>
                <w:t>-</w:t>
              </w:r>
            </w:ins>
          </w:p>
        </w:tc>
        <w:tc>
          <w:tcPr>
            <w:tcW w:w="871" w:type="dxa"/>
            <w:tcBorders>
              <w:end w:val="single" w:sz="4" w:space="0" w:color="000000"/>
            </w:tcBorders>
            <w:vAlign w:val="bottom"/>
          </w:tcPr>
          <w:p>
            <w:pPr>
              <w:pStyle w:val="Normal"/>
              <w:jc w:val="center"/>
              <w:rPr>
                <w:sz w:val="12"/>
              </w:rPr>
            </w:pPr>
            <w:ins w:id="138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383" w:author="jdesroch" w:date="2001-10-12T13:10:00Z">
              <w:r>
                <w:rPr>
                  <w:b/>
                  <w:bCs/>
                  <w:sz w:val="12"/>
                </w:rPr>
                <w:t> </w:t>
              </w:r>
            </w:ins>
          </w:p>
        </w:tc>
        <w:tc>
          <w:tcPr>
            <w:tcW w:w="2613" w:type="dxa"/>
            <w:tcBorders/>
            <w:vAlign w:val="bottom"/>
          </w:tcPr>
          <w:p>
            <w:pPr>
              <w:pStyle w:val="Normal"/>
              <w:rPr>
                <w:sz w:val="12"/>
              </w:rPr>
            </w:pPr>
            <w:ins w:id="1384" w:author="jdesroch" w:date="2001-10-12T13:10:00Z">
              <w:r>
                <w:rPr>
                  <w:sz w:val="12"/>
                </w:rPr>
                <w:t xml:space="preserve">     </w:t>
              </w:r>
            </w:ins>
            <w:ins w:id="1385" w:author="jdesroch" w:date="2001-10-12T13:10:00Z">
              <w:r>
                <w:rPr>
                  <w:sz w:val="12"/>
                </w:rPr>
                <w:t>Wire &amp; Cable (P&amp;C)</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86" w:author="jdesroch" w:date="2001-10-12T13:10:00Z">
              <w:r>
                <w:rPr>
                  <w:sz w:val="12"/>
                </w:rPr>
                <w:t>LF</w:t>
              </w:r>
            </w:ins>
          </w:p>
        </w:tc>
        <w:tc>
          <w:tcPr>
            <w:tcW w:w="612" w:type="dxa"/>
            <w:tcBorders>
              <w:start w:val="single" w:sz="4" w:space="0" w:color="000000"/>
            </w:tcBorders>
            <w:vAlign w:val="bottom"/>
          </w:tcPr>
          <w:p>
            <w:pPr>
              <w:pStyle w:val="Normal"/>
              <w:jc w:val="center"/>
              <w:rPr>
                <w:sz w:val="12"/>
              </w:rPr>
            </w:pPr>
            <w:ins w:id="1387" w:author="jdesroch" w:date="2001-10-12T13:10:00Z">
              <w:r>
                <w:rPr>
                  <w:sz w:val="12"/>
                </w:rPr>
                <w:t>-</w:t>
              </w:r>
            </w:ins>
          </w:p>
        </w:tc>
        <w:tc>
          <w:tcPr>
            <w:tcW w:w="670" w:type="dxa"/>
            <w:tcBorders>
              <w:end w:val="single" w:sz="4" w:space="0" w:color="000000"/>
            </w:tcBorders>
            <w:vAlign w:val="bottom"/>
          </w:tcPr>
          <w:p>
            <w:pPr>
              <w:pStyle w:val="Normal"/>
              <w:jc w:val="center"/>
              <w:rPr>
                <w:sz w:val="12"/>
              </w:rPr>
            </w:pPr>
            <w:ins w:id="138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389" w:author="jdesroch" w:date="2001-10-12T13:10:00Z">
              <w:r>
                <w:rPr>
                  <w:sz w:val="12"/>
                </w:rPr>
                <w:t>-</w:t>
              </w:r>
            </w:ins>
          </w:p>
        </w:tc>
        <w:tc>
          <w:tcPr>
            <w:tcW w:w="514" w:type="dxa"/>
            <w:tcBorders/>
            <w:vAlign w:val="bottom"/>
          </w:tcPr>
          <w:p>
            <w:pPr>
              <w:pStyle w:val="Normal"/>
              <w:jc w:val="center"/>
              <w:rPr>
                <w:sz w:val="12"/>
              </w:rPr>
            </w:pPr>
            <w:ins w:id="1390" w:author="jdesroch" w:date="2001-10-12T13:10:00Z">
              <w:r>
                <w:rPr>
                  <w:sz w:val="12"/>
                </w:rPr>
                <w:t>-</w:t>
              </w:r>
            </w:ins>
          </w:p>
        </w:tc>
        <w:tc>
          <w:tcPr>
            <w:tcW w:w="507" w:type="dxa"/>
            <w:tcBorders/>
            <w:vAlign w:val="bottom"/>
          </w:tcPr>
          <w:p>
            <w:pPr>
              <w:pStyle w:val="Normal"/>
              <w:jc w:val="center"/>
              <w:rPr>
                <w:sz w:val="12"/>
              </w:rPr>
            </w:pPr>
            <w:ins w:id="1391" w:author="jdesroch" w:date="2001-10-12T13:10:00Z">
              <w:r>
                <w:rPr>
                  <w:sz w:val="12"/>
                </w:rPr>
                <w:t>-</w:t>
              </w:r>
            </w:ins>
          </w:p>
        </w:tc>
        <w:tc>
          <w:tcPr>
            <w:tcW w:w="642" w:type="dxa"/>
            <w:tcBorders>
              <w:end w:val="single" w:sz="4" w:space="0" w:color="000000"/>
            </w:tcBorders>
            <w:vAlign w:val="bottom"/>
          </w:tcPr>
          <w:p>
            <w:pPr>
              <w:pStyle w:val="Normal"/>
              <w:jc w:val="center"/>
              <w:rPr>
                <w:sz w:val="12"/>
              </w:rPr>
            </w:pPr>
            <w:ins w:id="139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393" w:author="jdesroch" w:date="2001-10-12T13:10:00Z">
              <w:r>
                <w:rPr>
                  <w:sz w:val="12"/>
                </w:rPr>
                <w:t>-</w:t>
              </w:r>
            </w:ins>
          </w:p>
        </w:tc>
        <w:tc>
          <w:tcPr>
            <w:tcW w:w="642" w:type="dxa"/>
            <w:tcBorders/>
            <w:vAlign w:val="bottom"/>
          </w:tcPr>
          <w:p>
            <w:pPr>
              <w:pStyle w:val="Normal"/>
              <w:jc w:val="center"/>
              <w:rPr>
                <w:sz w:val="12"/>
              </w:rPr>
            </w:pPr>
            <w:ins w:id="1394" w:author="jdesroch" w:date="2001-10-12T13:10:00Z">
              <w:r>
                <w:rPr>
                  <w:sz w:val="12"/>
                </w:rPr>
                <w:t>-</w:t>
              </w:r>
            </w:ins>
          </w:p>
        </w:tc>
        <w:tc>
          <w:tcPr>
            <w:tcW w:w="871" w:type="dxa"/>
            <w:tcBorders>
              <w:end w:val="single" w:sz="4" w:space="0" w:color="000000"/>
            </w:tcBorders>
            <w:vAlign w:val="bottom"/>
          </w:tcPr>
          <w:p>
            <w:pPr>
              <w:pStyle w:val="Normal"/>
              <w:jc w:val="center"/>
              <w:rPr>
                <w:sz w:val="12"/>
              </w:rPr>
            </w:pPr>
            <w:ins w:id="139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396" w:author="jdesroch" w:date="2001-10-12T13:10:00Z">
              <w:r>
                <w:rPr>
                  <w:b/>
                  <w:bCs/>
                  <w:sz w:val="12"/>
                </w:rPr>
                <w:t> </w:t>
              </w:r>
            </w:ins>
          </w:p>
        </w:tc>
        <w:tc>
          <w:tcPr>
            <w:tcW w:w="2613" w:type="dxa"/>
            <w:tcBorders/>
            <w:vAlign w:val="bottom"/>
          </w:tcPr>
          <w:p>
            <w:pPr>
              <w:pStyle w:val="Normal"/>
              <w:rPr>
                <w:sz w:val="12"/>
              </w:rPr>
            </w:pPr>
            <w:ins w:id="1397" w:author="jdesroch" w:date="2001-10-12T13:10:00Z">
              <w:r>
                <w:rPr>
                  <w:sz w:val="12"/>
                </w:rPr>
                <w:t xml:space="preserve">     </w:t>
              </w:r>
            </w:ins>
            <w:ins w:id="1398" w:author="jdesroch" w:date="2001-10-12T13:10:00Z">
              <w:r>
                <w:rPr>
                  <w:sz w:val="12"/>
                </w:rPr>
                <w:t>Grounding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399"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400" w:author="jdesroch" w:date="2001-10-12T13:10:00Z">
              <w:r>
                <w:rPr>
                  <w:sz w:val="12"/>
                </w:rPr>
                <w:t>-</w:t>
              </w:r>
            </w:ins>
          </w:p>
        </w:tc>
        <w:tc>
          <w:tcPr>
            <w:tcW w:w="670" w:type="dxa"/>
            <w:tcBorders>
              <w:end w:val="single" w:sz="4" w:space="0" w:color="000000"/>
            </w:tcBorders>
            <w:vAlign w:val="bottom"/>
          </w:tcPr>
          <w:p>
            <w:pPr>
              <w:pStyle w:val="Normal"/>
              <w:jc w:val="center"/>
              <w:rPr>
                <w:sz w:val="12"/>
              </w:rPr>
            </w:pPr>
            <w:ins w:id="140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402" w:author="jdesroch" w:date="2001-10-12T13:10:00Z">
              <w:r>
                <w:rPr>
                  <w:sz w:val="12"/>
                </w:rPr>
                <w:t>-</w:t>
              </w:r>
            </w:ins>
          </w:p>
        </w:tc>
        <w:tc>
          <w:tcPr>
            <w:tcW w:w="514" w:type="dxa"/>
            <w:tcBorders/>
            <w:vAlign w:val="bottom"/>
          </w:tcPr>
          <w:p>
            <w:pPr>
              <w:pStyle w:val="Normal"/>
              <w:jc w:val="center"/>
              <w:rPr>
                <w:sz w:val="12"/>
              </w:rPr>
            </w:pPr>
            <w:ins w:id="1403" w:author="jdesroch" w:date="2001-10-12T13:10:00Z">
              <w:r>
                <w:rPr>
                  <w:sz w:val="12"/>
                </w:rPr>
                <w:t>-</w:t>
              </w:r>
            </w:ins>
          </w:p>
        </w:tc>
        <w:tc>
          <w:tcPr>
            <w:tcW w:w="507" w:type="dxa"/>
            <w:tcBorders/>
            <w:vAlign w:val="bottom"/>
          </w:tcPr>
          <w:p>
            <w:pPr>
              <w:pStyle w:val="Normal"/>
              <w:jc w:val="center"/>
              <w:rPr>
                <w:sz w:val="12"/>
              </w:rPr>
            </w:pPr>
            <w:ins w:id="1404" w:author="jdesroch" w:date="2001-10-12T13:10:00Z">
              <w:r>
                <w:rPr>
                  <w:sz w:val="12"/>
                </w:rPr>
                <w:t>-</w:t>
              </w:r>
            </w:ins>
          </w:p>
        </w:tc>
        <w:tc>
          <w:tcPr>
            <w:tcW w:w="642" w:type="dxa"/>
            <w:tcBorders>
              <w:end w:val="single" w:sz="4" w:space="0" w:color="000000"/>
            </w:tcBorders>
            <w:vAlign w:val="bottom"/>
          </w:tcPr>
          <w:p>
            <w:pPr>
              <w:pStyle w:val="Normal"/>
              <w:jc w:val="center"/>
              <w:rPr>
                <w:sz w:val="12"/>
              </w:rPr>
            </w:pPr>
            <w:ins w:id="140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406" w:author="jdesroch" w:date="2001-10-12T13:10:00Z">
              <w:r>
                <w:rPr>
                  <w:sz w:val="12"/>
                </w:rPr>
                <w:t>-</w:t>
              </w:r>
            </w:ins>
          </w:p>
        </w:tc>
        <w:tc>
          <w:tcPr>
            <w:tcW w:w="642" w:type="dxa"/>
            <w:tcBorders/>
            <w:vAlign w:val="bottom"/>
          </w:tcPr>
          <w:p>
            <w:pPr>
              <w:pStyle w:val="Normal"/>
              <w:jc w:val="center"/>
              <w:rPr>
                <w:sz w:val="12"/>
              </w:rPr>
            </w:pPr>
            <w:ins w:id="1407" w:author="jdesroch" w:date="2001-10-12T13:10:00Z">
              <w:r>
                <w:rPr>
                  <w:sz w:val="12"/>
                </w:rPr>
                <w:t>-</w:t>
              </w:r>
            </w:ins>
          </w:p>
        </w:tc>
        <w:tc>
          <w:tcPr>
            <w:tcW w:w="871" w:type="dxa"/>
            <w:tcBorders>
              <w:end w:val="single" w:sz="4" w:space="0" w:color="000000"/>
            </w:tcBorders>
            <w:vAlign w:val="bottom"/>
          </w:tcPr>
          <w:p>
            <w:pPr>
              <w:pStyle w:val="Normal"/>
              <w:jc w:val="center"/>
              <w:rPr>
                <w:sz w:val="12"/>
              </w:rPr>
            </w:pPr>
            <w:ins w:id="140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09" w:author="jdesroch" w:date="2001-10-12T13:10:00Z">
              <w:r>
                <w:rPr>
                  <w:b/>
                  <w:bCs/>
                  <w:sz w:val="12"/>
                </w:rPr>
                <w:t> </w:t>
              </w:r>
            </w:ins>
          </w:p>
        </w:tc>
        <w:tc>
          <w:tcPr>
            <w:tcW w:w="2613" w:type="dxa"/>
            <w:tcBorders/>
            <w:vAlign w:val="bottom"/>
          </w:tcPr>
          <w:p>
            <w:pPr>
              <w:pStyle w:val="Normal"/>
              <w:rPr>
                <w:sz w:val="12"/>
              </w:rPr>
            </w:pPr>
            <w:ins w:id="1410" w:author="jdesroch" w:date="2001-10-12T13:10:00Z">
              <w:r>
                <w:rPr>
                  <w:sz w:val="12"/>
                </w:rPr>
                <w:t xml:space="preserve">     </w:t>
              </w:r>
            </w:ins>
            <w:ins w:id="1411" w:author="jdesroch" w:date="2001-10-12T13:10:00Z">
              <w:r>
                <w:rPr>
                  <w:sz w:val="12"/>
                </w:rPr>
                <w:t>Miscellaneous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12"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413" w:author="jdesroch" w:date="2001-10-12T13:10:00Z">
              <w:r>
                <w:rPr>
                  <w:sz w:val="12"/>
                </w:rPr>
                <w:t>-</w:t>
              </w:r>
            </w:ins>
          </w:p>
        </w:tc>
        <w:tc>
          <w:tcPr>
            <w:tcW w:w="670" w:type="dxa"/>
            <w:tcBorders>
              <w:end w:val="single" w:sz="4" w:space="0" w:color="000000"/>
            </w:tcBorders>
            <w:vAlign w:val="bottom"/>
          </w:tcPr>
          <w:p>
            <w:pPr>
              <w:pStyle w:val="Normal"/>
              <w:jc w:val="center"/>
              <w:rPr>
                <w:sz w:val="12"/>
              </w:rPr>
            </w:pPr>
            <w:ins w:id="1414"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415" w:author="jdesroch" w:date="2001-10-12T13:10:00Z">
              <w:r>
                <w:rPr>
                  <w:sz w:val="12"/>
                </w:rPr>
                <w:t>-</w:t>
              </w:r>
            </w:ins>
          </w:p>
        </w:tc>
        <w:tc>
          <w:tcPr>
            <w:tcW w:w="514" w:type="dxa"/>
            <w:tcBorders/>
            <w:vAlign w:val="bottom"/>
          </w:tcPr>
          <w:p>
            <w:pPr>
              <w:pStyle w:val="Normal"/>
              <w:jc w:val="center"/>
              <w:rPr>
                <w:sz w:val="12"/>
              </w:rPr>
            </w:pPr>
            <w:ins w:id="1416" w:author="jdesroch" w:date="2001-10-12T13:10:00Z">
              <w:r>
                <w:rPr>
                  <w:sz w:val="12"/>
                </w:rPr>
                <w:t>-</w:t>
              </w:r>
            </w:ins>
          </w:p>
        </w:tc>
        <w:tc>
          <w:tcPr>
            <w:tcW w:w="507" w:type="dxa"/>
            <w:tcBorders/>
            <w:vAlign w:val="bottom"/>
          </w:tcPr>
          <w:p>
            <w:pPr>
              <w:pStyle w:val="Normal"/>
              <w:jc w:val="center"/>
              <w:rPr>
                <w:sz w:val="12"/>
              </w:rPr>
            </w:pPr>
            <w:ins w:id="1417" w:author="jdesroch" w:date="2001-10-12T13:10:00Z">
              <w:r>
                <w:rPr>
                  <w:sz w:val="12"/>
                </w:rPr>
                <w:t>-</w:t>
              </w:r>
            </w:ins>
          </w:p>
        </w:tc>
        <w:tc>
          <w:tcPr>
            <w:tcW w:w="642" w:type="dxa"/>
            <w:tcBorders>
              <w:end w:val="single" w:sz="4" w:space="0" w:color="000000"/>
            </w:tcBorders>
            <w:vAlign w:val="bottom"/>
          </w:tcPr>
          <w:p>
            <w:pPr>
              <w:pStyle w:val="Normal"/>
              <w:jc w:val="center"/>
              <w:rPr>
                <w:sz w:val="12"/>
              </w:rPr>
            </w:pPr>
            <w:ins w:id="1418"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419" w:author="jdesroch" w:date="2001-10-12T13:10:00Z">
              <w:r>
                <w:rPr>
                  <w:sz w:val="12"/>
                </w:rPr>
                <w:t>-</w:t>
              </w:r>
            </w:ins>
          </w:p>
        </w:tc>
        <w:tc>
          <w:tcPr>
            <w:tcW w:w="642" w:type="dxa"/>
            <w:tcBorders/>
            <w:vAlign w:val="bottom"/>
          </w:tcPr>
          <w:p>
            <w:pPr>
              <w:pStyle w:val="Normal"/>
              <w:jc w:val="center"/>
              <w:rPr>
                <w:sz w:val="12"/>
              </w:rPr>
            </w:pPr>
            <w:ins w:id="1420" w:author="jdesroch" w:date="2001-10-12T13:10:00Z">
              <w:r>
                <w:rPr>
                  <w:sz w:val="12"/>
                </w:rPr>
                <w:t>-</w:t>
              </w:r>
            </w:ins>
          </w:p>
        </w:tc>
        <w:tc>
          <w:tcPr>
            <w:tcW w:w="871" w:type="dxa"/>
            <w:tcBorders>
              <w:end w:val="single" w:sz="4" w:space="0" w:color="000000"/>
            </w:tcBorders>
            <w:vAlign w:val="bottom"/>
          </w:tcPr>
          <w:p>
            <w:pPr>
              <w:pStyle w:val="Normal"/>
              <w:jc w:val="center"/>
              <w:rPr>
                <w:sz w:val="12"/>
              </w:rPr>
            </w:pPr>
            <w:ins w:id="1421"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22" w:author="jdesroch" w:date="2001-10-12T13:10:00Z">
              <w:r>
                <w:rPr>
                  <w:b/>
                  <w:bCs/>
                  <w:sz w:val="12"/>
                </w:rPr>
                <w:t> </w:t>
              </w:r>
            </w:ins>
          </w:p>
        </w:tc>
        <w:tc>
          <w:tcPr>
            <w:tcW w:w="2613" w:type="dxa"/>
            <w:tcBorders>
              <w:bottom w:val="single" w:sz="4" w:space="0" w:color="000000"/>
            </w:tcBorders>
            <w:vAlign w:val="bottom"/>
          </w:tcPr>
          <w:p>
            <w:pPr>
              <w:pStyle w:val="Normal"/>
              <w:rPr>
                <w:sz w:val="12"/>
              </w:rPr>
            </w:pPr>
            <w:ins w:id="1423" w:author="jdesroch" w:date="2001-10-12T13:10:00Z">
              <w:r>
                <w:rPr>
                  <w:sz w:val="12"/>
                </w:rPr>
                <w:t xml:space="preserve">     </w:t>
              </w:r>
            </w:ins>
            <w:ins w:id="1424" w:author="jdesroch" w:date="2001-10-12T13:10:00Z">
              <w:r>
                <w:rPr>
                  <w:sz w:val="12"/>
                </w:rPr>
                <w:t>Electrical Equipment</w:t>
              </w:r>
            </w:ins>
          </w:p>
        </w:tc>
        <w:tc>
          <w:tcPr>
            <w:tcW w:w="555" w:type="dxa"/>
            <w:tcBorders>
              <w:bottom w:val="single" w:sz="4" w:space="0" w:color="000000"/>
            </w:tcBorders>
            <w:vAlign w:val="bottom"/>
          </w:tcPr>
          <w:p>
            <w:pPr>
              <w:pStyle w:val="Normal"/>
              <w:rPr>
                <w:sz w:val="12"/>
              </w:rPr>
            </w:pPr>
            <w:ins w:id="1425" w:author="jdesroch" w:date="2001-10-12T13:10:00Z">
              <w:r>
                <w:rPr>
                  <w:sz w:val="12"/>
                </w:rPr>
                <w:t> </w:t>
              </w:r>
            </w:ins>
          </w:p>
        </w:tc>
        <w:tc>
          <w:tcPr>
            <w:tcW w:w="282" w:type="dxa"/>
            <w:tcBorders>
              <w:bottom w:val="single" w:sz="4" w:space="0" w:color="000000"/>
              <w:end w:val="single" w:sz="4" w:space="0" w:color="000000"/>
            </w:tcBorders>
            <w:vAlign w:val="bottom"/>
          </w:tcPr>
          <w:p>
            <w:pPr>
              <w:pStyle w:val="Normal"/>
              <w:jc w:val="center"/>
              <w:rPr>
                <w:sz w:val="12"/>
              </w:rPr>
            </w:pPr>
            <w:ins w:id="1426" w:author="jdesroch" w:date="2001-10-12T13:10:00Z">
              <w:r>
                <w:rPr>
                  <w:sz w:val="12"/>
                </w:rPr>
                <w:t>LS</w:t>
              </w:r>
            </w:ins>
          </w:p>
        </w:tc>
        <w:tc>
          <w:tcPr>
            <w:tcW w:w="612" w:type="dxa"/>
            <w:tcBorders>
              <w:start w:val="single" w:sz="4" w:space="0" w:color="000000"/>
              <w:bottom w:val="single" w:sz="4" w:space="0" w:color="000000"/>
            </w:tcBorders>
            <w:vAlign w:val="bottom"/>
          </w:tcPr>
          <w:p>
            <w:pPr>
              <w:pStyle w:val="Normal"/>
              <w:jc w:val="center"/>
              <w:rPr>
                <w:sz w:val="12"/>
              </w:rPr>
            </w:pPr>
            <w:ins w:id="1427" w:author="jdesroch" w:date="2001-10-12T13:10:00Z">
              <w:r>
                <w:rPr>
                  <w:sz w:val="12"/>
                </w:rPr>
                <w:t>-</w:t>
              </w:r>
            </w:ins>
          </w:p>
        </w:tc>
        <w:tc>
          <w:tcPr>
            <w:tcW w:w="670" w:type="dxa"/>
            <w:tcBorders>
              <w:bottom w:val="single" w:sz="4" w:space="0" w:color="000000"/>
              <w:end w:val="single" w:sz="4" w:space="0" w:color="000000"/>
            </w:tcBorders>
            <w:vAlign w:val="bottom"/>
          </w:tcPr>
          <w:p>
            <w:pPr>
              <w:pStyle w:val="Normal"/>
              <w:jc w:val="center"/>
              <w:rPr>
                <w:sz w:val="12"/>
              </w:rPr>
            </w:pPr>
            <w:ins w:id="1428" w:author="jdesroch" w:date="2001-10-12T13:10:00Z">
              <w:r>
                <w:rPr>
                  <w:sz w:val="12"/>
                </w:rPr>
                <w:t>-</w:t>
              </w:r>
            </w:ins>
          </w:p>
        </w:tc>
        <w:tc>
          <w:tcPr>
            <w:tcW w:w="476" w:type="dxa"/>
            <w:tcBorders>
              <w:start w:val="single" w:sz="4" w:space="0" w:color="000000"/>
              <w:bottom w:val="single" w:sz="4" w:space="0" w:color="000000"/>
            </w:tcBorders>
            <w:vAlign w:val="bottom"/>
          </w:tcPr>
          <w:p>
            <w:pPr>
              <w:pStyle w:val="Normal"/>
              <w:jc w:val="center"/>
              <w:rPr>
                <w:sz w:val="12"/>
              </w:rPr>
            </w:pPr>
            <w:ins w:id="1429" w:author="jdesroch" w:date="2001-10-12T13:10:00Z">
              <w:r>
                <w:rPr>
                  <w:sz w:val="12"/>
                </w:rPr>
                <w:t>-</w:t>
              </w:r>
            </w:ins>
          </w:p>
        </w:tc>
        <w:tc>
          <w:tcPr>
            <w:tcW w:w="514" w:type="dxa"/>
            <w:tcBorders>
              <w:bottom w:val="single" w:sz="4" w:space="0" w:color="000000"/>
            </w:tcBorders>
            <w:vAlign w:val="bottom"/>
          </w:tcPr>
          <w:p>
            <w:pPr>
              <w:pStyle w:val="Normal"/>
              <w:jc w:val="center"/>
              <w:rPr>
                <w:sz w:val="12"/>
              </w:rPr>
            </w:pPr>
            <w:ins w:id="1430" w:author="jdesroch" w:date="2001-10-12T13:10:00Z">
              <w:r>
                <w:rPr>
                  <w:sz w:val="12"/>
                </w:rPr>
                <w:t>-</w:t>
              </w:r>
            </w:ins>
          </w:p>
        </w:tc>
        <w:tc>
          <w:tcPr>
            <w:tcW w:w="507" w:type="dxa"/>
            <w:tcBorders>
              <w:bottom w:val="single" w:sz="4" w:space="0" w:color="000000"/>
            </w:tcBorders>
            <w:vAlign w:val="bottom"/>
          </w:tcPr>
          <w:p>
            <w:pPr>
              <w:pStyle w:val="Normal"/>
              <w:jc w:val="center"/>
              <w:rPr>
                <w:sz w:val="12"/>
              </w:rPr>
            </w:pPr>
            <w:ins w:id="1431" w:author="jdesroch" w:date="2001-10-12T13:10:00Z">
              <w:r>
                <w:rPr>
                  <w:sz w:val="12"/>
                </w:rPr>
                <w:t>-</w:t>
              </w:r>
            </w:ins>
          </w:p>
        </w:tc>
        <w:tc>
          <w:tcPr>
            <w:tcW w:w="642" w:type="dxa"/>
            <w:tcBorders>
              <w:bottom w:val="single" w:sz="4" w:space="0" w:color="000000"/>
              <w:end w:val="single" w:sz="4" w:space="0" w:color="000000"/>
            </w:tcBorders>
            <w:vAlign w:val="bottom"/>
          </w:tcPr>
          <w:p>
            <w:pPr>
              <w:pStyle w:val="Normal"/>
              <w:jc w:val="center"/>
              <w:rPr>
                <w:sz w:val="12"/>
              </w:rPr>
            </w:pPr>
            <w:ins w:id="1432" w:author="jdesroch" w:date="2001-10-12T13:10:00Z">
              <w:r>
                <w:rPr>
                  <w:sz w:val="12"/>
                </w:rPr>
                <w:t>-</w:t>
              </w:r>
            </w:ins>
          </w:p>
        </w:tc>
        <w:tc>
          <w:tcPr>
            <w:tcW w:w="497" w:type="dxa"/>
            <w:tcBorders>
              <w:start w:val="single" w:sz="4" w:space="0" w:color="000000"/>
              <w:bottom w:val="single" w:sz="4" w:space="0" w:color="000000"/>
            </w:tcBorders>
            <w:vAlign w:val="bottom"/>
          </w:tcPr>
          <w:p>
            <w:pPr>
              <w:pStyle w:val="Normal"/>
              <w:jc w:val="center"/>
              <w:rPr>
                <w:sz w:val="12"/>
              </w:rPr>
            </w:pPr>
            <w:ins w:id="1433" w:author="jdesroch" w:date="2001-10-12T13:10:00Z">
              <w:r>
                <w:rPr>
                  <w:sz w:val="12"/>
                </w:rPr>
                <w:t>-</w:t>
              </w:r>
            </w:ins>
          </w:p>
        </w:tc>
        <w:tc>
          <w:tcPr>
            <w:tcW w:w="642" w:type="dxa"/>
            <w:tcBorders>
              <w:bottom w:val="single" w:sz="4" w:space="0" w:color="000000"/>
            </w:tcBorders>
            <w:vAlign w:val="bottom"/>
          </w:tcPr>
          <w:p>
            <w:pPr>
              <w:pStyle w:val="Normal"/>
              <w:jc w:val="center"/>
              <w:rPr>
                <w:sz w:val="12"/>
              </w:rPr>
            </w:pPr>
            <w:ins w:id="1434" w:author="jdesroch" w:date="2001-10-12T13:10:00Z">
              <w:r>
                <w:rPr>
                  <w:sz w:val="12"/>
                </w:rPr>
                <w:t>-</w:t>
              </w:r>
            </w:ins>
          </w:p>
        </w:tc>
        <w:tc>
          <w:tcPr>
            <w:tcW w:w="871" w:type="dxa"/>
            <w:tcBorders>
              <w:bottom w:val="single" w:sz="4" w:space="0" w:color="000000"/>
              <w:end w:val="single" w:sz="4" w:space="0" w:color="000000"/>
            </w:tcBorders>
            <w:vAlign w:val="bottom"/>
          </w:tcPr>
          <w:p>
            <w:pPr>
              <w:pStyle w:val="Normal"/>
              <w:jc w:val="center"/>
              <w:rPr>
                <w:sz w:val="12"/>
              </w:rPr>
            </w:pPr>
            <w:ins w:id="143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36" w:author="jdesroch" w:date="2001-10-12T13:10:00Z">
              <w:r>
                <w:rPr>
                  <w:b/>
                  <w:bCs/>
                  <w:sz w:val="12"/>
                </w:rPr>
                <w:t> </w:t>
              </w:r>
            </w:ins>
          </w:p>
        </w:tc>
        <w:tc>
          <w:tcPr>
            <w:tcW w:w="2613" w:type="dxa"/>
            <w:tcBorders>
              <w:top w:val="single" w:sz="4" w:space="0" w:color="000000"/>
            </w:tcBorders>
            <w:vAlign w:val="bottom"/>
          </w:tcPr>
          <w:p>
            <w:pPr>
              <w:pStyle w:val="Normal"/>
              <w:rPr>
                <w:sz w:val="12"/>
              </w:rPr>
            </w:pPr>
            <w:ins w:id="1437" w:author="jdesroch" w:date="2001-10-12T13:10:00Z">
              <w:r>
                <w:rPr>
                  <w:sz w:val="12"/>
                </w:rPr>
                <w:t xml:space="preserve">          </w:t>
              </w:r>
            </w:ins>
            <w:ins w:id="1438" w:author="jdesroch" w:date="2001-10-12T13:10:00Z">
              <w:r>
                <w:rPr>
                  <w:sz w:val="12"/>
                </w:rPr>
                <w:t>Transformers - Dry</w:t>
              </w:r>
            </w:ins>
          </w:p>
        </w:tc>
        <w:tc>
          <w:tcPr>
            <w:tcW w:w="555" w:type="dxa"/>
            <w:tcBorders>
              <w:top w:val="single" w:sz="4" w:space="0" w:color="000000"/>
            </w:tcBorders>
            <w:vAlign w:val="bottom"/>
          </w:tcPr>
          <w:p>
            <w:pPr>
              <w:pStyle w:val="Normal"/>
              <w:snapToGrid w:val="false"/>
              <w:rPr>
                <w:sz w:val="12"/>
              </w:rPr>
            </w:pPr>
            <w:r>
              <w:rPr>
                <w:sz w:val="12"/>
              </w:rPr>
            </w:r>
          </w:p>
        </w:tc>
        <w:tc>
          <w:tcPr>
            <w:tcW w:w="282" w:type="dxa"/>
            <w:tcBorders>
              <w:top w:val="single" w:sz="4" w:space="0" w:color="000000"/>
              <w:end w:val="single" w:sz="4" w:space="0" w:color="000000"/>
            </w:tcBorders>
            <w:vAlign w:val="bottom"/>
          </w:tcPr>
          <w:p>
            <w:pPr>
              <w:pStyle w:val="Normal"/>
              <w:jc w:val="center"/>
              <w:rPr>
                <w:sz w:val="12"/>
              </w:rPr>
            </w:pPr>
            <w:ins w:id="1439" w:author="jdesroch" w:date="2001-10-12T13:10:00Z">
              <w:r>
                <w:rPr>
                  <w:sz w:val="12"/>
                </w:rPr>
                <w:t> </w:t>
              </w:r>
            </w:ins>
          </w:p>
        </w:tc>
        <w:tc>
          <w:tcPr>
            <w:tcW w:w="612"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670" w:type="dxa"/>
            <w:tcBorders>
              <w:top w:val="single" w:sz="4" w:space="0" w:color="000000"/>
              <w:end w:val="single" w:sz="4" w:space="0" w:color="000000"/>
            </w:tcBorders>
            <w:vAlign w:val="bottom"/>
          </w:tcPr>
          <w:p>
            <w:pPr>
              <w:pStyle w:val="Normal"/>
              <w:snapToGrid w:val="false"/>
              <w:jc w:val="center"/>
              <w:rPr>
                <w:sz w:val="12"/>
              </w:rPr>
            </w:pPr>
            <w:r>
              <w:rPr>
                <w:sz w:val="12"/>
              </w:rPr>
            </w:r>
          </w:p>
        </w:tc>
        <w:tc>
          <w:tcPr>
            <w:tcW w:w="476"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514" w:type="dxa"/>
            <w:tcBorders>
              <w:top w:val="single" w:sz="4" w:space="0" w:color="000000"/>
            </w:tcBorders>
            <w:vAlign w:val="bottom"/>
          </w:tcPr>
          <w:p>
            <w:pPr>
              <w:pStyle w:val="Normal"/>
              <w:snapToGrid w:val="false"/>
              <w:jc w:val="center"/>
              <w:rPr>
                <w:sz w:val="12"/>
              </w:rPr>
            </w:pPr>
            <w:r>
              <w:rPr>
                <w:sz w:val="12"/>
              </w:rPr>
            </w:r>
          </w:p>
        </w:tc>
        <w:tc>
          <w:tcPr>
            <w:tcW w:w="507" w:type="dxa"/>
            <w:tcBorders>
              <w:top w:val="single" w:sz="4" w:space="0" w:color="000000"/>
            </w:tcBorders>
            <w:vAlign w:val="bottom"/>
          </w:tcPr>
          <w:p>
            <w:pPr>
              <w:pStyle w:val="Normal"/>
              <w:snapToGrid w:val="false"/>
              <w:jc w:val="center"/>
              <w:rPr>
                <w:sz w:val="12"/>
              </w:rPr>
            </w:pPr>
            <w:r>
              <w:rPr>
                <w:sz w:val="12"/>
              </w:rPr>
            </w:r>
          </w:p>
        </w:tc>
        <w:tc>
          <w:tcPr>
            <w:tcW w:w="642" w:type="dxa"/>
            <w:tcBorders>
              <w:top w:val="single" w:sz="4" w:space="0" w:color="000000"/>
              <w:end w:val="single" w:sz="4" w:space="0" w:color="000000"/>
            </w:tcBorders>
            <w:vAlign w:val="bottom"/>
          </w:tcPr>
          <w:p>
            <w:pPr>
              <w:pStyle w:val="Normal"/>
              <w:snapToGrid w:val="false"/>
              <w:jc w:val="center"/>
              <w:rPr>
                <w:sz w:val="12"/>
              </w:rPr>
            </w:pPr>
            <w:r>
              <w:rPr>
                <w:sz w:val="12"/>
              </w:rPr>
            </w:r>
          </w:p>
        </w:tc>
        <w:tc>
          <w:tcPr>
            <w:tcW w:w="497" w:type="dxa"/>
            <w:tcBorders>
              <w:top w:val="single" w:sz="4" w:space="0" w:color="000000"/>
              <w:start w:val="single" w:sz="4" w:space="0" w:color="000000"/>
            </w:tcBorders>
            <w:vAlign w:val="bottom"/>
          </w:tcPr>
          <w:p>
            <w:pPr>
              <w:pStyle w:val="Normal"/>
              <w:snapToGrid w:val="false"/>
              <w:jc w:val="center"/>
              <w:rPr>
                <w:sz w:val="12"/>
              </w:rPr>
            </w:pPr>
            <w:r>
              <w:rPr>
                <w:sz w:val="12"/>
              </w:rPr>
            </w:r>
          </w:p>
        </w:tc>
        <w:tc>
          <w:tcPr>
            <w:tcW w:w="642" w:type="dxa"/>
            <w:tcBorders>
              <w:top w:val="single" w:sz="4" w:space="0" w:color="000000"/>
            </w:tcBorders>
            <w:vAlign w:val="bottom"/>
          </w:tcPr>
          <w:p>
            <w:pPr>
              <w:pStyle w:val="Normal"/>
              <w:snapToGrid w:val="false"/>
              <w:jc w:val="center"/>
              <w:rPr>
                <w:sz w:val="12"/>
              </w:rPr>
            </w:pPr>
            <w:r>
              <w:rPr>
                <w:sz w:val="12"/>
              </w:rPr>
            </w:r>
          </w:p>
        </w:tc>
        <w:tc>
          <w:tcPr>
            <w:tcW w:w="871" w:type="dxa"/>
            <w:tcBorders>
              <w:top w:val="single" w:sz="4" w:space="0" w:color="000000"/>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440" w:author="jdesroch" w:date="2001-10-12T13:10:00Z">
              <w:r>
                <w:rPr>
                  <w:b/>
                  <w:bCs/>
                  <w:sz w:val="12"/>
                </w:rPr>
                <w:t> </w:t>
              </w:r>
            </w:ins>
          </w:p>
        </w:tc>
        <w:tc>
          <w:tcPr>
            <w:tcW w:w="2613" w:type="dxa"/>
            <w:tcBorders/>
            <w:vAlign w:val="bottom"/>
          </w:tcPr>
          <w:p>
            <w:pPr>
              <w:pStyle w:val="Normal"/>
              <w:rPr>
                <w:sz w:val="12"/>
              </w:rPr>
            </w:pPr>
            <w:ins w:id="1441" w:author="jdesroch" w:date="2001-10-12T13:10:00Z">
              <w:r>
                <w:rPr>
                  <w:sz w:val="12"/>
                </w:rPr>
                <w:t xml:space="preserve">          </w:t>
              </w:r>
            </w:ins>
            <w:ins w:id="1442" w:author="jdesroch" w:date="2001-10-12T13:10:00Z">
              <w:r>
                <w:rPr>
                  <w:sz w:val="12"/>
                </w:rPr>
                <w:t>MCC</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43"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120"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444" w:author="jdesroch" w:date="2001-10-12T13:10:00Z">
              <w:r>
                <w:rPr>
                  <w:b/>
                  <w:bCs/>
                  <w:color w:val="000080"/>
                  <w:sz w:val="12"/>
                </w:rPr>
                <w:t> </w:t>
              </w:r>
            </w:ins>
          </w:p>
        </w:tc>
        <w:tc>
          <w:tcPr>
            <w:tcW w:w="2613" w:type="dxa"/>
            <w:tcBorders>
              <w:bottom w:val="dotted" w:sz="4" w:space="0" w:color="000000"/>
            </w:tcBorders>
            <w:vAlign w:val="bottom"/>
          </w:tcPr>
          <w:p>
            <w:pPr>
              <w:pStyle w:val="Normal"/>
              <w:snapToGrid w:val="false"/>
              <w:rPr>
                <w:b/>
                <w:bCs/>
                <w:color w:val="000080"/>
                <w:sz w:val="12"/>
              </w:rPr>
            </w:pPr>
            <w:r>
              <w:rPr>
                <w:b/>
                <w:bCs/>
                <w:color w:val="000080"/>
                <w:sz w:val="12"/>
              </w:rPr>
            </w:r>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1445"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00"/>
              <w:start w:val="single" w:sz="4" w:space="0" w:color="000000"/>
            </w:tcBorders>
            <w:vAlign w:val="bottom"/>
          </w:tcPr>
          <w:p>
            <w:pPr>
              <w:pStyle w:val="Normal"/>
              <w:jc w:val="center"/>
              <w:rPr>
                <w:b/>
                <w:bCs/>
                <w:color w:val="000080"/>
                <w:sz w:val="12"/>
              </w:rPr>
            </w:pPr>
            <w:ins w:id="1446" w:author="jdesroch" w:date="2001-10-12T13:10:00Z">
              <w:r>
                <w:rPr>
                  <w:b/>
                  <w:bCs/>
                  <w:color w:val="000080"/>
                  <w:sz w:val="12"/>
                </w:rPr>
                <w:t> </w:t>
              </w:r>
            </w:ins>
          </w:p>
        </w:tc>
        <w:tc>
          <w:tcPr>
            <w:tcW w:w="2613" w:type="dxa"/>
            <w:tcBorders>
              <w:top w:val="dotted" w:sz="4" w:space="0" w:color="000000"/>
            </w:tcBorders>
            <w:vAlign w:val="bottom"/>
          </w:tcPr>
          <w:p>
            <w:pPr>
              <w:pStyle w:val="Normal"/>
              <w:jc w:val="end"/>
              <w:rPr>
                <w:color w:val="000080"/>
                <w:sz w:val="12"/>
              </w:rPr>
            </w:pPr>
            <w:ins w:id="1447" w:author="jdesroch" w:date="2001-10-12T13:10:00Z">
              <w:r>
                <w:rPr>
                  <w:color w:val="000080"/>
                  <w:sz w:val="12"/>
                </w:rPr>
                <w:t xml:space="preserve">Total Electrical  </w:t>
              </w:r>
            </w:ins>
          </w:p>
        </w:tc>
        <w:tc>
          <w:tcPr>
            <w:tcW w:w="555" w:type="dxa"/>
            <w:tcBorders>
              <w:top w:val="dotted" w:sz="4" w:space="0" w:color="000000"/>
            </w:tcBorders>
            <w:vAlign w:val="bottom"/>
          </w:tcPr>
          <w:p>
            <w:pPr>
              <w:pStyle w:val="Normal"/>
              <w:rPr>
                <w:color w:val="000080"/>
                <w:sz w:val="12"/>
              </w:rPr>
            </w:pPr>
            <w:ins w:id="1448" w:author="jdesroch" w:date="2001-10-12T13:10:00Z">
              <w:r>
                <w:rPr>
                  <w:color w:val="000080"/>
                  <w:sz w:val="12"/>
                </w:rPr>
                <w:t xml:space="preserve">                </w:t>
              </w:r>
            </w:ins>
            <w:ins w:id="1449" w:author="jdesroch" w:date="2001-10-12T13:10:00Z">
              <w:r>
                <w:rPr>
                  <w:color w:val="000080"/>
                  <w:sz w:val="12"/>
                </w:rPr>
                <w:t xml:space="preserve">1 </w:t>
              </w:r>
            </w:ins>
          </w:p>
        </w:tc>
        <w:tc>
          <w:tcPr>
            <w:tcW w:w="282" w:type="dxa"/>
            <w:tcBorders>
              <w:top w:val="dotted" w:sz="4" w:space="0" w:color="000000"/>
              <w:end w:val="single" w:sz="4" w:space="0" w:color="000000"/>
            </w:tcBorders>
            <w:vAlign w:val="bottom"/>
          </w:tcPr>
          <w:p>
            <w:pPr>
              <w:pStyle w:val="Normal"/>
              <w:jc w:val="center"/>
              <w:rPr>
                <w:color w:val="000080"/>
                <w:sz w:val="12"/>
              </w:rPr>
            </w:pPr>
            <w:ins w:id="1450" w:author="jdesroch" w:date="2001-10-12T13:10:00Z">
              <w:r>
                <w:rPr>
                  <w:color w:val="000080"/>
                  <w:sz w:val="12"/>
                </w:rPr>
                <w:t>LS</w:t>
              </w:r>
            </w:ins>
          </w:p>
        </w:tc>
        <w:tc>
          <w:tcPr>
            <w:tcW w:w="612"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00"/>
              <w:end w:val="single" w:sz="4" w:space="0" w:color="000000"/>
            </w:tcBorders>
            <w:vAlign w:val="bottom"/>
          </w:tcPr>
          <w:p>
            <w:pPr>
              <w:pStyle w:val="Normal"/>
              <w:jc w:val="center"/>
              <w:rPr>
                <w:color w:val="000080"/>
                <w:sz w:val="12"/>
              </w:rPr>
            </w:pPr>
            <w:ins w:id="1451" w:author="jdesroch" w:date="2001-10-12T13:10:00Z">
              <w:r>
                <w:rPr>
                  <w:color w:val="000080"/>
                  <w:sz w:val="12"/>
                </w:rPr>
                <w:t>$                   -</w:t>
              </w:r>
            </w:ins>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jc w:val="center"/>
              <w:rPr>
                <w:color w:val="000080"/>
                <w:sz w:val="12"/>
              </w:rPr>
            </w:pPr>
            <w:ins w:id="1452" w:author="jdesroch" w:date="2001-10-12T13:10:00Z">
              <w:r>
                <w:rPr>
                  <w:color w:val="000080"/>
                  <w:sz w:val="12"/>
                </w:rPr>
                <w:t>-</w:t>
              </w:r>
            </w:ins>
          </w:p>
        </w:tc>
        <w:tc>
          <w:tcPr>
            <w:tcW w:w="507" w:type="dxa"/>
            <w:tcBorders>
              <w:top w:val="dotted"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end w:val="single" w:sz="4" w:space="0" w:color="000000"/>
            </w:tcBorders>
            <w:vAlign w:val="bottom"/>
          </w:tcPr>
          <w:p>
            <w:pPr>
              <w:pStyle w:val="Normal"/>
              <w:jc w:val="center"/>
              <w:rPr>
                <w:color w:val="000080"/>
                <w:sz w:val="12"/>
              </w:rPr>
            </w:pPr>
            <w:ins w:id="1453" w:author="jdesroch" w:date="2001-10-12T13:10:00Z">
              <w:r>
                <w:rPr>
                  <w:color w:val="000080"/>
                  <w:sz w:val="12"/>
                </w:rPr>
                <w:t>$                  -</w:t>
              </w:r>
            </w:ins>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jc w:val="center"/>
              <w:rPr>
                <w:color w:val="000080"/>
                <w:sz w:val="12"/>
              </w:rPr>
            </w:pPr>
            <w:ins w:id="1454" w:author="jdesroch" w:date="2001-10-12T13:10:00Z">
              <w:r>
                <w:rPr>
                  <w:color w:val="000080"/>
                  <w:sz w:val="12"/>
                </w:rPr>
                <w:t>$                  -</w:t>
              </w:r>
            </w:ins>
          </w:p>
        </w:tc>
        <w:tc>
          <w:tcPr>
            <w:tcW w:w="871" w:type="dxa"/>
            <w:tcBorders>
              <w:top w:val="dotted" w:sz="4" w:space="0" w:color="000000"/>
              <w:end w:val="single" w:sz="4" w:space="0" w:color="000000"/>
            </w:tcBorders>
            <w:vAlign w:val="bottom"/>
          </w:tcPr>
          <w:p>
            <w:pPr>
              <w:pStyle w:val="Normal"/>
              <w:jc w:val="center"/>
              <w:rPr>
                <w:color w:val="000080"/>
                <w:sz w:val="12"/>
              </w:rPr>
            </w:pPr>
            <w:ins w:id="1455"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456" w:author="jdesroch" w:date="2001-10-12T13:10:00Z">
              <w:r>
                <w:rPr>
                  <w:b/>
                  <w:bCs/>
                  <w:color w:val="000080"/>
                  <w:sz w:val="12"/>
                </w:rPr>
                <w:t> </w:t>
              </w:r>
            </w:ins>
          </w:p>
        </w:tc>
        <w:tc>
          <w:tcPr>
            <w:tcW w:w="2613" w:type="dxa"/>
            <w:tcBorders/>
            <w:vAlign w:val="bottom"/>
          </w:tcPr>
          <w:p>
            <w:pPr>
              <w:pStyle w:val="Normal"/>
              <w:snapToGrid w:val="false"/>
              <w:rPr>
                <w:b/>
                <w:bCs/>
                <w:color w:val="000080"/>
                <w:sz w:val="12"/>
              </w:rPr>
            </w:pPr>
            <w:r>
              <w:rPr>
                <w:b/>
                <w:bCs/>
                <w:color w:val="000080"/>
                <w:sz w:val="12"/>
              </w:rPr>
            </w:r>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57"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458" w:author="jdesroch" w:date="2001-10-12T13:10:00Z">
              <w:r>
                <w:rPr>
                  <w:b/>
                  <w:bCs/>
                  <w:color w:val="000080"/>
                  <w:sz w:val="12"/>
                </w:rPr>
                <w:t xml:space="preserve">9 </w:t>
              </w:r>
            </w:ins>
          </w:p>
        </w:tc>
        <w:tc>
          <w:tcPr>
            <w:tcW w:w="2613" w:type="dxa"/>
            <w:tcBorders/>
            <w:vAlign w:val="bottom"/>
          </w:tcPr>
          <w:p>
            <w:pPr>
              <w:pStyle w:val="Normal"/>
              <w:rPr>
                <w:b/>
                <w:bCs/>
                <w:color w:val="000080"/>
                <w:sz w:val="12"/>
              </w:rPr>
            </w:pPr>
            <w:ins w:id="1459" w:author="jdesroch" w:date="2001-10-12T13:10:00Z">
              <w:r>
                <w:rPr>
                  <w:b/>
                  <w:bCs/>
                  <w:color w:val="000080"/>
                  <w:sz w:val="12"/>
                </w:rPr>
                <w:t>INSTRUMENTATION</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460"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461" w:author="jdesroch" w:date="2001-10-12T13:10:00Z">
              <w:r>
                <w:rPr>
                  <w:b/>
                  <w:bCs/>
                  <w:sz w:val="12"/>
                </w:rPr>
                <w:t> </w:t>
              </w:r>
            </w:ins>
          </w:p>
        </w:tc>
        <w:tc>
          <w:tcPr>
            <w:tcW w:w="2613" w:type="dxa"/>
            <w:tcBorders/>
            <w:vAlign w:val="bottom"/>
          </w:tcPr>
          <w:p>
            <w:pPr>
              <w:pStyle w:val="Normal"/>
              <w:rPr>
                <w:sz w:val="12"/>
              </w:rPr>
            </w:pPr>
            <w:ins w:id="1462" w:author="jdesroch" w:date="2001-10-12T13:10:00Z">
              <w:r>
                <w:rPr>
                  <w:sz w:val="12"/>
                </w:rPr>
                <w:t xml:space="preserve">Field Mounted Instruments </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63"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464" w:author="jdesroch" w:date="2001-10-12T13:10:00Z">
              <w:r>
                <w:rPr>
                  <w:sz w:val="12"/>
                </w:rPr>
                <w:t>-</w:t>
              </w:r>
            </w:ins>
          </w:p>
        </w:tc>
        <w:tc>
          <w:tcPr>
            <w:tcW w:w="670" w:type="dxa"/>
            <w:tcBorders>
              <w:end w:val="single" w:sz="4" w:space="0" w:color="000000"/>
            </w:tcBorders>
            <w:vAlign w:val="bottom"/>
          </w:tcPr>
          <w:p>
            <w:pPr>
              <w:pStyle w:val="Normal"/>
              <w:jc w:val="center"/>
              <w:rPr>
                <w:sz w:val="12"/>
              </w:rPr>
            </w:pPr>
            <w:ins w:id="1465"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466" w:author="jdesroch" w:date="2001-10-12T13:10:00Z">
              <w:r>
                <w:rPr>
                  <w:sz w:val="12"/>
                </w:rPr>
                <w:t>-</w:t>
              </w:r>
            </w:ins>
          </w:p>
        </w:tc>
        <w:tc>
          <w:tcPr>
            <w:tcW w:w="514" w:type="dxa"/>
            <w:tcBorders/>
            <w:vAlign w:val="bottom"/>
          </w:tcPr>
          <w:p>
            <w:pPr>
              <w:pStyle w:val="Normal"/>
              <w:jc w:val="center"/>
              <w:rPr>
                <w:sz w:val="12"/>
              </w:rPr>
            </w:pPr>
            <w:ins w:id="1467" w:author="jdesroch" w:date="2001-10-12T13:10:00Z">
              <w:r>
                <w:rPr>
                  <w:sz w:val="12"/>
                </w:rPr>
                <w:t>-</w:t>
              </w:r>
            </w:ins>
          </w:p>
        </w:tc>
        <w:tc>
          <w:tcPr>
            <w:tcW w:w="507" w:type="dxa"/>
            <w:tcBorders/>
            <w:vAlign w:val="bottom"/>
          </w:tcPr>
          <w:p>
            <w:pPr>
              <w:pStyle w:val="Normal"/>
              <w:jc w:val="center"/>
              <w:rPr>
                <w:sz w:val="12"/>
              </w:rPr>
            </w:pPr>
            <w:ins w:id="1468" w:author="jdesroch" w:date="2001-10-12T13:10:00Z">
              <w:r>
                <w:rPr>
                  <w:sz w:val="12"/>
                </w:rPr>
                <w:t>-</w:t>
              </w:r>
            </w:ins>
          </w:p>
        </w:tc>
        <w:tc>
          <w:tcPr>
            <w:tcW w:w="642" w:type="dxa"/>
            <w:tcBorders>
              <w:end w:val="single" w:sz="4" w:space="0" w:color="000000"/>
            </w:tcBorders>
            <w:vAlign w:val="bottom"/>
          </w:tcPr>
          <w:p>
            <w:pPr>
              <w:pStyle w:val="Normal"/>
              <w:jc w:val="center"/>
              <w:rPr>
                <w:sz w:val="12"/>
              </w:rPr>
            </w:pPr>
            <w:ins w:id="1469"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470" w:author="jdesroch" w:date="2001-10-12T13:10:00Z">
              <w:r>
                <w:rPr>
                  <w:sz w:val="12"/>
                </w:rPr>
                <w:t>-</w:t>
              </w:r>
            </w:ins>
          </w:p>
        </w:tc>
        <w:tc>
          <w:tcPr>
            <w:tcW w:w="642" w:type="dxa"/>
            <w:tcBorders/>
            <w:vAlign w:val="bottom"/>
          </w:tcPr>
          <w:p>
            <w:pPr>
              <w:pStyle w:val="Normal"/>
              <w:jc w:val="center"/>
              <w:rPr>
                <w:sz w:val="12"/>
              </w:rPr>
            </w:pPr>
            <w:ins w:id="1471" w:author="jdesroch" w:date="2001-10-12T13:10:00Z">
              <w:r>
                <w:rPr>
                  <w:sz w:val="12"/>
                </w:rPr>
                <w:t>-</w:t>
              </w:r>
            </w:ins>
          </w:p>
        </w:tc>
        <w:tc>
          <w:tcPr>
            <w:tcW w:w="871" w:type="dxa"/>
            <w:tcBorders>
              <w:end w:val="single" w:sz="4" w:space="0" w:color="000000"/>
            </w:tcBorders>
            <w:vAlign w:val="bottom"/>
          </w:tcPr>
          <w:p>
            <w:pPr>
              <w:pStyle w:val="Normal"/>
              <w:jc w:val="center"/>
              <w:rPr>
                <w:sz w:val="12"/>
              </w:rPr>
            </w:pPr>
            <w:ins w:id="1472"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73" w:author="jdesroch" w:date="2001-10-12T13:10:00Z">
              <w:r>
                <w:rPr>
                  <w:b/>
                  <w:bCs/>
                  <w:sz w:val="12"/>
                </w:rPr>
                <w:t> </w:t>
              </w:r>
            </w:ins>
          </w:p>
        </w:tc>
        <w:tc>
          <w:tcPr>
            <w:tcW w:w="2613" w:type="dxa"/>
            <w:tcBorders/>
            <w:vAlign w:val="bottom"/>
          </w:tcPr>
          <w:p>
            <w:pPr>
              <w:pStyle w:val="Normal"/>
              <w:rPr>
                <w:sz w:val="12"/>
              </w:rPr>
            </w:pPr>
            <w:ins w:id="1474" w:author="jdesroch" w:date="2001-10-12T13:10:00Z">
              <w:r>
                <w:rPr>
                  <w:sz w:val="12"/>
                </w:rPr>
                <w:t>Inline Devices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75"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476" w:author="jdesroch" w:date="2001-10-12T13:10:00Z">
              <w:r>
                <w:rPr>
                  <w:sz w:val="12"/>
                </w:rPr>
                <w:t>-</w:t>
              </w:r>
            </w:ins>
          </w:p>
        </w:tc>
        <w:tc>
          <w:tcPr>
            <w:tcW w:w="670" w:type="dxa"/>
            <w:tcBorders>
              <w:end w:val="single" w:sz="4" w:space="0" w:color="000000"/>
            </w:tcBorders>
            <w:vAlign w:val="bottom"/>
          </w:tcPr>
          <w:p>
            <w:pPr>
              <w:pStyle w:val="Normal"/>
              <w:jc w:val="center"/>
              <w:rPr>
                <w:sz w:val="12"/>
              </w:rPr>
            </w:pPr>
            <w:ins w:id="1477"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478" w:author="jdesroch" w:date="2001-10-12T13:10:00Z">
              <w:r>
                <w:rPr>
                  <w:sz w:val="12"/>
                </w:rPr>
                <w:t>-</w:t>
              </w:r>
            </w:ins>
          </w:p>
        </w:tc>
        <w:tc>
          <w:tcPr>
            <w:tcW w:w="514" w:type="dxa"/>
            <w:tcBorders/>
            <w:vAlign w:val="bottom"/>
          </w:tcPr>
          <w:p>
            <w:pPr>
              <w:pStyle w:val="Normal"/>
              <w:jc w:val="center"/>
              <w:rPr>
                <w:sz w:val="12"/>
              </w:rPr>
            </w:pPr>
            <w:ins w:id="1479" w:author="jdesroch" w:date="2001-10-12T13:10:00Z">
              <w:r>
                <w:rPr>
                  <w:sz w:val="12"/>
                </w:rPr>
                <w:t>-</w:t>
              </w:r>
            </w:ins>
          </w:p>
        </w:tc>
        <w:tc>
          <w:tcPr>
            <w:tcW w:w="507" w:type="dxa"/>
            <w:tcBorders/>
            <w:vAlign w:val="bottom"/>
          </w:tcPr>
          <w:p>
            <w:pPr>
              <w:pStyle w:val="Normal"/>
              <w:jc w:val="center"/>
              <w:rPr>
                <w:sz w:val="12"/>
              </w:rPr>
            </w:pPr>
            <w:ins w:id="1480" w:author="jdesroch" w:date="2001-10-12T13:10:00Z">
              <w:r>
                <w:rPr>
                  <w:sz w:val="12"/>
                </w:rPr>
                <w:t>-</w:t>
              </w:r>
            </w:ins>
          </w:p>
        </w:tc>
        <w:tc>
          <w:tcPr>
            <w:tcW w:w="642" w:type="dxa"/>
            <w:tcBorders>
              <w:end w:val="single" w:sz="4" w:space="0" w:color="000000"/>
            </w:tcBorders>
            <w:vAlign w:val="bottom"/>
          </w:tcPr>
          <w:p>
            <w:pPr>
              <w:pStyle w:val="Normal"/>
              <w:jc w:val="center"/>
              <w:rPr>
                <w:sz w:val="12"/>
              </w:rPr>
            </w:pPr>
            <w:ins w:id="1481"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482" w:author="jdesroch" w:date="2001-10-12T13:10:00Z">
              <w:r>
                <w:rPr>
                  <w:sz w:val="12"/>
                </w:rPr>
                <w:t>-</w:t>
              </w:r>
            </w:ins>
          </w:p>
        </w:tc>
        <w:tc>
          <w:tcPr>
            <w:tcW w:w="642" w:type="dxa"/>
            <w:tcBorders/>
            <w:vAlign w:val="bottom"/>
          </w:tcPr>
          <w:p>
            <w:pPr>
              <w:pStyle w:val="Normal"/>
              <w:jc w:val="center"/>
              <w:rPr>
                <w:sz w:val="12"/>
              </w:rPr>
            </w:pPr>
            <w:ins w:id="1483" w:author="jdesroch" w:date="2001-10-12T13:10:00Z">
              <w:r>
                <w:rPr>
                  <w:sz w:val="12"/>
                </w:rPr>
                <w:t>-</w:t>
              </w:r>
            </w:ins>
          </w:p>
        </w:tc>
        <w:tc>
          <w:tcPr>
            <w:tcW w:w="871" w:type="dxa"/>
            <w:tcBorders>
              <w:end w:val="single" w:sz="4" w:space="0" w:color="000000"/>
            </w:tcBorders>
            <w:vAlign w:val="bottom"/>
          </w:tcPr>
          <w:p>
            <w:pPr>
              <w:pStyle w:val="Normal"/>
              <w:jc w:val="center"/>
              <w:rPr>
                <w:sz w:val="12"/>
              </w:rPr>
            </w:pPr>
            <w:ins w:id="1484"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85" w:author="jdesroch" w:date="2001-10-12T13:10:00Z">
              <w:r>
                <w:rPr>
                  <w:b/>
                  <w:bCs/>
                  <w:sz w:val="12"/>
                </w:rPr>
                <w:t> </w:t>
              </w:r>
            </w:ins>
          </w:p>
        </w:tc>
        <w:tc>
          <w:tcPr>
            <w:tcW w:w="2613" w:type="dxa"/>
            <w:tcBorders/>
            <w:vAlign w:val="bottom"/>
          </w:tcPr>
          <w:p>
            <w:pPr>
              <w:pStyle w:val="Normal"/>
              <w:rPr>
                <w:sz w:val="12"/>
              </w:rPr>
            </w:pPr>
            <w:ins w:id="1486" w:author="jdesroch" w:date="2001-10-12T13:10:00Z">
              <w:r>
                <w:rPr>
                  <w:sz w:val="12"/>
                </w:rPr>
                <w:t>DCS System</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87"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488" w:author="jdesroch" w:date="2001-10-12T13:10:00Z">
              <w:r>
                <w:rPr>
                  <w:sz w:val="12"/>
                </w:rPr>
                <w:t>-</w:t>
              </w:r>
            </w:ins>
          </w:p>
        </w:tc>
        <w:tc>
          <w:tcPr>
            <w:tcW w:w="670" w:type="dxa"/>
            <w:tcBorders>
              <w:end w:val="single" w:sz="4" w:space="0" w:color="000000"/>
            </w:tcBorders>
            <w:vAlign w:val="bottom"/>
          </w:tcPr>
          <w:p>
            <w:pPr>
              <w:pStyle w:val="Normal"/>
              <w:jc w:val="center"/>
              <w:rPr>
                <w:sz w:val="12"/>
              </w:rPr>
            </w:pPr>
            <w:ins w:id="1489"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490" w:author="jdesroch" w:date="2001-10-12T13:10:00Z">
              <w:r>
                <w:rPr>
                  <w:sz w:val="12"/>
                </w:rPr>
                <w:t>-</w:t>
              </w:r>
            </w:ins>
          </w:p>
        </w:tc>
        <w:tc>
          <w:tcPr>
            <w:tcW w:w="514" w:type="dxa"/>
            <w:tcBorders/>
            <w:vAlign w:val="bottom"/>
          </w:tcPr>
          <w:p>
            <w:pPr>
              <w:pStyle w:val="Normal"/>
              <w:jc w:val="center"/>
              <w:rPr>
                <w:sz w:val="12"/>
              </w:rPr>
            </w:pPr>
            <w:ins w:id="1491" w:author="jdesroch" w:date="2001-10-12T13:10:00Z">
              <w:r>
                <w:rPr>
                  <w:sz w:val="12"/>
                </w:rPr>
                <w:t>-</w:t>
              </w:r>
            </w:ins>
          </w:p>
        </w:tc>
        <w:tc>
          <w:tcPr>
            <w:tcW w:w="507" w:type="dxa"/>
            <w:tcBorders/>
            <w:vAlign w:val="bottom"/>
          </w:tcPr>
          <w:p>
            <w:pPr>
              <w:pStyle w:val="Normal"/>
              <w:jc w:val="center"/>
              <w:rPr>
                <w:sz w:val="12"/>
              </w:rPr>
            </w:pPr>
            <w:ins w:id="1492" w:author="jdesroch" w:date="2001-10-12T13:10:00Z">
              <w:r>
                <w:rPr>
                  <w:sz w:val="12"/>
                </w:rPr>
                <w:t>-</w:t>
              </w:r>
            </w:ins>
          </w:p>
        </w:tc>
        <w:tc>
          <w:tcPr>
            <w:tcW w:w="642" w:type="dxa"/>
            <w:tcBorders>
              <w:end w:val="single" w:sz="4" w:space="0" w:color="000000"/>
            </w:tcBorders>
            <w:vAlign w:val="bottom"/>
          </w:tcPr>
          <w:p>
            <w:pPr>
              <w:pStyle w:val="Normal"/>
              <w:jc w:val="center"/>
              <w:rPr>
                <w:sz w:val="12"/>
              </w:rPr>
            </w:pPr>
            <w:ins w:id="1493"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494" w:author="jdesroch" w:date="2001-10-12T13:10:00Z">
              <w:r>
                <w:rPr>
                  <w:sz w:val="12"/>
                </w:rPr>
                <w:t>-</w:t>
              </w:r>
            </w:ins>
          </w:p>
        </w:tc>
        <w:tc>
          <w:tcPr>
            <w:tcW w:w="642" w:type="dxa"/>
            <w:tcBorders/>
            <w:vAlign w:val="bottom"/>
          </w:tcPr>
          <w:p>
            <w:pPr>
              <w:pStyle w:val="Normal"/>
              <w:jc w:val="center"/>
              <w:rPr>
                <w:sz w:val="12"/>
              </w:rPr>
            </w:pPr>
            <w:ins w:id="1495" w:author="jdesroch" w:date="2001-10-12T13:10:00Z">
              <w:r>
                <w:rPr>
                  <w:sz w:val="12"/>
                </w:rPr>
                <w:t>-</w:t>
              </w:r>
            </w:ins>
          </w:p>
        </w:tc>
        <w:tc>
          <w:tcPr>
            <w:tcW w:w="871" w:type="dxa"/>
            <w:tcBorders>
              <w:end w:val="single" w:sz="4" w:space="0" w:color="000000"/>
            </w:tcBorders>
            <w:vAlign w:val="bottom"/>
          </w:tcPr>
          <w:p>
            <w:pPr>
              <w:pStyle w:val="Normal"/>
              <w:jc w:val="center"/>
              <w:rPr>
                <w:sz w:val="12"/>
              </w:rPr>
            </w:pPr>
            <w:ins w:id="1496"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497" w:author="jdesroch" w:date="2001-10-12T13:10:00Z">
              <w:r>
                <w:rPr>
                  <w:b/>
                  <w:bCs/>
                  <w:sz w:val="12"/>
                </w:rPr>
                <w:t> </w:t>
              </w:r>
            </w:ins>
          </w:p>
        </w:tc>
        <w:tc>
          <w:tcPr>
            <w:tcW w:w="2613" w:type="dxa"/>
            <w:tcBorders/>
            <w:vAlign w:val="bottom"/>
          </w:tcPr>
          <w:p>
            <w:pPr>
              <w:pStyle w:val="Normal"/>
              <w:rPr>
                <w:sz w:val="12"/>
              </w:rPr>
            </w:pPr>
            <w:ins w:id="1498" w:author="jdesroch" w:date="2001-10-12T13:10:00Z">
              <w:r>
                <w:rPr>
                  <w:sz w:val="12"/>
                </w:rPr>
                <w:t>Analytical Instrumentation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499" w:author="jdesroch" w:date="2001-10-12T13:10:00Z">
              <w:r>
                <w:rPr>
                  <w:sz w:val="12"/>
                </w:rPr>
                <w:t>EA</w:t>
              </w:r>
            </w:ins>
          </w:p>
        </w:tc>
        <w:tc>
          <w:tcPr>
            <w:tcW w:w="612" w:type="dxa"/>
            <w:tcBorders>
              <w:start w:val="single" w:sz="4" w:space="0" w:color="000000"/>
            </w:tcBorders>
            <w:vAlign w:val="bottom"/>
          </w:tcPr>
          <w:p>
            <w:pPr>
              <w:pStyle w:val="Normal"/>
              <w:jc w:val="center"/>
              <w:rPr>
                <w:sz w:val="12"/>
              </w:rPr>
            </w:pPr>
            <w:ins w:id="1500" w:author="jdesroch" w:date="2001-10-12T13:10:00Z">
              <w:r>
                <w:rPr>
                  <w:sz w:val="12"/>
                </w:rPr>
                <w:t>-</w:t>
              </w:r>
            </w:ins>
          </w:p>
        </w:tc>
        <w:tc>
          <w:tcPr>
            <w:tcW w:w="670" w:type="dxa"/>
            <w:tcBorders>
              <w:end w:val="single" w:sz="4" w:space="0" w:color="000000"/>
            </w:tcBorders>
            <w:vAlign w:val="bottom"/>
          </w:tcPr>
          <w:p>
            <w:pPr>
              <w:pStyle w:val="Normal"/>
              <w:jc w:val="center"/>
              <w:rPr>
                <w:sz w:val="12"/>
              </w:rPr>
            </w:pPr>
            <w:ins w:id="150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502" w:author="jdesroch" w:date="2001-10-12T13:10:00Z">
              <w:r>
                <w:rPr>
                  <w:sz w:val="12"/>
                </w:rPr>
                <w:t>-</w:t>
              </w:r>
            </w:ins>
          </w:p>
        </w:tc>
        <w:tc>
          <w:tcPr>
            <w:tcW w:w="514" w:type="dxa"/>
            <w:tcBorders/>
            <w:vAlign w:val="bottom"/>
          </w:tcPr>
          <w:p>
            <w:pPr>
              <w:pStyle w:val="Normal"/>
              <w:jc w:val="center"/>
              <w:rPr>
                <w:sz w:val="12"/>
              </w:rPr>
            </w:pPr>
            <w:ins w:id="1503" w:author="jdesroch" w:date="2001-10-12T13:10:00Z">
              <w:r>
                <w:rPr>
                  <w:sz w:val="12"/>
                </w:rPr>
                <w:t>-</w:t>
              </w:r>
            </w:ins>
          </w:p>
        </w:tc>
        <w:tc>
          <w:tcPr>
            <w:tcW w:w="507" w:type="dxa"/>
            <w:tcBorders/>
            <w:vAlign w:val="bottom"/>
          </w:tcPr>
          <w:p>
            <w:pPr>
              <w:pStyle w:val="Normal"/>
              <w:jc w:val="center"/>
              <w:rPr>
                <w:sz w:val="12"/>
              </w:rPr>
            </w:pPr>
            <w:ins w:id="1504" w:author="jdesroch" w:date="2001-10-12T13:10:00Z">
              <w:r>
                <w:rPr>
                  <w:sz w:val="12"/>
                </w:rPr>
                <w:t>-</w:t>
              </w:r>
            </w:ins>
          </w:p>
        </w:tc>
        <w:tc>
          <w:tcPr>
            <w:tcW w:w="642" w:type="dxa"/>
            <w:tcBorders>
              <w:end w:val="single" w:sz="4" w:space="0" w:color="000000"/>
            </w:tcBorders>
            <w:vAlign w:val="bottom"/>
          </w:tcPr>
          <w:p>
            <w:pPr>
              <w:pStyle w:val="Normal"/>
              <w:jc w:val="center"/>
              <w:rPr>
                <w:sz w:val="12"/>
              </w:rPr>
            </w:pPr>
            <w:ins w:id="150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506" w:author="jdesroch" w:date="2001-10-12T13:10:00Z">
              <w:r>
                <w:rPr>
                  <w:sz w:val="12"/>
                </w:rPr>
                <w:t>-</w:t>
              </w:r>
            </w:ins>
          </w:p>
        </w:tc>
        <w:tc>
          <w:tcPr>
            <w:tcW w:w="642" w:type="dxa"/>
            <w:tcBorders/>
            <w:vAlign w:val="bottom"/>
          </w:tcPr>
          <w:p>
            <w:pPr>
              <w:pStyle w:val="Normal"/>
              <w:jc w:val="center"/>
              <w:rPr>
                <w:sz w:val="12"/>
              </w:rPr>
            </w:pPr>
            <w:ins w:id="1507" w:author="jdesroch" w:date="2001-10-12T13:10:00Z">
              <w:r>
                <w:rPr>
                  <w:sz w:val="12"/>
                </w:rPr>
                <w:t>-</w:t>
              </w:r>
            </w:ins>
          </w:p>
        </w:tc>
        <w:tc>
          <w:tcPr>
            <w:tcW w:w="871" w:type="dxa"/>
            <w:tcBorders>
              <w:end w:val="single" w:sz="4" w:space="0" w:color="000000"/>
            </w:tcBorders>
            <w:vAlign w:val="bottom"/>
          </w:tcPr>
          <w:p>
            <w:pPr>
              <w:pStyle w:val="Normal"/>
              <w:jc w:val="center"/>
              <w:rPr>
                <w:sz w:val="12"/>
              </w:rPr>
            </w:pPr>
            <w:ins w:id="150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509" w:author="jdesroch" w:date="2001-10-12T13:10:00Z">
              <w:r>
                <w:rPr>
                  <w:b/>
                  <w:bCs/>
                  <w:sz w:val="12"/>
                </w:rPr>
                <w:t> </w:t>
              </w:r>
            </w:ins>
          </w:p>
        </w:tc>
        <w:tc>
          <w:tcPr>
            <w:tcW w:w="2613" w:type="dxa"/>
            <w:tcBorders/>
            <w:vAlign w:val="bottom"/>
          </w:tcPr>
          <w:p>
            <w:pPr>
              <w:pStyle w:val="Normal"/>
              <w:rPr>
                <w:sz w:val="12"/>
              </w:rPr>
            </w:pPr>
            <w:ins w:id="1510" w:author="jdesroch" w:date="2001-10-12T13:10:00Z">
              <w:r>
                <w:rPr>
                  <w:sz w:val="12"/>
                </w:rPr>
                <w:t>Instrumentation Bulks</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511"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512" w:author="jdesroch" w:date="2001-10-12T13:10:00Z">
              <w:r>
                <w:rPr>
                  <w:sz w:val="12"/>
                </w:rPr>
                <w:t>-</w:t>
              </w:r>
            </w:ins>
          </w:p>
        </w:tc>
        <w:tc>
          <w:tcPr>
            <w:tcW w:w="670" w:type="dxa"/>
            <w:tcBorders>
              <w:end w:val="single" w:sz="4" w:space="0" w:color="000000"/>
            </w:tcBorders>
            <w:vAlign w:val="bottom"/>
          </w:tcPr>
          <w:p>
            <w:pPr>
              <w:pStyle w:val="Normal"/>
              <w:jc w:val="center"/>
              <w:rPr>
                <w:sz w:val="12"/>
              </w:rPr>
            </w:pPr>
            <w:ins w:id="1513"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514" w:author="jdesroch" w:date="2001-10-12T13:10:00Z">
              <w:r>
                <w:rPr>
                  <w:sz w:val="12"/>
                </w:rPr>
                <w:t>-</w:t>
              </w:r>
            </w:ins>
          </w:p>
        </w:tc>
        <w:tc>
          <w:tcPr>
            <w:tcW w:w="514" w:type="dxa"/>
            <w:tcBorders/>
            <w:vAlign w:val="bottom"/>
          </w:tcPr>
          <w:p>
            <w:pPr>
              <w:pStyle w:val="Normal"/>
              <w:jc w:val="center"/>
              <w:rPr>
                <w:sz w:val="12"/>
              </w:rPr>
            </w:pPr>
            <w:ins w:id="1515" w:author="jdesroch" w:date="2001-10-12T13:10:00Z">
              <w:r>
                <w:rPr>
                  <w:sz w:val="12"/>
                </w:rPr>
                <w:t>-</w:t>
              </w:r>
            </w:ins>
          </w:p>
        </w:tc>
        <w:tc>
          <w:tcPr>
            <w:tcW w:w="507" w:type="dxa"/>
            <w:tcBorders/>
            <w:vAlign w:val="bottom"/>
          </w:tcPr>
          <w:p>
            <w:pPr>
              <w:pStyle w:val="Normal"/>
              <w:jc w:val="center"/>
              <w:rPr>
                <w:sz w:val="12"/>
              </w:rPr>
            </w:pPr>
            <w:ins w:id="1516" w:author="jdesroch" w:date="2001-10-12T13:10:00Z">
              <w:r>
                <w:rPr>
                  <w:sz w:val="12"/>
                </w:rPr>
                <w:t>-</w:t>
              </w:r>
            </w:ins>
          </w:p>
        </w:tc>
        <w:tc>
          <w:tcPr>
            <w:tcW w:w="642" w:type="dxa"/>
            <w:tcBorders>
              <w:end w:val="single" w:sz="4" w:space="0" w:color="000000"/>
            </w:tcBorders>
            <w:vAlign w:val="bottom"/>
          </w:tcPr>
          <w:p>
            <w:pPr>
              <w:pStyle w:val="Normal"/>
              <w:jc w:val="center"/>
              <w:rPr>
                <w:sz w:val="12"/>
              </w:rPr>
            </w:pPr>
            <w:ins w:id="1517"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518" w:author="jdesroch" w:date="2001-10-12T13:10:00Z">
              <w:r>
                <w:rPr>
                  <w:sz w:val="12"/>
                </w:rPr>
                <w:t>-</w:t>
              </w:r>
            </w:ins>
          </w:p>
        </w:tc>
        <w:tc>
          <w:tcPr>
            <w:tcW w:w="642" w:type="dxa"/>
            <w:tcBorders/>
            <w:vAlign w:val="bottom"/>
          </w:tcPr>
          <w:p>
            <w:pPr>
              <w:pStyle w:val="Normal"/>
              <w:jc w:val="center"/>
              <w:rPr>
                <w:sz w:val="12"/>
              </w:rPr>
            </w:pPr>
            <w:ins w:id="1519" w:author="jdesroch" w:date="2001-10-12T13:10:00Z">
              <w:r>
                <w:rPr>
                  <w:sz w:val="12"/>
                </w:rPr>
                <w:t>-</w:t>
              </w:r>
            </w:ins>
          </w:p>
        </w:tc>
        <w:tc>
          <w:tcPr>
            <w:tcW w:w="871" w:type="dxa"/>
            <w:tcBorders>
              <w:end w:val="single" w:sz="4" w:space="0" w:color="000000"/>
            </w:tcBorders>
            <w:vAlign w:val="bottom"/>
          </w:tcPr>
          <w:p>
            <w:pPr>
              <w:pStyle w:val="Normal"/>
              <w:jc w:val="center"/>
              <w:rPr>
                <w:sz w:val="12"/>
              </w:rPr>
            </w:pPr>
            <w:ins w:id="1520" w:author="jdesroch" w:date="2001-10-12T13:10:00Z">
              <w:r>
                <w:rPr>
                  <w:sz w:val="12"/>
                </w:rPr>
                <w:t>-</w:t>
              </w:r>
            </w:ins>
          </w:p>
        </w:tc>
      </w:tr>
      <w:tr>
        <w:trPr>
          <w:trHeight w:val="120"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521" w:author="jdesroch" w:date="2001-10-12T13:10:00Z">
              <w:r>
                <w:rPr>
                  <w:b/>
                  <w:bCs/>
                  <w:color w:val="000080"/>
                  <w:sz w:val="12"/>
                </w:rPr>
                <w:t> </w:t>
              </w:r>
            </w:ins>
          </w:p>
        </w:tc>
        <w:tc>
          <w:tcPr>
            <w:tcW w:w="2613" w:type="dxa"/>
            <w:tcBorders>
              <w:bottom w:val="dotted" w:sz="4" w:space="0" w:color="000000"/>
            </w:tcBorders>
            <w:vAlign w:val="bottom"/>
          </w:tcPr>
          <w:p>
            <w:pPr>
              <w:pStyle w:val="Normal"/>
              <w:rPr>
                <w:sz w:val="12"/>
              </w:rPr>
            </w:pPr>
            <w:ins w:id="1522" w:author="jdesroch" w:date="2001-10-12T13:10:00Z">
              <w:r>
                <w:rPr>
                  <w:sz w:val="12"/>
                </w:rPr>
                <w:t> </w:t>
              </w:r>
            </w:ins>
          </w:p>
        </w:tc>
        <w:tc>
          <w:tcPr>
            <w:tcW w:w="555" w:type="dxa"/>
            <w:tcBorders>
              <w:bottom w:val="dotted" w:sz="4" w:space="0" w:color="000000"/>
            </w:tcBorders>
            <w:vAlign w:val="bottom"/>
          </w:tcPr>
          <w:p>
            <w:pPr>
              <w:pStyle w:val="Normal"/>
              <w:rPr>
                <w:sz w:val="12"/>
              </w:rPr>
            </w:pPr>
            <w:ins w:id="1523" w:author="jdesroch" w:date="2001-10-12T13:10:00Z">
              <w:r>
                <w:rPr>
                  <w:sz w:val="12"/>
                </w:rPr>
                <w:t> </w:t>
              </w:r>
            </w:ins>
          </w:p>
        </w:tc>
        <w:tc>
          <w:tcPr>
            <w:tcW w:w="282" w:type="dxa"/>
            <w:tcBorders>
              <w:bottom w:val="dotted" w:sz="4" w:space="0" w:color="000000"/>
              <w:end w:val="single" w:sz="4" w:space="0" w:color="000000"/>
            </w:tcBorders>
            <w:vAlign w:val="bottom"/>
          </w:tcPr>
          <w:p>
            <w:pPr>
              <w:pStyle w:val="Normal"/>
              <w:jc w:val="center"/>
              <w:rPr>
                <w:sz w:val="12"/>
              </w:rPr>
            </w:pPr>
            <w:ins w:id="1524"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120" w:hRule="atLeast"/>
        </w:trPr>
        <w:tc>
          <w:tcPr>
            <w:tcW w:w="536" w:type="dxa"/>
            <w:tcBorders>
              <w:top w:val="dotted" w:sz="4" w:space="0" w:color="000000"/>
              <w:start w:val="single" w:sz="4" w:space="0" w:color="000000"/>
            </w:tcBorders>
            <w:vAlign w:val="bottom"/>
          </w:tcPr>
          <w:p>
            <w:pPr>
              <w:pStyle w:val="Normal"/>
              <w:jc w:val="center"/>
              <w:rPr>
                <w:b/>
                <w:bCs/>
                <w:color w:val="000080"/>
                <w:sz w:val="12"/>
              </w:rPr>
            </w:pPr>
            <w:ins w:id="1525" w:author="jdesroch" w:date="2001-10-12T13:10:00Z">
              <w:r>
                <w:rPr>
                  <w:b/>
                  <w:bCs/>
                  <w:color w:val="000080"/>
                  <w:sz w:val="12"/>
                </w:rPr>
                <w:t> </w:t>
              </w:r>
            </w:ins>
          </w:p>
        </w:tc>
        <w:tc>
          <w:tcPr>
            <w:tcW w:w="2613" w:type="dxa"/>
            <w:tcBorders>
              <w:top w:val="dotted" w:sz="4" w:space="0" w:color="000000"/>
            </w:tcBorders>
            <w:vAlign w:val="bottom"/>
          </w:tcPr>
          <w:p>
            <w:pPr>
              <w:pStyle w:val="Normal"/>
              <w:snapToGrid w:val="false"/>
              <w:rPr>
                <w:b/>
                <w:bCs/>
                <w:color w:val="000080"/>
                <w:sz w:val="12"/>
              </w:rPr>
            </w:pPr>
            <w:r>
              <w:rPr>
                <w:b/>
                <w:bCs/>
                <w:color w:val="000080"/>
                <w:sz w:val="12"/>
              </w:rPr>
            </w:r>
          </w:p>
        </w:tc>
        <w:tc>
          <w:tcPr>
            <w:tcW w:w="555" w:type="dxa"/>
            <w:tcBorders>
              <w:top w:val="dotted" w:sz="4" w:space="0" w:color="000000"/>
            </w:tcBorders>
            <w:vAlign w:val="bottom"/>
          </w:tcPr>
          <w:p>
            <w:pPr>
              <w:pStyle w:val="Normal"/>
              <w:snapToGrid w:val="false"/>
              <w:rPr>
                <w:sz w:val="12"/>
              </w:rPr>
            </w:pPr>
            <w:r>
              <w:rPr>
                <w:sz w:val="12"/>
              </w:rPr>
            </w:r>
          </w:p>
        </w:tc>
        <w:tc>
          <w:tcPr>
            <w:tcW w:w="282" w:type="dxa"/>
            <w:tcBorders>
              <w:top w:val="dotted" w:sz="4" w:space="0" w:color="000000"/>
              <w:end w:val="single" w:sz="4" w:space="0" w:color="000000"/>
            </w:tcBorders>
            <w:vAlign w:val="bottom"/>
          </w:tcPr>
          <w:p>
            <w:pPr>
              <w:pStyle w:val="Normal"/>
              <w:jc w:val="center"/>
              <w:rPr>
                <w:sz w:val="12"/>
              </w:rPr>
            </w:pPr>
            <w:ins w:id="1526" w:author="jdesroch" w:date="2001-10-12T13:10:00Z">
              <w:r>
                <w:rPr>
                  <w:sz w:val="12"/>
                </w:rPr>
                <w:t> </w:t>
              </w:r>
            </w:ins>
          </w:p>
        </w:tc>
        <w:tc>
          <w:tcPr>
            <w:tcW w:w="612" w:type="dxa"/>
            <w:tcBorders>
              <w:top w:val="dotted" w:sz="4" w:space="0" w:color="000000"/>
              <w:start w:val="single" w:sz="4" w:space="0" w:color="000000"/>
            </w:tcBorders>
            <w:vAlign w:val="bottom"/>
          </w:tcPr>
          <w:p>
            <w:pPr>
              <w:pStyle w:val="Normal"/>
              <w:snapToGrid w:val="false"/>
              <w:jc w:val="center"/>
              <w:rPr>
                <w:sz w:val="12"/>
              </w:rPr>
            </w:pPr>
            <w:r>
              <w:rPr>
                <w:sz w:val="12"/>
              </w:rPr>
            </w:r>
          </w:p>
        </w:tc>
        <w:tc>
          <w:tcPr>
            <w:tcW w:w="670"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snapToGrid w:val="false"/>
              <w:jc w:val="center"/>
              <w:rPr>
                <w:sz w:val="12"/>
              </w:rPr>
            </w:pPr>
            <w:r>
              <w:rPr>
                <w:sz w:val="12"/>
              </w:rPr>
            </w:r>
          </w:p>
        </w:tc>
        <w:tc>
          <w:tcPr>
            <w:tcW w:w="507" w:type="dxa"/>
            <w:tcBorders>
              <w:top w:val="dotted" w:sz="4" w:space="0" w:color="000000"/>
            </w:tcBorders>
            <w:vAlign w:val="bottom"/>
          </w:tcPr>
          <w:p>
            <w:pPr>
              <w:pStyle w:val="Normal"/>
              <w:snapToGrid w:val="false"/>
              <w:jc w:val="center"/>
              <w:rPr>
                <w:sz w:val="12"/>
              </w:rPr>
            </w:pPr>
            <w:r>
              <w:rPr>
                <w:sz w:val="12"/>
              </w:rPr>
            </w:r>
          </w:p>
        </w:tc>
        <w:tc>
          <w:tcPr>
            <w:tcW w:w="642"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snapToGrid w:val="false"/>
              <w:jc w:val="center"/>
              <w:rPr>
                <w:color w:val="000080"/>
                <w:sz w:val="12"/>
              </w:rPr>
            </w:pPr>
            <w:r>
              <w:rPr>
                <w:color w:val="000080"/>
                <w:sz w:val="12"/>
              </w:rPr>
            </w:r>
          </w:p>
        </w:tc>
        <w:tc>
          <w:tcPr>
            <w:tcW w:w="871" w:type="dxa"/>
            <w:tcBorders>
              <w:top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27" w:author="jdesroch" w:date="2001-10-12T13:10:00Z">
              <w:r>
                <w:rPr>
                  <w:b/>
                  <w:bCs/>
                  <w:color w:val="000080"/>
                  <w:sz w:val="12"/>
                </w:rPr>
                <w:t> </w:t>
              </w:r>
            </w:ins>
          </w:p>
        </w:tc>
        <w:tc>
          <w:tcPr>
            <w:tcW w:w="2613" w:type="dxa"/>
            <w:tcBorders/>
            <w:vAlign w:val="bottom"/>
          </w:tcPr>
          <w:p>
            <w:pPr>
              <w:pStyle w:val="Normal"/>
              <w:jc w:val="end"/>
              <w:rPr>
                <w:color w:val="000080"/>
                <w:sz w:val="12"/>
              </w:rPr>
            </w:pPr>
            <w:ins w:id="1528" w:author="jdesroch" w:date="2001-10-12T13:10:00Z">
              <w:r>
                <w:rPr>
                  <w:color w:val="000080"/>
                  <w:sz w:val="12"/>
                </w:rPr>
                <w:t xml:space="preserve">Total Instrumentation  </w:t>
              </w:r>
            </w:ins>
          </w:p>
        </w:tc>
        <w:tc>
          <w:tcPr>
            <w:tcW w:w="555" w:type="dxa"/>
            <w:tcBorders/>
            <w:vAlign w:val="bottom"/>
          </w:tcPr>
          <w:p>
            <w:pPr>
              <w:pStyle w:val="Normal"/>
              <w:rPr>
                <w:color w:val="000080"/>
                <w:sz w:val="12"/>
              </w:rPr>
            </w:pPr>
            <w:ins w:id="1529" w:author="jdesroch" w:date="2001-10-12T13:10:00Z">
              <w:r>
                <w:rPr>
                  <w:color w:val="000080"/>
                  <w:sz w:val="12"/>
                </w:rPr>
                <w:t xml:space="preserve">                </w:t>
              </w:r>
            </w:ins>
            <w:ins w:id="1530" w:author="jdesroch" w:date="2001-10-12T13:10:00Z">
              <w:r>
                <w:rPr>
                  <w:color w:val="000080"/>
                  <w:sz w:val="12"/>
                </w:rPr>
                <w:t xml:space="preserve">1 </w:t>
              </w:r>
            </w:ins>
          </w:p>
        </w:tc>
        <w:tc>
          <w:tcPr>
            <w:tcW w:w="282" w:type="dxa"/>
            <w:tcBorders>
              <w:end w:val="single" w:sz="4" w:space="0" w:color="000000"/>
            </w:tcBorders>
            <w:vAlign w:val="bottom"/>
          </w:tcPr>
          <w:p>
            <w:pPr>
              <w:pStyle w:val="Normal"/>
              <w:jc w:val="center"/>
              <w:rPr>
                <w:color w:val="000080"/>
                <w:sz w:val="12"/>
              </w:rPr>
            </w:pPr>
            <w:ins w:id="1531" w:author="jdesroch" w:date="2001-10-12T13:10:00Z">
              <w:r>
                <w:rPr>
                  <w:color w:val="000080"/>
                  <w:sz w:val="12"/>
                </w:rPr>
                <w:t>LS</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jc w:val="center"/>
              <w:rPr>
                <w:color w:val="000080"/>
                <w:sz w:val="12"/>
              </w:rPr>
            </w:pPr>
            <w:ins w:id="1532" w:author="jdesroch" w:date="2001-10-12T13:10:00Z">
              <w:r>
                <w:rPr>
                  <w:color w:val="000080"/>
                  <w:sz w:val="12"/>
                </w:rPr>
                <w:t>$                   -</w:t>
              </w:r>
            </w:ins>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jc w:val="center"/>
              <w:rPr>
                <w:color w:val="000080"/>
                <w:sz w:val="12"/>
              </w:rPr>
            </w:pPr>
            <w:ins w:id="1533" w:author="jdesroch" w:date="2001-10-12T13:10:00Z">
              <w:r>
                <w:rPr>
                  <w:color w:val="000080"/>
                  <w:sz w:val="12"/>
                </w:rPr>
                <w:t>-</w:t>
              </w:r>
            </w:ins>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jc w:val="center"/>
              <w:rPr>
                <w:color w:val="000080"/>
                <w:sz w:val="12"/>
              </w:rPr>
            </w:pPr>
            <w:ins w:id="1534" w:author="jdesroch" w:date="2001-10-12T13:10:00Z">
              <w:r>
                <w:rPr>
                  <w:color w:val="000080"/>
                  <w:sz w:val="12"/>
                </w:rPr>
                <w:t>$                  -</w:t>
              </w:r>
            </w:ins>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jc w:val="center"/>
              <w:rPr>
                <w:color w:val="000080"/>
                <w:sz w:val="12"/>
              </w:rPr>
            </w:pPr>
            <w:ins w:id="1535" w:author="jdesroch" w:date="2001-10-12T13:10:00Z">
              <w:r>
                <w:rPr>
                  <w:color w:val="000080"/>
                  <w:sz w:val="12"/>
                </w:rPr>
                <w:t>$                  -</w:t>
              </w:r>
            </w:ins>
          </w:p>
        </w:tc>
        <w:tc>
          <w:tcPr>
            <w:tcW w:w="871" w:type="dxa"/>
            <w:tcBorders>
              <w:end w:val="single" w:sz="4" w:space="0" w:color="000000"/>
            </w:tcBorders>
            <w:vAlign w:val="bottom"/>
          </w:tcPr>
          <w:p>
            <w:pPr>
              <w:pStyle w:val="Normal"/>
              <w:jc w:val="center"/>
              <w:rPr>
                <w:color w:val="000080"/>
                <w:sz w:val="12"/>
              </w:rPr>
            </w:pPr>
            <w:ins w:id="1536"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37"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538"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color w:val="000080"/>
                <w:sz w:val="12"/>
              </w:rPr>
            </w:pPr>
            <w:r>
              <w:rPr>
                <w:color w:val="000080"/>
                <w:sz w:val="12"/>
              </w:rPr>
            </w:r>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39"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540"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color w:val="000080"/>
                <w:sz w:val="12"/>
              </w:rPr>
            </w:pPr>
            <w:r>
              <w:rPr>
                <w:color w:val="000080"/>
                <w:sz w:val="12"/>
              </w:rPr>
            </w:r>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41" w:author="jdesroch" w:date="2001-10-12T13:10:00Z">
              <w:r>
                <w:rPr>
                  <w:b/>
                  <w:bCs/>
                  <w:color w:val="000080"/>
                  <w:sz w:val="12"/>
                </w:rPr>
                <w:t xml:space="preserve">10 </w:t>
              </w:r>
            </w:ins>
          </w:p>
        </w:tc>
        <w:tc>
          <w:tcPr>
            <w:tcW w:w="2613" w:type="dxa"/>
            <w:tcBorders/>
            <w:vAlign w:val="bottom"/>
          </w:tcPr>
          <w:p>
            <w:pPr>
              <w:pStyle w:val="Normal"/>
              <w:rPr>
                <w:b/>
                <w:bCs/>
                <w:color w:val="000080"/>
                <w:sz w:val="12"/>
              </w:rPr>
            </w:pPr>
            <w:ins w:id="1542" w:author="jdesroch" w:date="2001-10-12T13:10:00Z">
              <w:r>
                <w:rPr>
                  <w:b/>
                  <w:bCs/>
                  <w:color w:val="000080"/>
                  <w:sz w:val="12"/>
                </w:rPr>
                <w:t>MISCELLANEOUS</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543"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544" w:author="jdesroch" w:date="2001-10-12T13:10:00Z">
              <w:r>
                <w:rPr>
                  <w:b/>
                  <w:bCs/>
                  <w:sz w:val="12"/>
                </w:rPr>
                <w:t> </w:t>
              </w:r>
            </w:ins>
          </w:p>
        </w:tc>
        <w:tc>
          <w:tcPr>
            <w:tcW w:w="2613" w:type="dxa"/>
            <w:tcBorders/>
            <w:vAlign w:val="bottom"/>
          </w:tcPr>
          <w:p>
            <w:pPr>
              <w:pStyle w:val="Normal"/>
              <w:rPr>
                <w:sz w:val="12"/>
              </w:rPr>
            </w:pPr>
            <w:ins w:id="1545" w:author="jdesroch" w:date="2001-10-12T13:10:00Z">
              <w:r>
                <w:rPr>
                  <w:sz w:val="12"/>
                </w:rPr>
                <w:t>PAINTING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546" w:author="jdesroch" w:date="2001-10-12T13:10:00Z">
              <w:r>
                <w:rPr>
                  <w:sz w:val="12"/>
                </w:rPr>
                <w:t>LS</w:t>
              </w:r>
            </w:ins>
          </w:p>
        </w:tc>
        <w:tc>
          <w:tcPr>
            <w:tcW w:w="612" w:type="dxa"/>
            <w:tcBorders>
              <w:start w:val="single" w:sz="4" w:space="0" w:color="000000"/>
            </w:tcBorders>
            <w:vAlign w:val="bottom"/>
          </w:tcPr>
          <w:p>
            <w:pPr>
              <w:pStyle w:val="Normal"/>
              <w:jc w:val="center"/>
              <w:rPr>
                <w:sz w:val="12"/>
              </w:rPr>
            </w:pPr>
            <w:ins w:id="1547" w:author="jdesroch" w:date="2001-10-12T13:10:00Z">
              <w:r>
                <w:rPr>
                  <w:sz w:val="12"/>
                </w:rPr>
                <w:t>-</w:t>
              </w:r>
            </w:ins>
          </w:p>
        </w:tc>
        <w:tc>
          <w:tcPr>
            <w:tcW w:w="670" w:type="dxa"/>
            <w:tcBorders>
              <w:end w:val="single" w:sz="4" w:space="0" w:color="000000"/>
            </w:tcBorders>
            <w:vAlign w:val="bottom"/>
          </w:tcPr>
          <w:p>
            <w:pPr>
              <w:pStyle w:val="Normal"/>
              <w:jc w:val="center"/>
              <w:rPr>
                <w:sz w:val="12"/>
              </w:rPr>
            </w:pPr>
            <w:ins w:id="1548"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549" w:author="jdesroch" w:date="2001-10-12T13:10:00Z">
              <w:r>
                <w:rPr>
                  <w:sz w:val="12"/>
                </w:rPr>
                <w:t>-</w:t>
              </w:r>
            </w:ins>
          </w:p>
        </w:tc>
        <w:tc>
          <w:tcPr>
            <w:tcW w:w="514" w:type="dxa"/>
            <w:tcBorders/>
            <w:vAlign w:val="bottom"/>
          </w:tcPr>
          <w:p>
            <w:pPr>
              <w:pStyle w:val="Normal"/>
              <w:jc w:val="center"/>
              <w:rPr>
                <w:sz w:val="12"/>
              </w:rPr>
            </w:pPr>
            <w:ins w:id="1550" w:author="jdesroch" w:date="2001-10-12T13:10:00Z">
              <w:r>
                <w:rPr>
                  <w:sz w:val="12"/>
                </w:rPr>
                <w:t>-</w:t>
              </w:r>
            </w:ins>
          </w:p>
        </w:tc>
        <w:tc>
          <w:tcPr>
            <w:tcW w:w="507" w:type="dxa"/>
            <w:tcBorders/>
            <w:vAlign w:val="bottom"/>
          </w:tcPr>
          <w:p>
            <w:pPr>
              <w:pStyle w:val="Normal"/>
              <w:jc w:val="center"/>
              <w:rPr>
                <w:sz w:val="12"/>
              </w:rPr>
            </w:pPr>
            <w:ins w:id="1551" w:author="jdesroch" w:date="2001-10-12T13:10:00Z">
              <w:r>
                <w:rPr>
                  <w:sz w:val="12"/>
                </w:rPr>
                <w:t>-</w:t>
              </w:r>
            </w:ins>
          </w:p>
        </w:tc>
        <w:tc>
          <w:tcPr>
            <w:tcW w:w="642" w:type="dxa"/>
            <w:tcBorders>
              <w:end w:val="single" w:sz="4" w:space="0" w:color="000000"/>
            </w:tcBorders>
            <w:vAlign w:val="bottom"/>
          </w:tcPr>
          <w:p>
            <w:pPr>
              <w:pStyle w:val="Normal"/>
              <w:jc w:val="center"/>
              <w:rPr>
                <w:sz w:val="12"/>
              </w:rPr>
            </w:pPr>
            <w:ins w:id="1552"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553" w:author="jdesroch" w:date="2001-10-12T13:10:00Z">
              <w:r>
                <w:rPr>
                  <w:sz w:val="12"/>
                </w:rPr>
                <w:t>-</w:t>
              </w:r>
            </w:ins>
          </w:p>
        </w:tc>
        <w:tc>
          <w:tcPr>
            <w:tcW w:w="642" w:type="dxa"/>
            <w:tcBorders/>
            <w:vAlign w:val="bottom"/>
          </w:tcPr>
          <w:p>
            <w:pPr>
              <w:pStyle w:val="Normal"/>
              <w:jc w:val="center"/>
              <w:rPr>
                <w:sz w:val="12"/>
              </w:rPr>
            </w:pPr>
            <w:ins w:id="1554" w:author="jdesroch" w:date="2001-10-12T13:10:00Z">
              <w:r>
                <w:rPr>
                  <w:sz w:val="12"/>
                </w:rPr>
                <w:t>-</w:t>
              </w:r>
            </w:ins>
          </w:p>
        </w:tc>
        <w:tc>
          <w:tcPr>
            <w:tcW w:w="871" w:type="dxa"/>
            <w:tcBorders>
              <w:end w:val="single" w:sz="4" w:space="0" w:color="000000"/>
            </w:tcBorders>
            <w:vAlign w:val="bottom"/>
          </w:tcPr>
          <w:p>
            <w:pPr>
              <w:pStyle w:val="Normal"/>
              <w:jc w:val="center"/>
              <w:rPr>
                <w:sz w:val="12"/>
              </w:rPr>
            </w:pPr>
            <w:ins w:id="1555"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556" w:author="jdesroch" w:date="2001-10-12T13:10:00Z">
              <w:r>
                <w:rPr>
                  <w:b/>
                  <w:bCs/>
                  <w:sz w:val="12"/>
                </w:rPr>
                <w:t> </w:t>
              </w:r>
            </w:ins>
          </w:p>
        </w:tc>
        <w:tc>
          <w:tcPr>
            <w:tcW w:w="2613" w:type="dxa"/>
            <w:tcBorders/>
            <w:vAlign w:val="bottom"/>
          </w:tcPr>
          <w:p>
            <w:pPr>
              <w:pStyle w:val="Normal"/>
              <w:rPr>
                <w:sz w:val="12"/>
              </w:rPr>
            </w:pPr>
            <w:ins w:id="1557" w:author="jdesroch" w:date="2001-10-12T13:10:00Z">
              <w:r>
                <w:rPr>
                  <w:sz w:val="12"/>
                </w:rPr>
                <w:t>PAVING &amp; PATHWAYS</w:t>
              </w:r>
            </w:ins>
          </w:p>
        </w:tc>
        <w:tc>
          <w:tcPr>
            <w:tcW w:w="555" w:type="dxa"/>
            <w:tcBorders/>
            <w:vAlign w:val="bottom"/>
          </w:tcPr>
          <w:p>
            <w:pPr>
              <w:pStyle w:val="Normal"/>
              <w:rPr>
                <w:sz w:val="12"/>
              </w:rPr>
            </w:pPr>
            <w:ins w:id="1558" w:author="jdesroch" w:date="2001-10-12T13:10:00Z">
              <w:r>
                <w:rPr>
                  <w:sz w:val="12"/>
                </w:rPr>
                <w:t> </w:t>
              </w:r>
            </w:ins>
          </w:p>
        </w:tc>
        <w:tc>
          <w:tcPr>
            <w:tcW w:w="282" w:type="dxa"/>
            <w:tcBorders>
              <w:end w:val="single" w:sz="4" w:space="0" w:color="000000"/>
            </w:tcBorders>
            <w:vAlign w:val="bottom"/>
          </w:tcPr>
          <w:p>
            <w:pPr>
              <w:pStyle w:val="Normal"/>
              <w:jc w:val="center"/>
              <w:rPr>
                <w:sz w:val="12"/>
              </w:rPr>
            </w:pPr>
            <w:ins w:id="1559"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1560" w:author="jdesroch" w:date="2001-10-12T13:10:00Z">
              <w:r>
                <w:rPr>
                  <w:sz w:val="12"/>
                </w:rPr>
                <w:t>-</w:t>
              </w:r>
            </w:ins>
          </w:p>
        </w:tc>
        <w:tc>
          <w:tcPr>
            <w:tcW w:w="670" w:type="dxa"/>
            <w:tcBorders>
              <w:end w:val="single" w:sz="4" w:space="0" w:color="000000"/>
            </w:tcBorders>
            <w:vAlign w:val="bottom"/>
          </w:tcPr>
          <w:p>
            <w:pPr>
              <w:pStyle w:val="Normal"/>
              <w:jc w:val="center"/>
              <w:rPr>
                <w:sz w:val="12"/>
              </w:rPr>
            </w:pPr>
            <w:ins w:id="1561"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562" w:author="jdesroch" w:date="2001-10-12T13:10:00Z">
              <w:r>
                <w:rPr>
                  <w:sz w:val="12"/>
                </w:rPr>
                <w:t>-</w:t>
              </w:r>
            </w:ins>
          </w:p>
        </w:tc>
        <w:tc>
          <w:tcPr>
            <w:tcW w:w="514" w:type="dxa"/>
            <w:tcBorders/>
            <w:vAlign w:val="bottom"/>
          </w:tcPr>
          <w:p>
            <w:pPr>
              <w:pStyle w:val="Normal"/>
              <w:jc w:val="center"/>
              <w:rPr>
                <w:sz w:val="12"/>
              </w:rPr>
            </w:pPr>
            <w:ins w:id="1563" w:author="jdesroch" w:date="2001-10-12T13:10:00Z">
              <w:r>
                <w:rPr>
                  <w:sz w:val="12"/>
                </w:rPr>
                <w:t>-</w:t>
              </w:r>
            </w:ins>
          </w:p>
        </w:tc>
        <w:tc>
          <w:tcPr>
            <w:tcW w:w="507" w:type="dxa"/>
            <w:tcBorders/>
            <w:vAlign w:val="bottom"/>
          </w:tcPr>
          <w:p>
            <w:pPr>
              <w:pStyle w:val="Normal"/>
              <w:jc w:val="center"/>
              <w:rPr>
                <w:sz w:val="12"/>
              </w:rPr>
            </w:pPr>
            <w:ins w:id="1564" w:author="jdesroch" w:date="2001-10-12T13:10:00Z">
              <w:r>
                <w:rPr>
                  <w:sz w:val="12"/>
                </w:rPr>
                <w:t>-</w:t>
              </w:r>
            </w:ins>
          </w:p>
        </w:tc>
        <w:tc>
          <w:tcPr>
            <w:tcW w:w="642" w:type="dxa"/>
            <w:tcBorders>
              <w:end w:val="single" w:sz="4" w:space="0" w:color="000000"/>
            </w:tcBorders>
            <w:vAlign w:val="bottom"/>
          </w:tcPr>
          <w:p>
            <w:pPr>
              <w:pStyle w:val="Normal"/>
              <w:jc w:val="center"/>
              <w:rPr>
                <w:sz w:val="12"/>
              </w:rPr>
            </w:pPr>
            <w:ins w:id="1565"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566" w:author="jdesroch" w:date="2001-10-12T13:10:00Z">
              <w:r>
                <w:rPr>
                  <w:sz w:val="12"/>
                </w:rPr>
                <w:t>-</w:t>
              </w:r>
            </w:ins>
          </w:p>
        </w:tc>
        <w:tc>
          <w:tcPr>
            <w:tcW w:w="642" w:type="dxa"/>
            <w:tcBorders/>
            <w:vAlign w:val="bottom"/>
          </w:tcPr>
          <w:p>
            <w:pPr>
              <w:pStyle w:val="Normal"/>
              <w:jc w:val="center"/>
              <w:rPr>
                <w:sz w:val="12"/>
              </w:rPr>
            </w:pPr>
            <w:ins w:id="1567" w:author="jdesroch" w:date="2001-10-12T13:10:00Z">
              <w:r>
                <w:rPr>
                  <w:sz w:val="12"/>
                </w:rPr>
                <w:t>-</w:t>
              </w:r>
            </w:ins>
          </w:p>
        </w:tc>
        <w:tc>
          <w:tcPr>
            <w:tcW w:w="871" w:type="dxa"/>
            <w:tcBorders>
              <w:end w:val="single" w:sz="4" w:space="0" w:color="000000"/>
            </w:tcBorders>
            <w:vAlign w:val="bottom"/>
          </w:tcPr>
          <w:p>
            <w:pPr>
              <w:pStyle w:val="Normal"/>
              <w:jc w:val="center"/>
              <w:rPr>
                <w:sz w:val="12"/>
              </w:rPr>
            </w:pPr>
            <w:ins w:id="1568" w:author="jdesroch" w:date="2001-10-12T13:10:00Z">
              <w:r>
                <w:rPr>
                  <w:sz w:val="12"/>
                </w:rPr>
                <w:t>-</w:t>
              </w:r>
            </w:ins>
          </w:p>
        </w:tc>
      </w:tr>
      <w:tr>
        <w:trPr>
          <w:trHeight w:val="255" w:hRule="atLeast"/>
        </w:trPr>
        <w:tc>
          <w:tcPr>
            <w:tcW w:w="536" w:type="dxa"/>
            <w:tcBorders>
              <w:start w:val="single" w:sz="4" w:space="0" w:color="000000"/>
            </w:tcBorders>
            <w:vAlign w:val="bottom"/>
          </w:tcPr>
          <w:p>
            <w:pPr>
              <w:pStyle w:val="Normal"/>
              <w:jc w:val="center"/>
              <w:rPr>
                <w:b/>
                <w:bCs/>
                <w:sz w:val="12"/>
              </w:rPr>
            </w:pPr>
            <w:ins w:id="1569" w:author="jdesroch" w:date="2001-10-12T13:10:00Z">
              <w:r>
                <w:rPr>
                  <w:b/>
                  <w:bCs/>
                  <w:sz w:val="12"/>
                </w:rPr>
                <w:t> </w:t>
              </w:r>
            </w:ins>
          </w:p>
        </w:tc>
        <w:tc>
          <w:tcPr>
            <w:tcW w:w="2613" w:type="dxa"/>
            <w:tcBorders/>
            <w:vAlign w:val="bottom"/>
          </w:tcPr>
          <w:p>
            <w:pPr>
              <w:pStyle w:val="Normal"/>
              <w:rPr>
                <w:sz w:val="12"/>
              </w:rPr>
            </w:pPr>
            <w:ins w:id="1570" w:author="jdesroch" w:date="2001-10-12T13:10:00Z">
              <w:r>
                <w:rPr>
                  <w:sz w:val="12"/>
                </w:rPr>
                <w:t xml:space="preserve">     </w:t>
              </w:r>
            </w:ins>
            <w:ins w:id="1571" w:author="jdesroch" w:date="2001-10-12T13:10:00Z">
              <w:r>
                <w:rPr>
                  <w:sz w:val="12"/>
                </w:rPr>
                <w:t>Concrete Paying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572" w:author="jdesroch" w:date="2001-10-12T13:10:00Z">
              <w:r>
                <w:rPr>
                  <w:sz w:val="12"/>
                </w:rPr>
                <w:t>SF</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573" w:author="jdesroch" w:date="2001-10-12T13:10:00Z">
              <w:r>
                <w:rPr>
                  <w:b/>
                  <w:bCs/>
                  <w:sz w:val="12"/>
                </w:rPr>
                <w:t> </w:t>
              </w:r>
            </w:ins>
          </w:p>
        </w:tc>
        <w:tc>
          <w:tcPr>
            <w:tcW w:w="2613" w:type="dxa"/>
            <w:tcBorders/>
            <w:vAlign w:val="bottom"/>
          </w:tcPr>
          <w:p>
            <w:pPr>
              <w:pStyle w:val="Normal"/>
              <w:rPr>
                <w:sz w:val="12"/>
              </w:rPr>
            </w:pPr>
            <w:ins w:id="1574" w:author="jdesroch" w:date="2001-10-12T13:10:00Z">
              <w:r>
                <w:rPr>
                  <w:sz w:val="12"/>
                </w:rPr>
                <w:t xml:space="preserve">     </w:t>
              </w:r>
            </w:ins>
            <w:ins w:id="1575" w:author="jdesroch" w:date="2001-10-12T13:10:00Z">
              <w:r>
                <w:rPr>
                  <w:sz w:val="12"/>
                </w:rPr>
                <w:t>Asphalt Paving</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576" w:author="jdesroch" w:date="2001-10-12T13:10:00Z">
              <w:r>
                <w:rPr>
                  <w:sz w:val="12"/>
                </w:rPr>
                <w:t>SF</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577" w:author="jdesroch" w:date="2001-10-12T13:10:00Z">
              <w:r>
                <w:rPr>
                  <w:b/>
                  <w:bCs/>
                  <w:sz w:val="12"/>
                </w:rPr>
                <w:t> </w:t>
              </w:r>
            </w:ins>
          </w:p>
        </w:tc>
        <w:tc>
          <w:tcPr>
            <w:tcW w:w="2613" w:type="dxa"/>
            <w:tcBorders/>
            <w:vAlign w:val="bottom"/>
          </w:tcPr>
          <w:p>
            <w:pPr>
              <w:pStyle w:val="Normal"/>
              <w:rPr>
                <w:sz w:val="12"/>
              </w:rPr>
            </w:pPr>
            <w:ins w:id="1578" w:author="jdesroch" w:date="2001-10-12T13:10:00Z">
              <w:r>
                <w:rPr>
                  <w:sz w:val="12"/>
                </w:rPr>
                <w:t xml:space="preserve">     </w:t>
              </w:r>
            </w:ins>
            <w:ins w:id="1579" w:author="jdesroch" w:date="2001-10-12T13:10:00Z">
              <w:r>
                <w:rPr>
                  <w:sz w:val="12"/>
                </w:rPr>
                <w:t>Brick Pathway</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580" w:author="jdesroch" w:date="2001-10-12T13:10:00Z">
              <w:r>
                <w:rPr>
                  <w:sz w:val="12"/>
                </w:rPr>
                <w:t>SF</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tcBorders>
            <w:vAlign w:val="bottom"/>
          </w:tcPr>
          <w:p>
            <w:pPr>
              <w:pStyle w:val="Normal"/>
              <w:snapToGrid w:val="false"/>
              <w:jc w:val="center"/>
              <w:rPr>
                <w:sz w:val="12"/>
              </w:rPr>
            </w:pPr>
            <w:r>
              <w:rPr>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tcBorders>
            <w:vAlign w:val="bottom"/>
          </w:tcPr>
          <w:p>
            <w:pPr>
              <w:pStyle w:val="Normal"/>
              <w:snapToGrid w:val="false"/>
              <w:jc w:val="center"/>
              <w:rPr>
                <w:sz w:val="12"/>
              </w:rPr>
            </w:pPr>
            <w:r>
              <w:rPr>
                <w:sz w:val="12"/>
              </w:rPr>
            </w:r>
          </w:p>
        </w:tc>
        <w:tc>
          <w:tcPr>
            <w:tcW w:w="642" w:type="dxa"/>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120" w:hRule="atLeast"/>
        </w:trPr>
        <w:tc>
          <w:tcPr>
            <w:tcW w:w="536" w:type="dxa"/>
            <w:tcBorders>
              <w:start w:val="single" w:sz="4" w:space="0" w:color="000000"/>
              <w:bottom w:val="dotted" w:sz="4" w:space="0" w:color="000000"/>
            </w:tcBorders>
            <w:vAlign w:val="bottom"/>
          </w:tcPr>
          <w:p>
            <w:pPr>
              <w:pStyle w:val="Normal"/>
              <w:jc w:val="center"/>
              <w:rPr>
                <w:b/>
                <w:bCs/>
                <w:color w:val="000080"/>
                <w:sz w:val="12"/>
              </w:rPr>
            </w:pPr>
            <w:ins w:id="1581" w:author="jdesroch" w:date="2001-10-12T13:10:00Z">
              <w:r>
                <w:rPr>
                  <w:b/>
                  <w:bCs/>
                  <w:color w:val="000080"/>
                  <w:sz w:val="12"/>
                </w:rPr>
                <w:t> </w:t>
              </w:r>
            </w:ins>
          </w:p>
        </w:tc>
        <w:tc>
          <w:tcPr>
            <w:tcW w:w="2613" w:type="dxa"/>
            <w:tcBorders>
              <w:bottom w:val="dotted" w:sz="4" w:space="0" w:color="000000"/>
            </w:tcBorders>
            <w:vAlign w:val="bottom"/>
          </w:tcPr>
          <w:p>
            <w:pPr>
              <w:pStyle w:val="Normal"/>
              <w:snapToGrid w:val="false"/>
              <w:rPr>
                <w:b/>
                <w:bCs/>
                <w:color w:val="000080"/>
                <w:sz w:val="12"/>
              </w:rPr>
            </w:pPr>
            <w:r>
              <w:rPr>
                <w:b/>
                <w:bCs/>
                <w:color w:val="000080"/>
                <w:sz w:val="12"/>
              </w:rPr>
            </w:r>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1582"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bottom w:val="dotted" w:sz="4" w:space="0" w:color="000000"/>
            </w:tcBorders>
            <w:vAlign w:val="bottom"/>
          </w:tcPr>
          <w:p>
            <w:pPr>
              <w:pStyle w:val="Normal"/>
              <w:snapToGrid w:val="false"/>
              <w:jc w:val="center"/>
              <w:rPr>
                <w:color w:val="000080"/>
                <w:sz w:val="12"/>
              </w:rPr>
            </w:pPr>
            <w:r>
              <w:rPr>
                <w:color w:val="000080"/>
                <w:sz w:val="12"/>
              </w:rPr>
            </w:r>
          </w:p>
        </w:tc>
        <w:tc>
          <w:tcPr>
            <w:tcW w:w="642" w:type="dxa"/>
            <w:tcBorders>
              <w:bottom w:val="dotted" w:sz="4" w:space="0" w:color="000000"/>
            </w:tcBorders>
            <w:vAlign w:val="bottom"/>
          </w:tcPr>
          <w:p>
            <w:pPr>
              <w:pStyle w:val="Normal"/>
              <w:snapToGrid w:val="false"/>
              <w:jc w:val="center"/>
              <w:rPr>
                <w:color w:val="000080"/>
                <w:sz w:val="12"/>
              </w:rPr>
            </w:pPr>
            <w:r>
              <w:rPr>
                <w:color w:val="000080"/>
                <w:sz w:val="12"/>
              </w:rPr>
            </w:r>
          </w:p>
        </w:tc>
        <w:tc>
          <w:tcPr>
            <w:tcW w:w="871" w:type="dxa"/>
            <w:tcBorders>
              <w:bottom w:val="dotted" w:sz="4" w:space="0" w:color="000000"/>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top w:val="dotted" w:sz="4" w:space="0" w:color="000000"/>
              <w:start w:val="single" w:sz="4" w:space="0" w:color="000000"/>
            </w:tcBorders>
            <w:vAlign w:val="bottom"/>
          </w:tcPr>
          <w:p>
            <w:pPr>
              <w:pStyle w:val="Normal"/>
              <w:jc w:val="center"/>
              <w:rPr>
                <w:b/>
                <w:bCs/>
                <w:color w:val="000080"/>
                <w:sz w:val="12"/>
              </w:rPr>
            </w:pPr>
            <w:ins w:id="1583" w:author="jdesroch" w:date="2001-10-12T13:10:00Z">
              <w:r>
                <w:rPr>
                  <w:b/>
                  <w:bCs/>
                  <w:color w:val="000080"/>
                  <w:sz w:val="12"/>
                </w:rPr>
                <w:t> </w:t>
              </w:r>
            </w:ins>
          </w:p>
        </w:tc>
        <w:tc>
          <w:tcPr>
            <w:tcW w:w="2613" w:type="dxa"/>
            <w:tcBorders>
              <w:top w:val="dotted" w:sz="4" w:space="0" w:color="000000"/>
            </w:tcBorders>
            <w:vAlign w:val="bottom"/>
          </w:tcPr>
          <w:p>
            <w:pPr>
              <w:pStyle w:val="Normal"/>
              <w:jc w:val="end"/>
              <w:rPr>
                <w:color w:val="000080"/>
                <w:sz w:val="12"/>
              </w:rPr>
            </w:pPr>
            <w:ins w:id="1584" w:author="jdesroch" w:date="2001-10-12T13:10:00Z">
              <w:r>
                <w:rPr>
                  <w:color w:val="000080"/>
                  <w:sz w:val="12"/>
                </w:rPr>
                <w:t>Total Miscellaneous</w:t>
              </w:r>
            </w:ins>
          </w:p>
        </w:tc>
        <w:tc>
          <w:tcPr>
            <w:tcW w:w="555" w:type="dxa"/>
            <w:tcBorders>
              <w:top w:val="dotted" w:sz="4" w:space="0" w:color="000000"/>
            </w:tcBorders>
            <w:vAlign w:val="bottom"/>
          </w:tcPr>
          <w:p>
            <w:pPr>
              <w:pStyle w:val="Normal"/>
              <w:rPr>
                <w:color w:val="000080"/>
                <w:sz w:val="12"/>
              </w:rPr>
            </w:pPr>
            <w:ins w:id="1585" w:author="jdesroch" w:date="2001-10-12T13:10:00Z">
              <w:r>
                <w:rPr>
                  <w:color w:val="000080"/>
                  <w:sz w:val="12"/>
                </w:rPr>
                <w:t xml:space="preserve">                </w:t>
              </w:r>
            </w:ins>
            <w:ins w:id="1586" w:author="jdesroch" w:date="2001-10-12T13:10:00Z">
              <w:r>
                <w:rPr>
                  <w:color w:val="000080"/>
                  <w:sz w:val="12"/>
                </w:rPr>
                <w:t xml:space="preserve">1 </w:t>
              </w:r>
            </w:ins>
          </w:p>
        </w:tc>
        <w:tc>
          <w:tcPr>
            <w:tcW w:w="282" w:type="dxa"/>
            <w:tcBorders>
              <w:top w:val="dotted" w:sz="4" w:space="0" w:color="000000"/>
              <w:end w:val="single" w:sz="4" w:space="0" w:color="000000"/>
            </w:tcBorders>
            <w:vAlign w:val="bottom"/>
          </w:tcPr>
          <w:p>
            <w:pPr>
              <w:pStyle w:val="Normal"/>
              <w:jc w:val="center"/>
              <w:rPr>
                <w:color w:val="000080"/>
                <w:sz w:val="12"/>
              </w:rPr>
            </w:pPr>
            <w:ins w:id="1587" w:author="jdesroch" w:date="2001-10-12T13:10:00Z">
              <w:r>
                <w:rPr>
                  <w:color w:val="000080"/>
                  <w:sz w:val="12"/>
                </w:rPr>
                <w:t>LS</w:t>
              </w:r>
            </w:ins>
          </w:p>
        </w:tc>
        <w:tc>
          <w:tcPr>
            <w:tcW w:w="612"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top w:val="dotted" w:sz="4" w:space="0" w:color="000000"/>
              <w:end w:val="single" w:sz="4" w:space="0" w:color="000000"/>
            </w:tcBorders>
            <w:vAlign w:val="bottom"/>
          </w:tcPr>
          <w:p>
            <w:pPr>
              <w:pStyle w:val="Normal"/>
              <w:jc w:val="center"/>
              <w:rPr>
                <w:color w:val="000080"/>
                <w:sz w:val="12"/>
              </w:rPr>
            </w:pPr>
            <w:ins w:id="1588" w:author="jdesroch" w:date="2001-10-12T13:10:00Z">
              <w:r>
                <w:rPr>
                  <w:color w:val="000080"/>
                  <w:sz w:val="12"/>
                </w:rPr>
                <w:t>$                   -</w:t>
              </w:r>
            </w:ins>
          </w:p>
        </w:tc>
        <w:tc>
          <w:tcPr>
            <w:tcW w:w="476"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top w:val="dotted" w:sz="4" w:space="0" w:color="000000"/>
            </w:tcBorders>
            <w:vAlign w:val="bottom"/>
          </w:tcPr>
          <w:p>
            <w:pPr>
              <w:pStyle w:val="Normal"/>
              <w:jc w:val="center"/>
              <w:rPr>
                <w:color w:val="000080"/>
                <w:sz w:val="12"/>
              </w:rPr>
            </w:pPr>
            <w:ins w:id="1589" w:author="jdesroch" w:date="2001-10-12T13:10:00Z">
              <w:r>
                <w:rPr>
                  <w:color w:val="000080"/>
                  <w:sz w:val="12"/>
                </w:rPr>
                <w:t>-</w:t>
              </w:r>
            </w:ins>
          </w:p>
        </w:tc>
        <w:tc>
          <w:tcPr>
            <w:tcW w:w="507" w:type="dxa"/>
            <w:tcBorders>
              <w:top w:val="dotted"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end w:val="single" w:sz="4" w:space="0" w:color="000000"/>
            </w:tcBorders>
            <w:vAlign w:val="bottom"/>
          </w:tcPr>
          <w:p>
            <w:pPr>
              <w:pStyle w:val="Normal"/>
              <w:jc w:val="center"/>
              <w:rPr>
                <w:color w:val="000080"/>
                <w:sz w:val="12"/>
              </w:rPr>
            </w:pPr>
            <w:ins w:id="1590" w:author="jdesroch" w:date="2001-10-12T13:10:00Z">
              <w:r>
                <w:rPr>
                  <w:color w:val="000080"/>
                  <w:sz w:val="12"/>
                </w:rPr>
                <w:t>$                  -</w:t>
              </w:r>
            </w:ins>
          </w:p>
        </w:tc>
        <w:tc>
          <w:tcPr>
            <w:tcW w:w="497" w:type="dxa"/>
            <w:tcBorders>
              <w:top w:val="dotted" w:sz="4" w:space="0" w:color="000000"/>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top w:val="dotted" w:sz="4" w:space="0" w:color="000000"/>
            </w:tcBorders>
            <w:vAlign w:val="bottom"/>
          </w:tcPr>
          <w:p>
            <w:pPr>
              <w:pStyle w:val="Normal"/>
              <w:jc w:val="center"/>
              <w:rPr>
                <w:color w:val="000080"/>
                <w:sz w:val="12"/>
              </w:rPr>
            </w:pPr>
            <w:ins w:id="1591" w:author="jdesroch" w:date="2001-10-12T13:10:00Z">
              <w:r>
                <w:rPr>
                  <w:color w:val="000080"/>
                  <w:sz w:val="12"/>
                </w:rPr>
                <w:t>$                  -</w:t>
              </w:r>
            </w:ins>
          </w:p>
        </w:tc>
        <w:tc>
          <w:tcPr>
            <w:tcW w:w="871" w:type="dxa"/>
            <w:tcBorders>
              <w:top w:val="dotted" w:sz="4" w:space="0" w:color="000000"/>
              <w:end w:val="single" w:sz="4" w:space="0" w:color="000000"/>
            </w:tcBorders>
            <w:vAlign w:val="bottom"/>
          </w:tcPr>
          <w:p>
            <w:pPr>
              <w:pStyle w:val="Normal"/>
              <w:jc w:val="center"/>
              <w:rPr>
                <w:color w:val="000080"/>
                <w:sz w:val="12"/>
              </w:rPr>
            </w:pPr>
            <w:ins w:id="1592"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93" w:author="jdesroch" w:date="2001-10-12T13:10:00Z">
              <w:r>
                <w:rPr>
                  <w:b/>
                  <w:bCs/>
                  <w:color w:val="000080"/>
                  <w:sz w:val="12"/>
                </w:rPr>
                <w:t> </w:t>
              </w:r>
            </w:ins>
          </w:p>
        </w:tc>
        <w:tc>
          <w:tcPr>
            <w:tcW w:w="2613" w:type="dxa"/>
            <w:tcBorders/>
            <w:vAlign w:val="bottom"/>
          </w:tcPr>
          <w:p>
            <w:pPr>
              <w:pStyle w:val="Normal"/>
              <w:snapToGrid w:val="false"/>
              <w:jc w:val="end"/>
              <w:rPr>
                <w:b/>
                <w:bCs/>
                <w:color w:val="000080"/>
                <w:sz w:val="12"/>
              </w:rPr>
            </w:pPr>
            <w:r>
              <w:rPr>
                <w:b/>
                <w:bCs/>
                <w:color w:val="000080"/>
                <w:sz w:val="12"/>
              </w:rPr>
            </w:r>
          </w:p>
        </w:tc>
        <w:tc>
          <w:tcPr>
            <w:tcW w:w="555" w:type="dxa"/>
            <w:tcBorders/>
            <w:vAlign w:val="bottom"/>
          </w:tcPr>
          <w:p>
            <w:pPr>
              <w:pStyle w:val="Normal"/>
              <w:snapToGrid w:val="false"/>
              <w:rPr>
                <w:color w:val="000080"/>
                <w:sz w:val="12"/>
              </w:rPr>
            </w:pPr>
            <w:r>
              <w:rPr>
                <w:color w:val="000080"/>
                <w:sz w:val="12"/>
              </w:rPr>
            </w:r>
          </w:p>
        </w:tc>
        <w:tc>
          <w:tcPr>
            <w:tcW w:w="282" w:type="dxa"/>
            <w:tcBorders>
              <w:end w:val="single" w:sz="4" w:space="0" w:color="000000"/>
            </w:tcBorders>
            <w:vAlign w:val="bottom"/>
          </w:tcPr>
          <w:p>
            <w:pPr>
              <w:pStyle w:val="Normal"/>
              <w:jc w:val="center"/>
              <w:rPr>
                <w:color w:val="000080"/>
                <w:sz w:val="12"/>
              </w:rPr>
            </w:pPr>
            <w:ins w:id="1594"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color w:val="000080"/>
                <w:sz w:val="12"/>
              </w:rPr>
            </w:pPr>
            <w:r>
              <w:rPr>
                <w:color w:val="000080"/>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color w:val="000080"/>
                <w:sz w:val="12"/>
              </w:rPr>
            </w:pPr>
            <w:r>
              <w:rPr>
                <w:color w:val="000080"/>
                <w:sz w:val="12"/>
              </w:rPr>
            </w:r>
          </w:p>
        </w:tc>
        <w:tc>
          <w:tcPr>
            <w:tcW w:w="507" w:type="dxa"/>
            <w:tcBorders/>
            <w:vAlign w:val="bottom"/>
          </w:tcPr>
          <w:p>
            <w:pPr>
              <w:pStyle w:val="Normal"/>
              <w:snapToGrid w:val="false"/>
              <w:jc w:val="center"/>
              <w:rPr>
                <w:color w:val="000080"/>
                <w:sz w:val="12"/>
              </w:rPr>
            </w:pPr>
            <w:r>
              <w:rPr>
                <w:color w:val="000080"/>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color w:val="000080"/>
                <w:sz w:val="12"/>
              </w:rPr>
            </w:pPr>
            <w:ins w:id="1595" w:author="jdesroch" w:date="2001-10-12T13:10:00Z">
              <w:r>
                <w:rPr>
                  <w:b/>
                  <w:bCs/>
                  <w:color w:val="000080"/>
                  <w:sz w:val="12"/>
                </w:rPr>
                <w:t xml:space="preserve">11 </w:t>
              </w:r>
            </w:ins>
          </w:p>
        </w:tc>
        <w:tc>
          <w:tcPr>
            <w:tcW w:w="2613" w:type="dxa"/>
            <w:tcBorders/>
            <w:vAlign w:val="bottom"/>
          </w:tcPr>
          <w:p>
            <w:pPr>
              <w:pStyle w:val="Normal"/>
              <w:rPr>
                <w:b/>
                <w:bCs/>
                <w:color w:val="000080"/>
                <w:sz w:val="12"/>
              </w:rPr>
            </w:pPr>
            <w:ins w:id="1596" w:author="jdesroch" w:date="2001-10-12T13:10:00Z">
              <w:r>
                <w:rPr>
                  <w:b/>
                  <w:bCs/>
                  <w:color w:val="000080"/>
                  <w:sz w:val="12"/>
                </w:rPr>
                <w:t>NOISE ABATEMENT</w:t>
              </w:r>
            </w:ins>
          </w:p>
        </w:tc>
        <w:tc>
          <w:tcPr>
            <w:tcW w:w="555" w:type="dxa"/>
            <w:tcBorders/>
            <w:vAlign w:val="bottom"/>
          </w:tcPr>
          <w:p>
            <w:pPr>
              <w:pStyle w:val="Normal"/>
              <w:snapToGrid w:val="false"/>
              <w:rPr>
                <w:b/>
                <w:bCs/>
                <w:color w:val="000080"/>
                <w:sz w:val="12"/>
              </w:rPr>
            </w:pPr>
            <w:r>
              <w:rPr>
                <w:b/>
                <w:bCs/>
                <w:color w:val="000080"/>
                <w:sz w:val="12"/>
              </w:rPr>
            </w:r>
          </w:p>
        </w:tc>
        <w:tc>
          <w:tcPr>
            <w:tcW w:w="282" w:type="dxa"/>
            <w:tcBorders>
              <w:end w:val="single" w:sz="4" w:space="0" w:color="000000"/>
            </w:tcBorders>
            <w:vAlign w:val="bottom"/>
          </w:tcPr>
          <w:p>
            <w:pPr>
              <w:pStyle w:val="Normal"/>
              <w:jc w:val="center"/>
              <w:rPr>
                <w:sz w:val="12"/>
              </w:rPr>
            </w:pPr>
            <w:ins w:id="1597" w:author="jdesroch" w:date="2001-10-12T13:10:00Z">
              <w:r>
                <w:rPr>
                  <w:sz w:val="12"/>
                </w:rPr>
                <w:t> </w:t>
              </w:r>
            </w:ins>
          </w:p>
        </w:tc>
        <w:tc>
          <w:tcPr>
            <w:tcW w:w="612" w:type="dxa"/>
            <w:tcBorders>
              <w:start w:val="single" w:sz="4" w:space="0" w:color="000000"/>
            </w:tcBorders>
            <w:vAlign w:val="bottom"/>
          </w:tcPr>
          <w:p>
            <w:pPr>
              <w:pStyle w:val="Normal"/>
              <w:snapToGrid w:val="false"/>
              <w:jc w:val="center"/>
              <w:rPr>
                <w:sz w:val="12"/>
              </w:rPr>
            </w:pPr>
            <w:r>
              <w:rPr>
                <w:sz w:val="12"/>
              </w:rPr>
            </w:r>
          </w:p>
        </w:tc>
        <w:tc>
          <w:tcPr>
            <w:tcW w:w="670" w:type="dxa"/>
            <w:tcBorders>
              <w:end w:val="single" w:sz="4" w:space="0" w:color="000000"/>
            </w:tcBorders>
            <w:vAlign w:val="bottom"/>
          </w:tcPr>
          <w:p>
            <w:pPr>
              <w:pStyle w:val="Normal"/>
              <w:snapToGrid w:val="false"/>
              <w:jc w:val="center"/>
              <w:rPr>
                <w:color w:val="000080"/>
                <w:sz w:val="12"/>
              </w:rPr>
            </w:pPr>
            <w:r>
              <w:rPr>
                <w:color w:val="000080"/>
                <w:sz w:val="12"/>
              </w:rPr>
            </w:r>
          </w:p>
        </w:tc>
        <w:tc>
          <w:tcPr>
            <w:tcW w:w="476" w:type="dxa"/>
            <w:tcBorders>
              <w:start w:val="single" w:sz="4" w:space="0" w:color="000000"/>
            </w:tcBorders>
            <w:vAlign w:val="bottom"/>
          </w:tcPr>
          <w:p>
            <w:pPr>
              <w:pStyle w:val="Normal"/>
              <w:snapToGrid w:val="false"/>
              <w:jc w:val="center"/>
              <w:rPr>
                <w:color w:val="000080"/>
                <w:sz w:val="12"/>
              </w:rPr>
            </w:pPr>
            <w:r>
              <w:rPr>
                <w:color w:val="000080"/>
                <w:sz w:val="12"/>
              </w:rPr>
            </w:r>
          </w:p>
        </w:tc>
        <w:tc>
          <w:tcPr>
            <w:tcW w:w="514" w:type="dxa"/>
            <w:tcBorders/>
            <w:vAlign w:val="bottom"/>
          </w:tcPr>
          <w:p>
            <w:pPr>
              <w:pStyle w:val="Normal"/>
              <w:snapToGrid w:val="false"/>
              <w:jc w:val="center"/>
              <w:rPr>
                <w:sz w:val="12"/>
              </w:rPr>
            </w:pPr>
            <w:r>
              <w:rPr>
                <w:sz w:val="12"/>
              </w:rPr>
            </w:r>
          </w:p>
        </w:tc>
        <w:tc>
          <w:tcPr>
            <w:tcW w:w="507" w:type="dxa"/>
            <w:tcBorders/>
            <w:vAlign w:val="bottom"/>
          </w:tcPr>
          <w:p>
            <w:pPr>
              <w:pStyle w:val="Normal"/>
              <w:snapToGrid w:val="false"/>
              <w:jc w:val="center"/>
              <w:rPr>
                <w:sz w:val="12"/>
              </w:rPr>
            </w:pPr>
            <w:r>
              <w:rPr>
                <w:sz w:val="12"/>
              </w:rPr>
            </w:r>
          </w:p>
        </w:tc>
        <w:tc>
          <w:tcPr>
            <w:tcW w:w="642" w:type="dxa"/>
            <w:tcBorders>
              <w:end w:val="single" w:sz="4" w:space="0" w:color="000000"/>
            </w:tcBorders>
            <w:vAlign w:val="bottom"/>
          </w:tcPr>
          <w:p>
            <w:pPr>
              <w:pStyle w:val="Normal"/>
              <w:snapToGrid w:val="false"/>
              <w:jc w:val="center"/>
              <w:rPr>
                <w:color w:val="000080"/>
                <w:sz w:val="12"/>
              </w:rPr>
            </w:pPr>
            <w:r>
              <w:rPr>
                <w:color w:val="000080"/>
                <w:sz w:val="12"/>
              </w:rPr>
            </w:r>
          </w:p>
        </w:tc>
        <w:tc>
          <w:tcPr>
            <w:tcW w:w="497" w:type="dxa"/>
            <w:tcBorders>
              <w:start w:val="single" w:sz="4" w:space="0" w:color="000000"/>
            </w:tcBorders>
            <w:vAlign w:val="bottom"/>
          </w:tcPr>
          <w:p>
            <w:pPr>
              <w:pStyle w:val="Normal"/>
              <w:snapToGrid w:val="false"/>
              <w:jc w:val="center"/>
              <w:rPr>
                <w:color w:val="000080"/>
                <w:sz w:val="12"/>
              </w:rPr>
            </w:pPr>
            <w:r>
              <w:rPr>
                <w:color w:val="000080"/>
                <w:sz w:val="12"/>
              </w:rPr>
            </w:r>
          </w:p>
        </w:tc>
        <w:tc>
          <w:tcPr>
            <w:tcW w:w="642" w:type="dxa"/>
            <w:tcBorders/>
            <w:vAlign w:val="bottom"/>
          </w:tcPr>
          <w:p>
            <w:pPr>
              <w:pStyle w:val="Normal"/>
              <w:snapToGrid w:val="false"/>
              <w:jc w:val="center"/>
              <w:rPr>
                <w:color w:val="000080"/>
                <w:sz w:val="12"/>
              </w:rPr>
            </w:pPr>
            <w:r>
              <w:rPr>
                <w:color w:val="000080"/>
                <w:sz w:val="12"/>
              </w:rPr>
            </w:r>
          </w:p>
        </w:tc>
        <w:tc>
          <w:tcPr>
            <w:tcW w:w="871" w:type="dxa"/>
            <w:tcBorders>
              <w:end w:val="single" w:sz="4" w:space="0" w:color="000000"/>
            </w:tcBorders>
            <w:vAlign w:val="bottom"/>
          </w:tcPr>
          <w:p>
            <w:pPr>
              <w:pStyle w:val="Normal"/>
              <w:snapToGrid w:val="false"/>
              <w:jc w:val="center"/>
              <w:rPr>
                <w:color w:val="000080"/>
                <w:sz w:val="12"/>
              </w:rPr>
            </w:pPr>
            <w:r>
              <w:rPr>
                <w:color w:val="000080"/>
                <w:sz w:val="12"/>
              </w:rPr>
            </w:r>
          </w:p>
        </w:tc>
      </w:tr>
      <w:tr>
        <w:trPr>
          <w:trHeight w:val="255" w:hRule="atLeast"/>
        </w:trPr>
        <w:tc>
          <w:tcPr>
            <w:tcW w:w="536" w:type="dxa"/>
            <w:tcBorders>
              <w:start w:val="single" w:sz="4" w:space="0" w:color="000000"/>
            </w:tcBorders>
            <w:vAlign w:val="bottom"/>
          </w:tcPr>
          <w:p>
            <w:pPr>
              <w:pStyle w:val="Normal"/>
              <w:jc w:val="center"/>
              <w:rPr>
                <w:b/>
                <w:bCs/>
                <w:sz w:val="12"/>
              </w:rPr>
            </w:pPr>
            <w:ins w:id="1598" w:author="jdesroch" w:date="2001-10-12T13:10:00Z">
              <w:r>
                <w:rPr>
                  <w:b/>
                  <w:bCs/>
                  <w:sz w:val="12"/>
                </w:rPr>
                <w:t> </w:t>
              </w:r>
            </w:ins>
          </w:p>
        </w:tc>
        <w:tc>
          <w:tcPr>
            <w:tcW w:w="2613" w:type="dxa"/>
            <w:tcBorders/>
            <w:vAlign w:val="bottom"/>
          </w:tcPr>
          <w:p>
            <w:pPr>
              <w:pStyle w:val="Normal"/>
              <w:rPr>
                <w:sz w:val="12"/>
              </w:rPr>
            </w:pPr>
            <w:ins w:id="1599" w:author="jdesroch" w:date="2001-10-12T13:10:00Z">
              <w:r>
                <w:rPr>
                  <w:sz w:val="12"/>
                </w:rPr>
                <w:t>HRSG/EQUIPMENT  SOUND SUPPRESSION</w:t>
              </w:r>
            </w:ins>
          </w:p>
        </w:tc>
        <w:tc>
          <w:tcPr>
            <w:tcW w:w="555" w:type="dxa"/>
            <w:tcBorders/>
            <w:vAlign w:val="bottom"/>
          </w:tcPr>
          <w:p>
            <w:pPr>
              <w:pStyle w:val="Normal"/>
              <w:snapToGrid w:val="false"/>
              <w:rPr>
                <w:sz w:val="12"/>
              </w:rPr>
            </w:pPr>
            <w:r>
              <w:rPr>
                <w:sz w:val="12"/>
              </w:rPr>
            </w:r>
          </w:p>
        </w:tc>
        <w:tc>
          <w:tcPr>
            <w:tcW w:w="282" w:type="dxa"/>
            <w:tcBorders>
              <w:end w:val="single" w:sz="4" w:space="0" w:color="000000"/>
            </w:tcBorders>
            <w:vAlign w:val="bottom"/>
          </w:tcPr>
          <w:p>
            <w:pPr>
              <w:pStyle w:val="Normal"/>
              <w:jc w:val="center"/>
              <w:rPr>
                <w:sz w:val="12"/>
              </w:rPr>
            </w:pPr>
            <w:ins w:id="1600" w:author="jdesroch" w:date="2001-10-12T13:10:00Z">
              <w:r>
                <w:rPr>
                  <w:sz w:val="12"/>
                </w:rPr>
                <w:t>SF</w:t>
              </w:r>
            </w:ins>
          </w:p>
        </w:tc>
        <w:tc>
          <w:tcPr>
            <w:tcW w:w="612" w:type="dxa"/>
            <w:tcBorders>
              <w:start w:val="single" w:sz="4" w:space="0" w:color="000000"/>
            </w:tcBorders>
            <w:vAlign w:val="bottom"/>
          </w:tcPr>
          <w:p>
            <w:pPr>
              <w:pStyle w:val="Normal"/>
              <w:jc w:val="center"/>
              <w:rPr>
                <w:sz w:val="12"/>
              </w:rPr>
            </w:pPr>
            <w:ins w:id="1601" w:author="jdesroch" w:date="2001-10-12T13:10:00Z">
              <w:r>
                <w:rPr>
                  <w:sz w:val="12"/>
                </w:rPr>
                <w:t>-</w:t>
              </w:r>
            </w:ins>
          </w:p>
        </w:tc>
        <w:tc>
          <w:tcPr>
            <w:tcW w:w="670" w:type="dxa"/>
            <w:tcBorders>
              <w:end w:val="single" w:sz="4" w:space="0" w:color="000000"/>
            </w:tcBorders>
            <w:vAlign w:val="bottom"/>
          </w:tcPr>
          <w:p>
            <w:pPr>
              <w:pStyle w:val="Normal"/>
              <w:jc w:val="center"/>
              <w:rPr>
                <w:sz w:val="12"/>
              </w:rPr>
            </w:pPr>
            <w:ins w:id="1602" w:author="jdesroch" w:date="2001-10-12T13:10:00Z">
              <w:r>
                <w:rPr>
                  <w:sz w:val="12"/>
                </w:rPr>
                <w:t>-</w:t>
              </w:r>
            </w:ins>
          </w:p>
        </w:tc>
        <w:tc>
          <w:tcPr>
            <w:tcW w:w="476" w:type="dxa"/>
            <w:tcBorders>
              <w:start w:val="single" w:sz="4" w:space="0" w:color="000000"/>
            </w:tcBorders>
            <w:vAlign w:val="bottom"/>
          </w:tcPr>
          <w:p>
            <w:pPr>
              <w:pStyle w:val="Normal"/>
              <w:jc w:val="center"/>
              <w:rPr>
                <w:sz w:val="12"/>
              </w:rPr>
            </w:pPr>
            <w:ins w:id="1603" w:author="jdesroch" w:date="2001-10-12T13:10:00Z">
              <w:r>
                <w:rPr>
                  <w:sz w:val="12"/>
                </w:rPr>
                <w:t>-</w:t>
              </w:r>
            </w:ins>
          </w:p>
        </w:tc>
        <w:tc>
          <w:tcPr>
            <w:tcW w:w="514" w:type="dxa"/>
            <w:tcBorders/>
            <w:vAlign w:val="bottom"/>
          </w:tcPr>
          <w:p>
            <w:pPr>
              <w:pStyle w:val="Normal"/>
              <w:jc w:val="center"/>
              <w:rPr>
                <w:sz w:val="12"/>
              </w:rPr>
            </w:pPr>
            <w:ins w:id="1604" w:author="jdesroch" w:date="2001-10-12T13:10:00Z">
              <w:r>
                <w:rPr>
                  <w:sz w:val="12"/>
                </w:rPr>
                <w:t>-</w:t>
              </w:r>
            </w:ins>
          </w:p>
        </w:tc>
        <w:tc>
          <w:tcPr>
            <w:tcW w:w="507" w:type="dxa"/>
            <w:tcBorders/>
            <w:vAlign w:val="bottom"/>
          </w:tcPr>
          <w:p>
            <w:pPr>
              <w:pStyle w:val="Normal"/>
              <w:jc w:val="center"/>
              <w:rPr>
                <w:sz w:val="12"/>
              </w:rPr>
            </w:pPr>
            <w:ins w:id="1605" w:author="jdesroch" w:date="2001-10-12T13:10:00Z">
              <w:r>
                <w:rPr>
                  <w:sz w:val="12"/>
                </w:rPr>
                <w:t>-</w:t>
              </w:r>
            </w:ins>
          </w:p>
        </w:tc>
        <w:tc>
          <w:tcPr>
            <w:tcW w:w="642" w:type="dxa"/>
            <w:tcBorders>
              <w:end w:val="single" w:sz="4" w:space="0" w:color="000000"/>
            </w:tcBorders>
            <w:vAlign w:val="bottom"/>
          </w:tcPr>
          <w:p>
            <w:pPr>
              <w:pStyle w:val="Normal"/>
              <w:jc w:val="center"/>
              <w:rPr>
                <w:sz w:val="12"/>
              </w:rPr>
            </w:pPr>
            <w:ins w:id="1606" w:author="jdesroch" w:date="2001-10-12T13:10:00Z">
              <w:r>
                <w:rPr>
                  <w:sz w:val="12"/>
                </w:rPr>
                <w:t>-</w:t>
              </w:r>
            </w:ins>
          </w:p>
        </w:tc>
        <w:tc>
          <w:tcPr>
            <w:tcW w:w="497" w:type="dxa"/>
            <w:tcBorders>
              <w:start w:val="single" w:sz="4" w:space="0" w:color="000000"/>
            </w:tcBorders>
            <w:vAlign w:val="bottom"/>
          </w:tcPr>
          <w:p>
            <w:pPr>
              <w:pStyle w:val="Normal"/>
              <w:jc w:val="center"/>
              <w:rPr>
                <w:sz w:val="12"/>
              </w:rPr>
            </w:pPr>
            <w:ins w:id="1607" w:author="jdesroch" w:date="2001-10-12T13:10:00Z">
              <w:r>
                <w:rPr>
                  <w:sz w:val="12"/>
                </w:rPr>
                <w:t>-</w:t>
              </w:r>
            </w:ins>
          </w:p>
        </w:tc>
        <w:tc>
          <w:tcPr>
            <w:tcW w:w="642" w:type="dxa"/>
            <w:tcBorders/>
            <w:vAlign w:val="bottom"/>
          </w:tcPr>
          <w:p>
            <w:pPr>
              <w:pStyle w:val="Normal"/>
              <w:jc w:val="center"/>
              <w:rPr>
                <w:sz w:val="12"/>
              </w:rPr>
            </w:pPr>
            <w:ins w:id="1608" w:author="jdesroch" w:date="2001-10-12T13:10:00Z">
              <w:r>
                <w:rPr>
                  <w:sz w:val="12"/>
                </w:rPr>
                <w:t>-</w:t>
              </w:r>
            </w:ins>
          </w:p>
        </w:tc>
        <w:tc>
          <w:tcPr>
            <w:tcW w:w="871" w:type="dxa"/>
            <w:tcBorders>
              <w:end w:val="single" w:sz="4" w:space="0" w:color="000000"/>
            </w:tcBorders>
            <w:vAlign w:val="bottom"/>
          </w:tcPr>
          <w:p>
            <w:pPr>
              <w:pStyle w:val="Normal"/>
              <w:jc w:val="center"/>
              <w:rPr>
                <w:sz w:val="12"/>
              </w:rPr>
            </w:pPr>
            <w:ins w:id="1609" w:author="jdesroch" w:date="2001-10-12T13:10:00Z">
              <w:r>
                <w:rPr>
                  <w:sz w:val="12"/>
                </w:rPr>
                <w:t>-</w:t>
              </w:r>
            </w:ins>
          </w:p>
        </w:tc>
      </w:tr>
      <w:tr>
        <w:trPr>
          <w:trHeight w:val="255" w:hRule="atLeast"/>
        </w:trPr>
        <w:tc>
          <w:tcPr>
            <w:tcW w:w="536" w:type="dxa"/>
            <w:tcBorders>
              <w:start w:val="single" w:sz="4" w:space="0" w:color="000000"/>
              <w:bottom w:val="dotted" w:sz="4" w:space="0" w:color="000000"/>
            </w:tcBorders>
            <w:vAlign w:val="bottom"/>
          </w:tcPr>
          <w:p>
            <w:pPr>
              <w:pStyle w:val="Normal"/>
              <w:jc w:val="center"/>
              <w:rPr>
                <w:b/>
                <w:bCs/>
                <w:sz w:val="12"/>
              </w:rPr>
            </w:pPr>
            <w:ins w:id="1610" w:author="jdesroch" w:date="2001-10-12T13:10:00Z">
              <w:r>
                <w:rPr>
                  <w:b/>
                  <w:bCs/>
                  <w:sz w:val="12"/>
                </w:rPr>
                <w:t> </w:t>
              </w:r>
            </w:ins>
          </w:p>
        </w:tc>
        <w:tc>
          <w:tcPr>
            <w:tcW w:w="2613" w:type="dxa"/>
            <w:tcBorders>
              <w:bottom w:val="dotted" w:sz="4" w:space="0" w:color="000000"/>
            </w:tcBorders>
            <w:vAlign w:val="bottom"/>
          </w:tcPr>
          <w:p>
            <w:pPr>
              <w:pStyle w:val="Normal"/>
              <w:snapToGrid w:val="false"/>
              <w:rPr>
                <w:b/>
                <w:bCs/>
                <w:sz w:val="12"/>
              </w:rPr>
            </w:pPr>
            <w:r>
              <w:rPr>
                <w:b/>
                <w:bCs/>
                <w:sz w:val="12"/>
              </w:rPr>
            </w:r>
          </w:p>
        </w:tc>
        <w:tc>
          <w:tcPr>
            <w:tcW w:w="555" w:type="dxa"/>
            <w:tcBorders>
              <w:bottom w:val="dotted" w:sz="4" w:space="0" w:color="000000"/>
            </w:tcBorders>
            <w:vAlign w:val="bottom"/>
          </w:tcPr>
          <w:p>
            <w:pPr>
              <w:pStyle w:val="Normal"/>
              <w:snapToGrid w:val="false"/>
              <w:rPr>
                <w:sz w:val="12"/>
              </w:rPr>
            </w:pPr>
            <w:r>
              <w:rPr>
                <w:sz w:val="12"/>
              </w:rPr>
            </w:r>
          </w:p>
        </w:tc>
        <w:tc>
          <w:tcPr>
            <w:tcW w:w="282" w:type="dxa"/>
            <w:tcBorders>
              <w:bottom w:val="dotted" w:sz="4" w:space="0" w:color="000000"/>
              <w:end w:val="single" w:sz="4" w:space="0" w:color="000000"/>
            </w:tcBorders>
            <w:vAlign w:val="bottom"/>
          </w:tcPr>
          <w:p>
            <w:pPr>
              <w:pStyle w:val="Normal"/>
              <w:jc w:val="center"/>
              <w:rPr>
                <w:sz w:val="12"/>
              </w:rPr>
            </w:pPr>
            <w:ins w:id="1611" w:author="jdesroch" w:date="2001-10-12T13:10:00Z">
              <w:r>
                <w:rPr>
                  <w:sz w:val="12"/>
                </w:rPr>
                <w:t> </w:t>
              </w:r>
            </w:ins>
          </w:p>
        </w:tc>
        <w:tc>
          <w:tcPr>
            <w:tcW w:w="612"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70" w:type="dxa"/>
            <w:tcBorders>
              <w:bottom w:val="dotted" w:sz="4" w:space="0" w:color="000000"/>
              <w:end w:val="single" w:sz="4" w:space="0" w:color="000000"/>
            </w:tcBorders>
            <w:vAlign w:val="bottom"/>
          </w:tcPr>
          <w:p>
            <w:pPr>
              <w:pStyle w:val="Normal"/>
              <w:snapToGrid w:val="false"/>
              <w:jc w:val="center"/>
              <w:rPr>
                <w:sz w:val="12"/>
              </w:rPr>
            </w:pPr>
            <w:r>
              <w:rPr>
                <w:sz w:val="12"/>
              </w:rPr>
            </w:r>
          </w:p>
        </w:tc>
        <w:tc>
          <w:tcPr>
            <w:tcW w:w="476"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514" w:type="dxa"/>
            <w:tcBorders>
              <w:bottom w:val="dotted" w:sz="4" w:space="0" w:color="000000"/>
            </w:tcBorders>
            <w:vAlign w:val="bottom"/>
          </w:tcPr>
          <w:p>
            <w:pPr>
              <w:pStyle w:val="Normal"/>
              <w:snapToGrid w:val="false"/>
              <w:jc w:val="center"/>
              <w:rPr>
                <w:sz w:val="12"/>
              </w:rPr>
            </w:pPr>
            <w:r>
              <w:rPr>
                <w:sz w:val="12"/>
              </w:rPr>
            </w:r>
          </w:p>
        </w:tc>
        <w:tc>
          <w:tcPr>
            <w:tcW w:w="507" w:type="dxa"/>
            <w:tcBorders>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end w:val="single" w:sz="4" w:space="0" w:color="000000"/>
            </w:tcBorders>
            <w:vAlign w:val="bottom"/>
          </w:tcPr>
          <w:p>
            <w:pPr>
              <w:pStyle w:val="Normal"/>
              <w:snapToGrid w:val="false"/>
              <w:jc w:val="center"/>
              <w:rPr>
                <w:sz w:val="12"/>
              </w:rPr>
            </w:pPr>
            <w:r>
              <w:rPr>
                <w:sz w:val="12"/>
              </w:rPr>
            </w:r>
          </w:p>
        </w:tc>
        <w:tc>
          <w:tcPr>
            <w:tcW w:w="497" w:type="dxa"/>
            <w:tcBorders>
              <w:start w:val="single" w:sz="4" w:space="0" w:color="000000"/>
              <w:bottom w:val="dotted" w:sz="4" w:space="0" w:color="000000"/>
            </w:tcBorders>
            <w:vAlign w:val="bottom"/>
          </w:tcPr>
          <w:p>
            <w:pPr>
              <w:pStyle w:val="Normal"/>
              <w:snapToGrid w:val="false"/>
              <w:jc w:val="center"/>
              <w:rPr>
                <w:sz w:val="12"/>
              </w:rPr>
            </w:pPr>
            <w:r>
              <w:rPr>
                <w:sz w:val="12"/>
              </w:rPr>
            </w:r>
          </w:p>
        </w:tc>
        <w:tc>
          <w:tcPr>
            <w:tcW w:w="642" w:type="dxa"/>
            <w:tcBorders>
              <w:bottom w:val="dotted" w:sz="4" w:space="0" w:color="000000"/>
            </w:tcBorders>
            <w:vAlign w:val="bottom"/>
          </w:tcPr>
          <w:p>
            <w:pPr>
              <w:pStyle w:val="Normal"/>
              <w:snapToGrid w:val="false"/>
              <w:jc w:val="center"/>
              <w:rPr>
                <w:sz w:val="12"/>
              </w:rPr>
            </w:pPr>
            <w:r>
              <w:rPr>
                <w:sz w:val="12"/>
              </w:rPr>
            </w:r>
          </w:p>
        </w:tc>
        <w:tc>
          <w:tcPr>
            <w:tcW w:w="871" w:type="dxa"/>
            <w:tcBorders>
              <w:end w:val="single" w:sz="4" w:space="0" w:color="000000"/>
            </w:tcBorders>
            <w:vAlign w:val="bottom"/>
          </w:tcPr>
          <w:p>
            <w:pPr>
              <w:pStyle w:val="Normal"/>
              <w:snapToGrid w:val="false"/>
              <w:jc w:val="center"/>
              <w:rPr>
                <w:sz w:val="12"/>
              </w:rPr>
            </w:pPr>
            <w:r>
              <w:rPr>
                <w:sz w:val="12"/>
              </w:rPr>
            </w:r>
          </w:p>
        </w:tc>
      </w:tr>
      <w:tr>
        <w:trPr>
          <w:trHeight w:val="120" w:hRule="atLeast"/>
        </w:trPr>
        <w:tc>
          <w:tcPr>
            <w:tcW w:w="536" w:type="dxa"/>
            <w:tcBorders>
              <w:top w:val="dotted" w:sz="4" w:space="0" w:color="0000FF"/>
              <w:start w:val="single" w:sz="4" w:space="0" w:color="000000"/>
            </w:tcBorders>
            <w:vAlign w:val="bottom"/>
          </w:tcPr>
          <w:p>
            <w:pPr>
              <w:pStyle w:val="Normal"/>
              <w:jc w:val="center"/>
              <w:rPr>
                <w:rFonts w:eastAsia="Arial Unicode MS"/>
                <w:b/>
                <w:bCs/>
                <w:color w:val="000080"/>
                <w:sz w:val="12"/>
              </w:rPr>
            </w:pPr>
            <w:ins w:id="1612" w:author="jdesroch" w:date="2001-10-12T13:10:00Z">
              <w:r>
                <w:rPr>
                  <w:b/>
                  <w:bCs/>
                  <w:color w:val="000080"/>
                  <w:sz w:val="12"/>
                </w:rPr>
                <w:t> </w:t>
              </w:r>
            </w:ins>
          </w:p>
        </w:tc>
        <w:tc>
          <w:tcPr>
            <w:tcW w:w="2613" w:type="dxa"/>
            <w:tcBorders>
              <w:top w:val="dotted" w:sz="4" w:space="0" w:color="0000FF"/>
            </w:tcBorders>
            <w:vAlign w:val="bottom"/>
          </w:tcPr>
          <w:p>
            <w:pPr>
              <w:pStyle w:val="Normal"/>
              <w:snapToGrid w:val="false"/>
              <w:rPr>
                <w:rFonts w:eastAsia="Arial Unicode MS"/>
                <w:b/>
                <w:bCs/>
                <w:color w:val="000080"/>
                <w:sz w:val="12"/>
              </w:rPr>
            </w:pPr>
            <w:r>
              <w:rPr>
                <w:rFonts w:eastAsia="Arial Unicode MS"/>
                <w:b/>
                <w:bCs/>
                <w:color w:val="000080"/>
                <w:sz w:val="12"/>
              </w:rPr>
            </w:r>
          </w:p>
        </w:tc>
        <w:tc>
          <w:tcPr>
            <w:tcW w:w="555" w:type="dxa"/>
            <w:tcBorders>
              <w:top w:val="dotted" w:sz="4" w:space="0" w:color="0000FF"/>
            </w:tcBorders>
            <w:vAlign w:val="bottom"/>
          </w:tcPr>
          <w:p>
            <w:pPr>
              <w:pStyle w:val="Normal"/>
              <w:snapToGrid w:val="false"/>
              <w:rPr>
                <w:rFonts w:eastAsia="Arial Unicode MS"/>
                <w:sz w:val="12"/>
              </w:rPr>
            </w:pPr>
            <w:r>
              <w:rPr>
                <w:rFonts w:eastAsia="Arial Unicode MS"/>
                <w:sz w:val="12"/>
              </w:rPr>
            </w:r>
          </w:p>
        </w:tc>
        <w:tc>
          <w:tcPr>
            <w:tcW w:w="282" w:type="dxa"/>
            <w:tcBorders>
              <w:top w:val="dotted" w:sz="4" w:space="0" w:color="0000FF"/>
              <w:end w:val="single" w:sz="4" w:space="0" w:color="000000"/>
            </w:tcBorders>
            <w:vAlign w:val="bottom"/>
          </w:tcPr>
          <w:p>
            <w:pPr>
              <w:pStyle w:val="Normal"/>
              <w:jc w:val="center"/>
              <w:rPr>
                <w:rFonts w:eastAsia="Arial Unicode MS"/>
                <w:sz w:val="12"/>
              </w:rPr>
            </w:pPr>
            <w:ins w:id="1613" w:author="jdesroch" w:date="2001-10-12T13:10:00Z">
              <w:r>
                <w:rPr>
                  <w:sz w:val="12"/>
                </w:rPr>
                <w:t> </w:t>
              </w:r>
            </w:ins>
          </w:p>
        </w:tc>
        <w:tc>
          <w:tcPr>
            <w:tcW w:w="612" w:type="dxa"/>
            <w:tcBorders>
              <w:top w:val="dotted" w:sz="4" w:space="0" w:color="0000FF"/>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top w:val="dotted" w:sz="4" w:space="0" w:color="0000FF"/>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507"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642" w:type="dxa"/>
            <w:tcBorders>
              <w:top w:val="dotted" w:sz="4" w:space="0" w:color="0000FF"/>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255" w:hRule="atLeast"/>
        </w:trPr>
        <w:tc>
          <w:tcPr>
            <w:tcW w:w="536" w:type="dxa"/>
            <w:tcBorders>
              <w:start w:val="single" w:sz="4" w:space="0" w:color="000000"/>
            </w:tcBorders>
            <w:vAlign w:val="bottom"/>
          </w:tcPr>
          <w:p>
            <w:pPr>
              <w:pStyle w:val="Normal"/>
              <w:jc w:val="center"/>
              <w:rPr>
                <w:rFonts w:eastAsia="Arial Unicode MS"/>
                <w:b/>
                <w:bCs/>
                <w:color w:val="000080"/>
                <w:sz w:val="12"/>
              </w:rPr>
            </w:pPr>
            <w:ins w:id="1614" w:author="jdesroch" w:date="2001-10-12T13:10:00Z">
              <w:r>
                <w:rPr>
                  <w:b/>
                  <w:bCs/>
                  <w:color w:val="000080"/>
                  <w:sz w:val="12"/>
                </w:rPr>
                <w:t> </w:t>
              </w:r>
            </w:ins>
          </w:p>
        </w:tc>
        <w:tc>
          <w:tcPr>
            <w:tcW w:w="2613" w:type="dxa"/>
            <w:tcBorders/>
            <w:vAlign w:val="bottom"/>
          </w:tcPr>
          <w:p>
            <w:pPr>
              <w:pStyle w:val="Normal"/>
              <w:jc w:val="end"/>
              <w:rPr>
                <w:rFonts w:eastAsia="Arial Unicode MS"/>
                <w:color w:val="000080"/>
                <w:sz w:val="12"/>
              </w:rPr>
            </w:pPr>
            <w:ins w:id="1615" w:author="jdesroch" w:date="2001-10-12T13:10:00Z">
              <w:r>
                <w:rPr>
                  <w:color w:val="000080"/>
                  <w:sz w:val="12"/>
                </w:rPr>
                <w:t>Total Noise Abatement</w:t>
              </w:r>
            </w:ins>
          </w:p>
        </w:tc>
        <w:tc>
          <w:tcPr>
            <w:tcW w:w="555" w:type="dxa"/>
            <w:tcBorders/>
            <w:vAlign w:val="bottom"/>
          </w:tcPr>
          <w:p>
            <w:pPr>
              <w:pStyle w:val="Normal"/>
              <w:rPr>
                <w:rFonts w:eastAsia="Arial Unicode MS"/>
                <w:color w:val="000080"/>
                <w:sz w:val="12"/>
              </w:rPr>
            </w:pPr>
            <w:ins w:id="1616" w:author="jdesroch" w:date="2001-10-12T13:10:00Z">
              <w:r>
                <w:rPr>
                  <w:color w:val="000080"/>
                  <w:sz w:val="12"/>
                </w:rPr>
                <w:t xml:space="preserve">                </w:t>
              </w:r>
            </w:ins>
            <w:ins w:id="1617" w:author="jdesroch" w:date="2001-10-12T13:10:00Z">
              <w:r>
                <w:rPr>
                  <w:color w:val="000080"/>
                  <w:sz w:val="12"/>
                </w:rPr>
                <w:t xml:space="preserve">1 </w:t>
              </w:r>
            </w:ins>
          </w:p>
        </w:tc>
        <w:tc>
          <w:tcPr>
            <w:tcW w:w="282" w:type="dxa"/>
            <w:tcBorders>
              <w:end w:val="single" w:sz="4" w:space="0" w:color="000000"/>
            </w:tcBorders>
            <w:vAlign w:val="bottom"/>
          </w:tcPr>
          <w:p>
            <w:pPr>
              <w:pStyle w:val="Normal"/>
              <w:jc w:val="center"/>
              <w:rPr>
                <w:rFonts w:eastAsia="Arial Unicode MS"/>
                <w:color w:val="000080"/>
                <w:sz w:val="12"/>
              </w:rPr>
            </w:pPr>
            <w:ins w:id="1618" w:author="jdesroch" w:date="2001-10-12T13:10:00Z">
              <w:r>
                <w:rPr>
                  <w:color w:val="000080"/>
                  <w:sz w:val="12"/>
                </w:rPr>
                <w:t>LS</w:t>
              </w:r>
            </w:ins>
          </w:p>
        </w:tc>
        <w:tc>
          <w:tcPr>
            <w:tcW w:w="612"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end w:val="single" w:sz="4" w:space="0" w:color="000000"/>
            </w:tcBorders>
            <w:vAlign w:val="bottom"/>
          </w:tcPr>
          <w:p>
            <w:pPr>
              <w:pStyle w:val="Normal"/>
              <w:jc w:val="center"/>
              <w:rPr>
                <w:rFonts w:eastAsia="Arial Unicode MS"/>
                <w:color w:val="000080"/>
                <w:sz w:val="12"/>
              </w:rPr>
            </w:pPr>
            <w:ins w:id="1619" w:author="jdesroch" w:date="2001-10-12T13:10:00Z">
              <w:r>
                <w:rPr>
                  <w:color w:val="000080"/>
                  <w:sz w:val="12"/>
                </w:rPr>
                <w:t>$                   -</w:t>
              </w:r>
            </w:ins>
          </w:p>
        </w:tc>
        <w:tc>
          <w:tcPr>
            <w:tcW w:w="476"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vAlign w:val="bottom"/>
          </w:tcPr>
          <w:p>
            <w:pPr>
              <w:pStyle w:val="Normal"/>
              <w:jc w:val="center"/>
              <w:rPr>
                <w:rFonts w:eastAsia="Arial Unicode MS"/>
                <w:color w:val="000080"/>
                <w:sz w:val="12"/>
              </w:rPr>
            </w:pPr>
            <w:ins w:id="1620" w:author="jdesroch" w:date="2001-10-12T13:10:00Z">
              <w:r>
                <w:rPr>
                  <w:color w:val="000080"/>
                  <w:sz w:val="12"/>
                </w:rPr>
                <w:t>-</w:t>
              </w:r>
            </w:ins>
          </w:p>
        </w:tc>
        <w:tc>
          <w:tcPr>
            <w:tcW w:w="507"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end w:val="single" w:sz="4" w:space="0" w:color="000000"/>
            </w:tcBorders>
            <w:vAlign w:val="bottom"/>
          </w:tcPr>
          <w:p>
            <w:pPr>
              <w:pStyle w:val="Normal"/>
              <w:jc w:val="center"/>
              <w:rPr>
                <w:rFonts w:eastAsia="Arial Unicode MS"/>
                <w:color w:val="000080"/>
                <w:sz w:val="12"/>
              </w:rPr>
            </w:pPr>
            <w:ins w:id="1621" w:author="jdesroch" w:date="2001-10-12T13:10:00Z">
              <w:r>
                <w:rPr>
                  <w:color w:val="000080"/>
                  <w:sz w:val="12"/>
                </w:rPr>
                <w:t>$                  -</w:t>
              </w:r>
            </w:ins>
          </w:p>
        </w:tc>
        <w:tc>
          <w:tcPr>
            <w:tcW w:w="497"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vAlign w:val="bottom"/>
          </w:tcPr>
          <w:p>
            <w:pPr>
              <w:pStyle w:val="Normal"/>
              <w:jc w:val="center"/>
              <w:rPr>
                <w:rFonts w:eastAsia="Arial Unicode MS"/>
                <w:color w:val="000080"/>
                <w:sz w:val="12"/>
              </w:rPr>
            </w:pPr>
            <w:ins w:id="1622" w:author="jdesroch" w:date="2001-10-12T13:10:00Z">
              <w:r>
                <w:rPr>
                  <w:color w:val="000080"/>
                  <w:sz w:val="12"/>
                </w:rPr>
                <w:t>$                  -</w:t>
              </w:r>
            </w:ins>
          </w:p>
        </w:tc>
        <w:tc>
          <w:tcPr>
            <w:tcW w:w="871" w:type="dxa"/>
            <w:tcBorders>
              <w:end w:val="single" w:sz="4" w:space="0" w:color="000000"/>
            </w:tcBorders>
            <w:vAlign w:val="bottom"/>
          </w:tcPr>
          <w:p>
            <w:pPr>
              <w:pStyle w:val="Normal"/>
              <w:jc w:val="center"/>
              <w:rPr>
                <w:rFonts w:eastAsia="Arial Unicode MS"/>
                <w:color w:val="000080"/>
                <w:sz w:val="12"/>
              </w:rPr>
            </w:pPr>
            <w:ins w:id="1623" w:author="jdesroch" w:date="2001-10-12T13:10:00Z">
              <w:r>
                <w:rPr>
                  <w:color w:val="000080"/>
                  <w:sz w:val="12"/>
                </w:rPr>
                <w:t>$                          -</w:t>
              </w:r>
            </w:ins>
          </w:p>
        </w:tc>
      </w:tr>
      <w:tr>
        <w:trPr>
          <w:trHeight w:val="255" w:hRule="atLeast"/>
        </w:trPr>
        <w:tc>
          <w:tcPr>
            <w:tcW w:w="536" w:type="dxa"/>
            <w:tcBorders>
              <w:start w:val="single" w:sz="4" w:space="0" w:color="000000"/>
            </w:tcBorders>
            <w:vAlign w:val="bottom"/>
          </w:tcPr>
          <w:p>
            <w:pPr>
              <w:pStyle w:val="Normal"/>
              <w:jc w:val="center"/>
              <w:rPr>
                <w:rFonts w:eastAsia="Arial Unicode MS"/>
                <w:b/>
                <w:bCs/>
                <w:color w:val="000080"/>
                <w:sz w:val="12"/>
              </w:rPr>
            </w:pPr>
            <w:ins w:id="1624" w:author="jdesroch" w:date="2001-10-12T13:10:00Z">
              <w:r>
                <w:rPr>
                  <w:b/>
                  <w:bCs/>
                  <w:color w:val="000080"/>
                  <w:sz w:val="12"/>
                </w:rPr>
                <w:t> </w:t>
              </w:r>
            </w:ins>
          </w:p>
        </w:tc>
        <w:tc>
          <w:tcPr>
            <w:tcW w:w="2613" w:type="dxa"/>
            <w:tcBorders/>
            <w:vAlign w:val="bottom"/>
          </w:tcPr>
          <w:p>
            <w:pPr>
              <w:pStyle w:val="Normal"/>
              <w:snapToGrid w:val="false"/>
              <w:jc w:val="end"/>
              <w:rPr>
                <w:rFonts w:eastAsia="Arial Unicode MS"/>
                <w:b/>
                <w:bCs/>
                <w:color w:val="000080"/>
                <w:sz w:val="12"/>
              </w:rPr>
            </w:pPr>
            <w:r>
              <w:rPr>
                <w:rFonts w:eastAsia="Arial Unicode MS"/>
                <w:b/>
                <w:bCs/>
                <w:color w:val="000080"/>
                <w:sz w:val="12"/>
              </w:rPr>
            </w:r>
          </w:p>
        </w:tc>
        <w:tc>
          <w:tcPr>
            <w:tcW w:w="555" w:type="dxa"/>
            <w:tcBorders/>
            <w:vAlign w:val="bottom"/>
          </w:tcPr>
          <w:p>
            <w:pPr>
              <w:pStyle w:val="Normal"/>
              <w:snapToGrid w:val="false"/>
              <w:rPr>
                <w:rFonts w:eastAsia="Arial Unicode MS"/>
                <w:color w:val="000080"/>
                <w:sz w:val="12"/>
              </w:rPr>
            </w:pPr>
            <w:r>
              <w:rPr>
                <w:rFonts w:eastAsia="Arial Unicode MS"/>
                <w:color w:val="000080"/>
                <w:sz w:val="12"/>
              </w:rPr>
            </w:r>
          </w:p>
        </w:tc>
        <w:tc>
          <w:tcPr>
            <w:tcW w:w="282" w:type="dxa"/>
            <w:tcBorders>
              <w:end w:val="single" w:sz="4" w:space="0" w:color="000000"/>
            </w:tcBorders>
            <w:vAlign w:val="bottom"/>
          </w:tcPr>
          <w:p>
            <w:pPr>
              <w:pStyle w:val="Normal"/>
              <w:jc w:val="center"/>
              <w:rPr>
                <w:rFonts w:eastAsia="Arial Unicode MS"/>
                <w:color w:val="000080"/>
                <w:sz w:val="12"/>
              </w:rPr>
            </w:pPr>
            <w:ins w:id="1625" w:author="jdesroch" w:date="2001-10-12T13:10:00Z">
              <w:r>
                <w:rPr>
                  <w:color w:val="000080"/>
                  <w:sz w:val="12"/>
                </w:rPr>
                <w:t> </w:t>
              </w:r>
            </w:ins>
          </w:p>
        </w:tc>
        <w:tc>
          <w:tcPr>
            <w:tcW w:w="612"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07"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255" w:hRule="atLeast"/>
        </w:trPr>
        <w:tc>
          <w:tcPr>
            <w:tcW w:w="536" w:type="dxa"/>
            <w:tcBorders>
              <w:start w:val="single" w:sz="4" w:space="0" w:color="000000"/>
            </w:tcBorders>
            <w:vAlign w:val="bottom"/>
          </w:tcPr>
          <w:p>
            <w:pPr>
              <w:pStyle w:val="Normal"/>
              <w:jc w:val="center"/>
              <w:rPr>
                <w:rFonts w:eastAsia="Arial Unicode MS"/>
                <w:b/>
                <w:bCs/>
                <w:color w:val="000080"/>
                <w:sz w:val="12"/>
              </w:rPr>
            </w:pPr>
            <w:ins w:id="1626" w:author="jdesroch" w:date="2001-10-12T13:10:00Z">
              <w:r>
                <w:rPr>
                  <w:b/>
                  <w:bCs/>
                  <w:color w:val="000080"/>
                  <w:sz w:val="12"/>
                </w:rPr>
                <w:t> </w:t>
              </w:r>
            </w:ins>
          </w:p>
        </w:tc>
        <w:tc>
          <w:tcPr>
            <w:tcW w:w="2613" w:type="dxa"/>
            <w:tcBorders/>
            <w:vAlign w:val="bottom"/>
          </w:tcPr>
          <w:p>
            <w:pPr>
              <w:pStyle w:val="Normal"/>
              <w:jc w:val="end"/>
              <w:rPr>
                <w:rFonts w:eastAsia="Arial Unicode MS"/>
                <w:color w:val="000080"/>
                <w:sz w:val="12"/>
              </w:rPr>
            </w:pPr>
            <w:ins w:id="1627" w:author="jdesroch" w:date="2001-10-12T13:10:00Z">
              <w:r>
                <w:rPr>
                  <w:color w:val="000080"/>
                  <w:sz w:val="12"/>
                </w:rPr>
                <w:t>PRODUCTIVITY ADJUSTMENT</w:t>
              </w:r>
            </w:ins>
          </w:p>
        </w:tc>
        <w:tc>
          <w:tcPr>
            <w:tcW w:w="555" w:type="dxa"/>
            <w:tcBorders/>
            <w:vAlign w:val="bottom"/>
          </w:tcPr>
          <w:p>
            <w:pPr>
              <w:pStyle w:val="Normal"/>
              <w:snapToGrid w:val="false"/>
              <w:rPr>
                <w:rFonts w:eastAsia="Arial Unicode MS"/>
                <w:color w:val="000080"/>
                <w:sz w:val="12"/>
              </w:rPr>
            </w:pPr>
            <w:r>
              <w:rPr>
                <w:rFonts w:eastAsia="Arial Unicode MS"/>
                <w:color w:val="000080"/>
                <w:sz w:val="12"/>
              </w:rPr>
            </w:r>
          </w:p>
        </w:tc>
        <w:tc>
          <w:tcPr>
            <w:tcW w:w="282" w:type="dxa"/>
            <w:tcBorders>
              <w:end w:val="single" w:sz="4" w:space="0" w:color="000000"/>
            </w:tcBorders>
            <w:vAlign w:val="bottom"/>
          </w:tcPr>
          <w:p>
            <w:pPr>
              <w:pStyle w:val="Normal"/>
              <w:jc w:val="center"/>
              <w:rPr>
                <w:rFonts w:eastAsia="Arial Unicode MS"/>
                <w:color w:val="000080"/>
                <w:sz w:val="12"/>
              </w:rPr>
            </w:pPr>
            <w:ins w:id="1628" w:author="jdesroch" w:date="2001-10-12T13:10:00Z">
              <w:r>
                <w:rPr>
                  <w:color w:val="000080"/>
                  <w:sz w:val="12"/>
                </w:rPr>
                <w:t>%</w:t>
              </w:r>
            </w:ins>
          </w:p>
        </w:tc>
        <w:tc>
          <w:tcPr>
            <w:tcW w:w="612" w:type="dxa"/>
            <w:tcBorders>
              <w:start w:val="single" w:sz="4" w:space="0" w:color="000000"/>
            </w:tcBorders>
            <w:vAlign w:val="bottom"/>
          </w:tcPr>
          <w:p>
            <w:pPr>
              <w:pStyle w:val="Normal"/>
              <w:jc w:val="center"/>
              <w:rPr>
                <w:rFonts w:eastAsia="Arial Unicode MS"/>
                <w:color w:val="000080"/>
                <w:sz w:val="12"/>
              </w:rPr>
            </w:pPr>
            <w:ins w:id="1629" w:author="jdesroch" w:date="2001-10-12T13:10:00Z">
              <w:r>
                <w:rPr>
                  <w:color w:val="000080"/>
                  <w:sz w:val="12"/>
                </w:rPr>
                <w:t>-</w:t>
              </w:r>
            </w:ins>
          </w:p>
        </w:tc>
        <w:tc>
          <w:tcPr>
            <w:tcW w:w="670" w:type="dxa"/>
            <w:tcBorders>
              <w:end w:val="single" w:sz="4" w:space="0" w:color="000000"/>
            </w:tcBorders>
            <w:vAlign w:val="bottom"/>
          </w:tcPr>
          <w:p>
            <w:pPr>
              <w:pStyle w:val="Normal"/>
              <w:jc w:val="center"/>
              <w:rPr>
                <w:rFonts w:eastAsia="Arial Unicode MS"/>
                <w:color w:val="000080"/>
                <w:sz w:val="12"/>
              </w:rPr>
            </w:pPr>
            <w:ins w:id="1630" w:author="jdesroch" w:date="2001-10-12T13:10:00Z">
              <w:r>
                <w:rPr>
                  <w:color w:val="000080"/>
                  <w:sz w:val="12"/>
                </w:rPr>
                <w:t>-</w:t>
              </w:r>
            </w:ins>
          </w:p>
        </w:tc>
        <w:tc>
          <w:tcPr>
            <w:tcW w:w="476" w:type="dxa"/>
            <w:tcBorders>
              <w:start w:val="single" w:sz="4" w:space="0" w:color="000000"/>
            </w:tcBorders>
            <w:vAlign w:val="bottom"/>
          </w:tcPr>
          <w:p>
            <w:pPr>
              <w:pStyle w:val="Normal"/>
              <w:jc w:val="center"/>
              <w:rPr>
                <w:rFonts w:eastAsia="Arial Unicode MS"/>
                <w:color w:val="000080"/>
                <w:sz w:val="12"/>
              </w:rPr>
            </w:pPr>
            <w:ins w:id="1631" w:author="jdesroch" w:date="2001-10-12T13:10:00Z">
              <w:r>
                <w:rPr>
                  <w:color w:val="000080"/>
                  <w:sz w:val="12"/>
                </w:rPr>
                <w:t>-</w:t>
              </w:r>
            </w:ins>
          </w:p>
        </w:tc>
        <w:tc>
          <w:tcPr>
            <w:tcW w:w="514" w:type="dxa"/>
            <w:tcBorders/>
            <w:vAlign w:val="bottom"/>
          </w:tcPr>
          <w:p>
            <w:pPr>
              <w:pStyle w:val="Normal"/>
              <w:jc w:val="center"/>
              <w:rPr>
                <w:rFonts w:eastAsia="Arial Unicode MS"/>
                <w:color w:val="000080"/>
                <w:sz w:val="12"/>
              </w:rPr>
            </w:pPr>
            <w:ins w:id="1632" w:author="jdesroch" w:date="2001-10-12T13:10:00Z">
              <w:r>
                <w:rPr>
                  <w:color w:val="000080"/>
                  <w:sz w:val="12"/>
                </w:rPr>
                <w:t>-</w:t>
              </w:r>
            </w:ins>
          </w:p>
        </w:tc>
        <w:tc>
          <w:tcPr>
            <w:tcW w:w="507" w:type="dxa"/>
            <w:tcBorders/>
            <w:vAlign w:val="bottom"/>
          </w:tcPr>
          <w:p>
            <w:pPr>
              <w:pStyle w:val="Normal"/>
              <w:jc w:val="center"/>
              <w:rPr>
                <w:rFonts w:eastAsia="Arial Unicode MS"/>
                <w:color w:val="000080"/>
                <w:sz w:val="12"/>
              </w:rPr>
            </w:pPr>
            <w:ins w:id="1633" w:author="jdesroch" w:date="2001-10-12T13:10:00Z">
              <w:r>
                <w:rPr>
                  <w:color w:val="000080"/>
                  <w:sz w:val="12"/>
                </w:rPr>
                <w:t>-</w:t>
              </w:r>
            </w:ins>
          </w:p>
        </w:tc>
        <w:tc>
          <w:tcPr>
            <w:tcW w:w="642" w:type="dxa"/>
            <w:tcBorders>
              <w:end w:val="single" w:sz="4" w:space="0" w:color="000000"/>
            </w:tcBorders>
            <w:vAlign w:val="bottom"/>
          </w:tcPr>
          <w:p>
            <w:pPr>
              <w:pStyle w:val="Normal"/>
              <w:jc w:val="center"/>
              <w:rPr>
                <w:rFonts w:eastAsia="Arial Unicode MS"/>
                <w:color w:val="000080"/>
                <w:sz w:val="12"/>
              </w:rPr>
            </w:pPr>
            <w:ins w:id="1634" w:author="jdesroch" w:date="2001-10-12T13:10:00Z">
              <w:r>
                <w:rPr>
                  <w:color w:val="000080"/>
                  <w:sz w:val="12"/>
                </w:rPr>
                <w:t>-</w:t>
              </w:r>
            </w:ins>
          </w:p>
        </w:tc>
        <w:tc>
          <w:tcPr>
            <w:tcW w:w="497" w:type="dxa"/>
            <w:tcBorders>
              <w:start w:val="single" w:sz="4" w:space="0" w:color="000000"/>
            </w:tcBorders>
            <w:vAlign w:val="bottom"/>
          </w:tcPr>
          <w:p>
            <w:pPr>
              <w:pStyle w:val="Normal"/>
              <w:jc w:val="center"/>
              <w:rPr>
                <w:rFonts w:eastAsia="Arial Unicode MS"/>
                <w:color w:val="000080"/>
                <w:sz w:val="12"/>
              </w:rPr>
            </w:pPr>
            <w:ins w:id="1635" w:author="jdesroch" w:date="2001-10-12T13:10:00Z">
              <w:r>
                <w:rPr>
                  <w:color w:val="000080"/>
                  <w:sz w:val="12"/>
                </w:rPr>
                <w:t>-</w:t>
              </w:r>
            </w:ins>
          </w:p>
        </w:tc>
        <w:tc>
          <w:tcPr>
            <w:tcW w:w="642" w:type="dxa"/>
            <w:tcBorders/>
            <w:vAlign w:val="bottom"/>
          </w:tcPr>
          <w:p>
            <w:pPr>
              <w:pStyle w:val="Normal"/>
              <w:jc w:val="center"/>
              <w:rPr>
                <w:rFonts w:eastAsia="Arial Unicode MS"/>
                <w:color w:val="000080"/>
                <w:sz w:val="12"/>
              </w:rPr>
            </w:pPr>
            <w:ins w:id="1636" w:author="jdesroch" w:date="2001-10-12T13:10:00Z">
              <w:r>
                <w:rPr>
                  <w:color w:val="000080"/>
                  <w:sz w:val="12"/>
                </w:rPr>
                <w:t>-</w:t>
              </w:r>
            </w:ins>
          </w:p>
        </w:tc>
        <w:tc>
          <w:tcPr>
            <w:tcW w:w="871" w:type="dxa"/>
            <w:tcBorders>
              <w:end w:val="single" w:sz="4" w:space="0" w:color="000000"/>
            </w:tcBorders>
            <w:vAlign w:val="bottom"/>
          </w:tcPr>
          <w:p>
            <w:pPr>
              <w:pStyle w:val="Normal"/>
              <w:jc w:val="center"/>
              <w:rPr>
                <w:rFonts w:eastAsia="Arial Unicode MS"/>
                <w:color w:val="000080"/>
                <w:sz w:val="12"/>
              </w:rPr>
            </w:pPr>
            <w:ins w:id="1637" w:author="jdesroch" w:date="2001-10-12T13:10:00Z">
              <w:r>
                <w:rPr>
                  <w:color w:val="000080"/>
                  <w:sz w:val="12"/>
                </w:rPr>
                <w:t>-</w:t>
              </w:r>
            </w:ins>
          </w:p>
        </w:tc>
      </w:tr>
      <w:tr>
        <w:trPr>
          <w:trHeight w:val="65" w:hRule="atLeast"/>
        </w:trPr>
        <w:tc>
          <w:tcPr>
            <w:tcW w:w="536" w:type="dxa"/>
            <w:tcBorders>
              <w:start w:val="single" w:sz="4" w:space="0" w:color="000000"/>
              <w:bottom w:val="single" w:sz="8" w:space="0" w:color="000000"/>
            </w:tcBorders>
            <w:vAlign w:val="bottom"/>
          </w:tcPr>
          <w:p>
            <w:pPr>
              <w:pStyle w:val="Normal"/>
              <w:jc w:val="center"/>
              <w:rPr>
                <w:rFonts w:eastAsia="Arial Unicode MS"/>
                <w:b/>
                <w:bCs/>
                <w:color w:val="000080"/>
                <w:sz w:val="12"/>
              </w:rPr>
            </w:pPr>
            <w:ins w:id="1638" w:author="jdesroch" w:date="2001-10-12T13:10:00Z">
              <w:r>
                <w:rPr>
                  <w:b/>
                  <w:bCs/>
                  <w:color w:val="000080"/>
                  <w:sz w:val="12"/>
                </w:rPr>
                <w:t> </w:t>
              </w:r>
            </w:ins>
          </w:p>
        </w:tc>
        <w:tc>
          <w:tcPr>
            <w:tcW w:w="2613" w:type="dxa"/>
            <w:tcBorders>
              <w:bottom w:val="single" w:sz="8" w:space="0" w:color="000000"/>
            </w:tcBorders>
            <w:vAlign w:val="bottom"/>
          </w:tcPr>
          <w:p>
            <w:pPr>
              <w:pStyle w:val="Normal"/>
              <w:snapToGrid w:val="false"/>
              <w:jc w:val="end"/>
              <w:rPr>
                <w:rFonts w:eastAsia="Arial Unicode MS"/>
                <w:b/>
                <w:bCs/>
                <w:color w:val="000080"/>
                <w:sz w:val="12"/>
              </w:rPr>
            </w:pPr>
            <w:r>
              <w:rPr>
                <w:rFonts w:eastAsia="Arial Unicode MS"/>
                <w:b/>
                <w:bCs/>
                <w:color w:val="000080"/>
                <w:sz w:val="12"/>
              </w:rPr>
            </w:r>
          </w:p>
        </w:tc>
        <w:tc>
          <w:tcPr>
            <w:tcW w:w="555" w:type="dxa"/>
            <w:tcBorders>
              <w:bottom w:val="single" w:sz="8" w:space="0" w:color="000000"/>
            </w:tcBorders>
            <w:vAlign w:val="bottom"/>
          </w:tcPr>
          <w:p>
            <w:pPr>
              <w:pStyle w:val="Normal"/>
              <w:snapToGrid w:val="false"/>
              <w:rPr>
                <w:rFonts w:eastAsia="Arial Unicode MS"/>
                <w:color w:val="000080"/>
                <w:sz w:val="12"/>
              </w:rPr>
            </w:pPr>
            <w:r>
              <w:rPr>
                <w:rFonts w:eastAsia="Arial Unicode MS"/>
                <w:color w:val="000080"/>
                <w:sz w:val="12"/>
              </w:rPr>
            </w:r>
          </w:p>
        </w:tc>
        <w:tc>
          <w:tcPr>
            <w:tcW w:w="282" w:type="dxa"/>
            <w:tcBorders>
              <w:bottom w:val="single" w:sz="8" w:space="0" w:color="000000"/>
              <w:end w:val="single" w:sz="4" w:space="0" w:color="000000"/>
            </w:tcBorders>
            <w:vAlign w:val="bottom"/>
          </w:tcPr>
          <w:p>
            <w:pPr>
              <w:pStyle w:val="Normal"/>
              <w:jc w:val="center"/>
              <w:rPr>
                <w:rFonts w:eastAsia="Arial Unicode MS"/>
                <w:color w:val="000080"/>
                <w:sz w:val="12"/>
              </w:rPr>
            </w:pPr>
            <w:ins w:id="1639" w:author="jdesroch" w:date="2001-10-12T13:10:00Z">
              <w:r>
                <w:rPr>
                  <w:color w:val="000080"/>
                  <w:sz w:val="12"/>
                </w:rPr>
                <w:t> </w:t>
              </w:r>
            </w:ins>
          </w:p>
        </w:tc>
        <w:tc>
          <w:tcPr>
            <w:tcW w:w="612" w:type="dxa"/>
            <w:tcBorders>
              <w:start w:val="single" w:sz="4" w:space="0" w:color="000000"/>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bottom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start w:val="single" w:sz="4" w:space="0" w:color="000000"/>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07" w:type="dxa"/>
            <w:tcBorders>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bottom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start w:val="single" w:sz="4" w:space="0" w:color="000000"/>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bottom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bottom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120" w:hRule="atLeast"/>
        </w:trPr>
        <w:tc>
          <w:tcPr>
            <w:tcW w:w="536" w:type="dxa"/>
            <w:tcBorders>
              <w:top w:val="single" w:sz="8" w:space="0" w:color="000000"/>
              <w:start w:val="single" w:sz="4" w:space="0" w:color="000000"/>
            </w:tcBorders>
            <w:tcMar>
              <w:start w:w="180" w:type="dxa"/>
            </w:tcMar>
            <w:vAlign w:val="bottom"/>
          </w:tcPr>
          <w:p>
            <w:pPr>
              <w:pStyle w:val="Normal"/>
              <w:ind w:firstLine="120" w:end="0"/>
              <w:rPr>
                <w:rFonts w:eastAsia="Arial Unicode MS"/>
                <w:sz w:val="12"/>
              </w:rPr>
            </w:pPr>
            <w:ins w:id="1640" w:author="jdesroch" w:date="2001-10-12T13:10:00Z">
              <w:r>
                <w:rPr>
                  <w:sz w:val="12"/>
                </w:rPr>
                <w:t> </w:t>
              </w:r>
            </w:ins>
          </w:p>
        </w:tc>
        <w:tc>
          <w:tcPr>
            <w:tcW w:w="2613" w:type="dxa"/>
            <w:tcBorders>
              <w:top w:val="single" w:sz="8" w:space="0" w:color="000000"/>
            </w:tcBorders>
            <w:vAlign w:val="bottom"/>
          </w:tcPr>
          <w:p>
            <w:pPr>
              <w:pStyle w:val="Normal"/>
              <w:rPr>
                <w:rFonts w:eastAsia="Arial Unicode MS"/>
                <w:sz w:val="12"/>
              </w:rPr>
            </w:pPr>
            <w:ins w:id="1641" w:author="jdesroch" w:date="2001-10-12T13:10:00Z">
              <w:r>
                <w:rPr>
                  <w:sz w:val="12"/>
                </w:rPr>
                <w:t> </w:t>
              </w:r>
            </w:ins>
          </w:p>
        </w:tc>
        <w:tc>
          <w:tcPr>
            <w:tcW w:w="555" w:type="dxa"/>
            <w:tcBorders>
              <w:top w:val="single" w:sz="8" w:space="0" w:color="000000"/>
            </w:tcBorders>
            <w:vAlign w:val="bottom"/>
          </w:tcPr>
          <w:p>
            <w:pPr>
              <w:pStyle w:val="Normal"/>
              <w:jc w:val="center"/>
              <w:rPr>
                <w:rFonts w:eastAsia="Arial Unicode MS"/>
                <w:sz w:val="12"/>
              </w:rPr>
            </w:pPr>
            <w:ins w:id="1642" w:author="jdesroch" w:date="2001-10-12T13:10:00Z">
              <w:r>
                <w:rPr>
                  <w:sz w:val="12"/>
                </w:rPr>
                <w:t> </w:t>
              </w:r>
            </w:ins>
          </w:p>
        </w:tc>
        <w:tc>
          <w:tcPr>
            <w:tcW w:w="282" w:type="dxa"/>
            <w:tcBorders>
              <w:top w:val="single" w:sz="8" w:space="0" w:color="000000"/>
              <w:end w:val="single" w:sz="4" w:space="0" w:color="000000"/>
            </w:tcBorders>
            <w:vAlign w:val="bottom"/>
          </w:tcPr>
          <w:p>
            <w:pPr>
              <w:pStyle w:val="Normal"/>
              <w:jc w:val="center"/>
              <w:rPr>
                <w:rFonts w:eastAsia="Arial Unicode MS"/>
                <w:sz w:val="12"/>
              </w:rPr>
            </w:pPr>
            <w:ins w:id="1643" w:author="jdesroch" w:date="2001-10-12T13:10:00Z">
              <w:r>
                <w:rPr>
                  <w:sz w:val="12"/>
                </w:rPr>
                <w:t> </w:t>
              </w:r>
            </w:ins>
          </w:p>
        </w:tc>
        <w:tc>
          <w:tcPr>
            <w:tcW w:w="612" w:type="dxa"/>
            <w:tcBorders>
              <w:top w:val="single" w:sz="8" w:space="0" w:color="000000"/>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top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top w:val="single" w:sz="8" w:space="0" w:color="000000"/>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single" w:sz="8" w:space="0" w:color="000000"/>
            </w:tcBorders>
            <w:vAlign w:val="bottom"/>
          </w:tcPr>
          <w:p>
            <w:pPr>
              <w:pStyle w:val="Normal"/>
              <w:snapToGrid w:val="false"/>
              <w:jc w:val="center"/>
              <w:rPr>
                <w:rFonts w:eastAsia="Arial Unicode MS"/>
                <w:sz w:val="12"/>
              </w:rPr>
            </w:pPr>
            <w:r>
              <w:rPr>
                <w:rFonts w:eastAsia="Arial Unicode MS"/>
                <w:sz w:val="12"/>
              </w:rPr>
            </w:r>
          </w:p>
        </w:tc>
        <w:tc>
          <w:tcPr>
            <w:tcW w:w="507" w:type="dxa"/>
            <w:tcBorders>
              <w:top w:val="single" w:sz="8"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top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top w:val="single" w:sz="8" w:space="0" w:color="000000"/>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single" w:sz="8"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top w:val="single" w:sz="8"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644" w:author="jdesroch" w:date="2001-10-12T13:10:00Z">
              <w:r>
                <w:rPr>
                  <w:sz w:val="12"/>
                </w:rPr>
                <w:t> </w:t>
              </w:r>
            </w:ins>
          </w:p>
        </w:tc>
        <w:tc>
          <w:tcPr>
            <w:tcW w:w="2613" w:type="dxa"/>
            <w:tcBorders/>
            <w:vAlign w:val="bottom"/>
          </w:tcPr>
          <w:p>
            <w:pPr>
              <w:pStyle w:val="Normal"/>
              <w:jc w:val="end"/>
              <w:rPr>
                <w:rFonts w:eastAsia="Arial Unicode MS"/>
                <w:sz w:val="12"/>
              </w:rPr>
            </w:pPr>
            <w:ins w:id="1645" w:author="jdesroch" w:date="2001-10-12T13:10:00Z">
              <w:r>
                <w:rPr>
                  <w:sz w:val="12"/>
                </w:rPr>
                <w:t xml:space="preserve">Subtotal - Direct Costs  </w:t>
              </w:r>
            </w:ins>
          </w:p>
        </w:tc>
        <w:tc>
          <w:tcPr>
            <w:tcW w:w="555" w:type="dxa"/>
            <w:tcBorders/>
            <w:vAlign w:val="bottom"/>
          </w:tcPr>
          <w:p>
            <w:pPr>
              <w:pStyle w:val="Normal"/>
              <w:jc w:val="center"/>
              <w:rPr>
                <w:rFonts w:eastAsia="Arial Unicode MS"/>
                <w:sz w:val="12"/>
              </w:rPr>
            </w:pPr>
            <w:ins w:id="1646" w:author="jdesroch" w:date="2001-10-12T13:10:00Z">
              <w:r>
                <w:rPr>
                  <w:sz w:val="12"/>
                </w:rPr>
                <w:t xml:space="preserve">                </w:t>
              </w:r>
            </w:ins>
            <w:ins w:id="1647" w:author="jdesroch" w:date="2001-10-12T13:10:00Z">
              <w:r>
                <w:rPr>
                  <w:sz w:val="12"/>
                </w:rPr>
                <w:t xml:space="preserve">1 </w:t>
              </w:r>
            </w:ins>
          </w:p>
        </w:tc>
        <w:tc>
          <w:tcPr>
            <w:tcW w:w="282" w:type="dxa"/>
            <w:tcBorders>
              <w:end w:val="single" w:sz="4" w:space="0" w:color="000000"/>
            </w:tcBorders>
            <w:vAlign w:val="bottom"/>
          </w:tcPr>
          <w:p>
            <w:pPr>
              <w:pStyle w:val="Normal"/>
              <w:jc w:val="center"/>
              <w:rPr>
                <w:rFonts w:eastAsia="Arial Unicode MS"/>
                <w:sz w:val="12"/>
              </w:rPr>
            </w:pPr>
            <w:ins w:id="1648" w:author="jdesroch" w:date="2001-10-12T13:10:00Z">
              <w:r>
                <w:rPr>
                  <w:sz w:val="12"/>
                </w:rPr>
                <w:t xml:space="preserve"> </w:t>
              </w:r>
            </w:ins>
            <w:ins w:id="1649"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jc w:val="center"/>
              <w:rPr>
                <w:rFonts w:eastAsia="Arial Unicode MS"/>
                <w:color w:val="000080"/>
                <w:sz w:val="12"/>
              </w:rPr>
            </w:pPr>
            <w:ins w:id="1650" w:author="jdesroch" w:date="2001-10-12T13:10:00Z">
              <w:r>
                <w:rPr>
                  <w:color w:val="000080"/>
                  <w:sz w:val="12"/>
                </w:rPr>
                <w:t>$                   -</w:t>
              </w:r>
            </w:ins>
          </w:p>
        </w:tc>
        <w:tc>
          <w:tcPr>
            <w:tcW w:w="476"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vAlign w:val="bottom"/>
          </w:tcPr>
          <w:p>
            <w:pPr>
              <w:pStyle w:val="Normal"/>
              <w:jc w:val="center"/>
              <w:rPr>
                <w:rFonts w:eastAsia="Arial Unicode MS"/>
                <w:color w:val="000080"/>
                <w:sz w:val="12"/>
              </w:rPr>
            </w:pPr>
            <w:ins w:id="1651" w:author="jdesroch" w:date="2001-10-12T13:10:00Z">
              <w:r>
                <w:rPr>
                  <w:color w:val="000080"/>
                  <w:sz w:val="12"/>
                </w:rPr>
                <w:t>-</w:t>
              </w:r>
            </w:ins>
          </w:p>
        </w:tc>
        <w:tc>
          <w:tcPr>
            <w:tcW w:w="507"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end w:val="single" w:sz="4" w:space="0" w:color="000000"/>
            </w:tcBorders>
            <w:vAlign w:val="bottom"/>
          </w:tcPr>
          <w:p>
            <w:pPr>
              <w:pStyle w:val="Normal"/>
              <w:jc w:val="center"/>
              <w:rPr>
                <w:rFonts w:eastAsia="Arial Unicode MS"/>
                <w:color w:val="000080"/>
                <w:sz w:val="12"/>
              </w:rPr>
            </w:pPr>
            <w:ins w:id="1652" w:author="jdesroch" w:date="2001-10-12T13:10:00Z">
              <w:r>
                <w:rPr>
                  <w:color w:val="000080"/>
                  <w:sz w:val="12"/>
                </w:rPr>
                <w:t>$                  -</w:t>
              </w:r>
            </w:ins>
          </w:p>
        </w:tc>
        <w:tc>
          <w:tcPr>
            <w:tcW w:w="497"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vAlign w:val="bottom"/>
          </w:tcPr>
          <w:p>
            <w:pPr>
              <w:pStyle w:val="Normal"/>
              <w:jc w:val="center"/>
              <w:rPr>
                <w:rFonts w:eastAsia="Arial Unicode MS"/>
                <w:color w:val="000080"/>
                <w:sz w:val="12"/>
              </w:rPr>
            </w:pPr>
            <w:ins w:id="1653" w:author="jdesroch" w:date="2001-10-12T13:10:00Z">
              <w:r>
                <w:rPr>
                  <w:color w:val="000080"/>
                  <w:sz w:val="12"/>
                </w:rPr>
                <w:t>$                  -</w:t>
              </w:r>
            </w:ins>
          </w:p>
        </w:tc>
        <w:tc>
          <w:tcPr>
            <w:tcW w:w="871" w:type="dxa"/>
            <w:tcBorders>
              <w:end w:val="single" w:sz="4" w:space="0" w:color="000000"/>
            </w:tcBorders>
            <w:vAlign w:val="bottom"/>
          </w:tcPr>
          <w:p>
            <w:pPr>
              <w:pStyle w:val="Normal"/>
              <w:jc w:val="center"/>
              <w:rPr>
                <w:rFonts w:eastAsia="Arial Unicode MS"/>
                <w:color w:val="000080"/>
                <w:sz w:val="12"/>
              </w:rPr>
            </w:pPr>
            <w:ins w:id="1654" w:author="jdesroch" w:date="2001-10-12T13:10:00Z">
              <w:r>
                <w:rPr>
                  <w:color w:val="000080"/>
                  <w:sz w:val="12"/>
                </w:rPr>
                <w:t>$                          -</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655" w:author="jdesroch" w:date="2001-10-12T13:10:00Z">
              <w:r>
                <w:rPr>
                  <w:sz w:val="12"/>
                </w:rPr>
                <w:t> </w:t>
              </w:r>
            </w:ins>
          </w:p>
        </w:tc>
        <w:tc>
          <w:tcPr>
            <w:tcW w:w="2613" w:type="dxa"/>
            <w:tcBorders/>
            <w:vAlign w:val="bottom"/>
          </w:tcPr>
          <w:p>
            <w:pPr>
              <w:pStyle w:val="Normal"/>
              <w:snapToGrid w:val="false"/>
              <w:rPr>
                <w:rFonts w:eastAsia="Arial Unicode MS"/>
                <w:sz w:val="12"/>
              </w:rPr>
            </w:pPr>
            <w:r>
              <w:rPr>
                <w:rFonts w:eastAsia="Arial Unicode MS"/>
                <w:sz w:val="12"/>
              </w:rPr>
            </w:r>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255" w:hRule="atLeast"/>
        </w:trPr>
        <w:tc>
          <w:tcPr>
            <w:tcW w:w="536" w:type="dxa"/>
            <w:tcBorders>
              <w:start w:val="single" w:sz="4" w:space="0" w:color="000000"/>
              <w:bottom w:val="dotted" w:sz="4" w:space="0" w:color="000000"/>
            </w:tcBorders>
            <w:tcMar>
              <w:start w:w="180" w:type="dxa"/>
            </w:tcMar>
            <w:vAlign w:val="bottom"/>
          </w:tcPr>
          <w:p>
            <w:pPr>
              <w:pStyle w:val="Normal"/>
              <w:ind w:firstLine="120" w:end="0"/>
              <w:rPr>
                <w:rFonts w:eastAsia="Arial Unicode MS"/>
                <w:sz w:val="12"/>
              </w:rPr>
            </w:pPr>
            <w:ins w:id="1656" w:author="jdesroch" w:date="2001-10-12T13:10:00Z">
              <w:r>
                <w:rPr>
                  <w:sz w:val="12"/>
                </w:rPr>
                <w:t> </w:t>
              </w:r>
            </w:ins>
          </w:p>
        </w:tc>
        <w:tc>
          <w:tcPr>
            <w:tcW w:w="2613" w:type="dxa"/>
            <w:tcBorders>
              <w:bottom w:val="dotted" w:sz="4" w:space="0" w:color="000000"/>
            </w:tcBorders>
            <w:vAlign w:val="bottom"/>
          </w:tcPr>
          <w:p>
            <w:pPr>
              <w:pStyle w:val="Normal"/>
              <w:jc w:val="end"/>
              <w:rPr>
                <w:rFonts w:eastAsia="Arial Unicode MS"/>
                <w:sz w:val="12"/>
              </w:rPr>
            </w:pPr>
            <w:ins w:id="1657" w:author="jdesroch" w:date="2001-10-12T13:10:00Z">
              <w:r>
                <w:rPr>
                  <w:sz w:val="12"/>
                </w:rPr>
                <w:t xml:space="preserve">Freight  </w:t>
              </w:r>
            </w:ins>
          </w:p>
        </w:tc>
        <w:tc>
          <w:tcPr>
            <w:tcW w:w="555" w:type="dxa"/>
            <w:tcBorders>
              <w:bottom w:val="dotted" w:sz="4" w:space="0" w:color="000000"/>
            </w:tcBorders>
            <w:vAlign w:val="bottom"/>
          </w:tcPr>
          <w:p>
            <w:pPr>
              <w:pStyle w:val="Normal"/>
              <w:jc w:val="center"/>
              <w:rPr>
                <w:rFonts w:eastAsia="Arial Unicode MS"/>
                <w:sz w:val="12"/>
              </w:rPr>
            </w:pPr>
            <w:ins w:id="1658" w:author="jdesroch" w:date="2001-10-12T13:10:00Z">
              <w:r>
                <w:rPr>
                  <w:sz w:val="12"/>
                </w:rPr>
                <w:t xml:space="preserve">               </w:t>
              </w:r>
            </w:ins>
            <w:ins w:id="1659" w:author="jdesroch" w:date="2001-10-12T13:10:00Z">
              <w:r>
                <w:rPr>
                  <w:sz w:val="12"/>
                </w:rPr>
                <w:t xml:space="preserve">1 </w:t>
              </w:r>
            </w:ins>
          </w:p>
        </w:tc>
        <w:tc>
          <w:tcPr>
            <w:tcW w:w="282" w:type="dxa"/>
            <w:tcBorders>
              <w:bottom w:val="dotted" w:sz="4" w:space="0" w:color="000000"/>
              <w:end w:val="single" w:sz="4" w:space="0" w:color="000000"/>
            </w:tcBorders>
            <w:vAlign w:val="bottom"/>
          </w:tcPr>
          <w:p>
            <w:pPr>
              <w:pStyle w:val="Normal"/>
              <w:jc w:val="center"/>
              <w:rPr>
                <w:rFonts w:eastAsia="Arial Unicode MS"/>
                <w:sz w:val="12"/>
              </w:rPr>
            </w:pPr>
            <w:ins w:id="1660" w:author="jdesroch" w:date="2001-10-12T13:10:00Z">
              <w:r>
                <w:rPr>
                  <w:sz w:val="12"/>
                </w:rPr>
                <w:t xml:space="preserve"> </w:t>
              </w:r>
            </w:ins>
            <w:ins w:id="1661" w:author="jdesroch" w:date="2001-10-12T13:10:00Z">
              <w:r>
                <w:rPr>
                  <w:sz w:val="12"/>
                </w:rPr>
                <w:t xml:space="preserve">LS </w:t>
              </w:r>
            </w:ins>
          </w:p>
        </w:tc>
        <w:tc>
          <w:tcPr>
            <w:tcW w:w="612" w:type="dxa"/>
            <w:tcBorders>
              <w:start w:val="single" w:sz="4" w:space="0" w:color="000000"/>
              <w:bottom w:val="dotted" w:sz="4" w:space="0" w:color="000000"/>
            </w:tcBorders>
            <w:vAlign w:val="bottom"/>
          </w:tcPr>
          <w:p>
            <w:pPr>
              <w:pStyle w:val="Normal"/>
              <w:jc w:val="center"/>
              <w:rPr>
                <w:rFonts w:eastAsia="Arial Unicode MS"/>
                <w:sz w:val="12"/>
              </w:rPr>
            </w:pPr>
            <w:ins w:id="1662" w:author="jdesroch" w:date="2001-10-12T13:10:00Z">
              <w:r>
                <w:rPr>
                  <w:sz w:val="12"/>
                </w:rPr>
                <w:t>-</w:t>
              </w:r>
            </w:ins>
          </w:p>
        </w:tc>
        <w:tc>
          <w:tcPr>
            <w:tcW w:w="670" w:type="dxa"/>
            <w:tcBorders>
              <w:bottom w:val="dotted" w:sz="4" w:space="0" w:color="000000"/>
              <w:end w:val="single" w:sz="4" w:space="0" w:color="000000"/>
            </w:tcBorders>
            <w:vAlign w:val="bottom"/>
          </w:tcPr>
          <w:p>
            <w:pPr>
              <w:pStyle w:val="Normal"/>
              <w:jc w:val="center"/>
              <w:rPr>
                <w:rFonts w:eastAsia="Arial Unicode MS"/>
                <w:sz w:val="12"/>
              </w:rPr>
            </w:pPr>
            <w:ins w:id="1663" w:author="jdesroch" w:date="2001-10-12T13:10:00Z">
              <w:r>
                <w:rPr>
                  <w:sz w:val="12"/>
                </w:rPr>
                <w:t>-</w:t>
              </w:r>
            </w:ins>
          </w:p>
        </w:tc>
        <w:tc>
          <w:tcPr>
            <w:tcW w:w="476" w:type="dxa"/>
            <w:tcBorders>
              <w:start w:val="single" w:sz="4" w:space="0" w:color="000000"/>
              <w:bottom w:val="dotted" w:sz="4" w:space="0" w:color="000000"/>
            </w:tcBorders>
            <w:vAlign w:val="bottom"/>
          </w:tcPr>
          <w:p>
            <w:pPr>
              <w:pStyle w:val="Normal"/>
              <w:jc w:val="center"/>
              <w:rPr>
                <w:rFonts w:eastAsia="Arial Unicode MS"/>
                <w:sz w:val="12"/>
              </w:rPr>
            </w:pPr>
            <w:ins w:id="1664" w:author="jdesroch" w:date="2001-10-12T13:10:00Z">
              <w:r>
                <w:rPr>
                  <w:sz w:val="12"/>
                </w:rPr>
                <w:t>-</w:t>
              </w:r>
            </w:ins>
          </w:p>
        </w:tc>
        <w:tc>
          <w:tcPr>
            <w:tcW w:w="514" w:type="dxa"/>
            <w:tcBorders>
              <w:bottom w:val="dotted" w:sz="4" w:space="0" w:color="000000"/>
            </w:tcBorders>
            <w:vAlign w:val="bottom"/>
          </w:tcPr>
          <w:p>
            <w:pPr>
              <w:pStyle w:val="Normal"/>
              <w:jc w:val="center"/>
              <w:rPr>
                <w:rFonts w:eastAsia="Arial Unicode MS"/>
                <w:sz w:val="12"/>
              </w:rPr>
            </w:pPr>
            <w:ins w:id="1665" w:author="jdesroch" w:date="2001-10-12T13:10:00Z">
              <w:r>
                <w:rPr>
                  <w:sz w:val="12"/>
                </w:rPr>
                <w:t>-</w:t>
              </w:r>
            </w:ins>
          </w:p>
        </w:tc>
        <w:tc>
          <w:tcPr>
            <w:tcW w:w="507" w:type="dxa"/>
            <w:tcBorders>
              <w:bottom w:val="dotted" w:sz="4" w:space="0" w:color="000000"/>
            </w:tcBorders>
            <w:vAlign w:val="bottom"/>
          </w:tcPr>
          <w:p>
            <w:pPr>
              <w:pStyle w:val="Normal"/>
              <w:jc w:val="center"/>
              <w:rPr>
                <w:rFonts w:eastAsia="Arial Unicode MS"/>
                <w:sz w:val="12"/>
              </w:rPr>
            </w:pPr>
            <w:ins w:id="1666" w:author="jdesroch" w:date="2001-10-12T13:10:00Z">
              <w:r>
                <w:rPr>
                  <w:sz w:val="12"/>
                </w:rPr>
                <w:t>-</w:t>
              </w:r>
            </w:ins>
          </w:p>
        </w:tc>
        <w:tc>
          <w:tcPr>
            <w:tcW w:w="642" w:type="dxa"/>
            <w:tcBorders>
              <w:bottom w:val="dotted" w:sz="4" w:space="0" w:color="000000"/>
              <w:end w:val="single" w:sz="4" w:space="0" w:color="000000"/>
            </w:tcBorders>
            <w:vAlign w:val="bottom"/>
          </w:tcPr>
          <w:p>
            <w:pPr>
              <w:pStyle w:val="Normal"/>
              <w:jc w:val="center"/>
              <w:rPr>
                <w:rFonts w:eastAsia="Arial Unicode MS"/>
                <w:sz w:val="12"/>
              </w:rPr>
            </w:pPr>
            <w:ins w:id="1667" w:author="jdesroch" w:date="2001-10-12T13:10:00Z">
              <w:r>
                <w:rPr>
                  <w:sz w:val="12"/>
                </w:rPr>
                <w:t>-</w:t>
              </w:r>
            </w:ins>
          </w:p>
        </w:tc>
        <w:tc>
          <w:tcPr>
            <w:tcW w:w="497" w:type="dxa"/>
            <w:tcBorders>
              <w:start w:val="single" w:sz="4" w:space="0" w:color="000000"/>
              <w:bottom w:val="dotted" w:sz="4" w:space="0" w:color="000000"/>
            </w:tcBorders>
            <w:vAlign w:val="bottom"/>
          </w:tcPr>
          <w:p>
            <w:pPr>
              <w:pStyle w:val="Normal"/>
              <w:jc w:val="center"/>
              <w:rPr>
                <w:rFonts w:eastAsia="Arial Unicode MS"/>
                <w:sz w:val="12"/>
              </w:rPr>
            </w:pPr>
            <w:ins w:id="1668" w:author="jdesroch" w:date="2001-10-12T13:10:00Z">
              <w:r>
                <w:rPr>
                  <w:sz w:val="12"/>
                </w:rPr>
                <w:t>-</w:t>
              </w:r>
            </w:ins>
          </w:p>
        </w:tc>
        <w:tc>
          <w:tcPr>
            <w:tcW w:w="642" w:type="dxa"/>
            <w:tcBorders>
              <w:bottom w:val="dotted" w:sz="4" w:space="0" w:color="000000"/>
            </w:tcBorders>
            <w:vAlign w:val="bottom"/>
          </w:tcPr>
          <w:p>
            <w:pPr>
              <w:pStyle w:val="Normal"/>
              <w:jc w:val="center"/>
              <w:rPr>
                <w:rFonts w:eastAsia="Arial Unicode MS"/>
                <w:sz w:val="12"/>
              </w:rPr>
            </w:pPr>
            <w:ins w:id="1669" w:author="jdesroch" w:date="2001-10-12T13:10:00Z">
              <w:r>
                <w:rPr>
                  <w:sz w:val="12"/>
                </w:rPr>
                <w:t>-</w:t>
              </w:r>
            </w:ins>
          </w:p>
        </w:tc>
        <w:tc>
          <w:tcPr>
            <w:tcW w:w="871" w:type="dxa"/>
            <w:tcBorders>
              <w:bottom w:val="dotted" w:sz="4" w:space="0" w:color="000000"/>
              <w:end w:val="single" w:sz="4" w:space="0" w:color="000000"/>
            </w:tcBorders>
            <w:vAlign w:val="bottom"/>
          </w:tcPr>
          <w:p>
            <w:pPr>
              <w:pStyle w:val="Normal"/>
              <w:jc w:val="center"/>
              <w:rPr>
                <w:rFonts w:eastAsia="Arial Unicode MS"/>
                <w:sz w:val="12"/>
              </w:rPr>
            </w:pPr>
            <w:ins w:id="1670" w:author="jdesroch" w:date="2001-10-12T13:10:00Z">
              <w:r>
                <w:rPr>
                  <w:sz w:val="12"/>
                </w:rPr>
                <w:t>-</w:t>
              </w:r>
            </w:ins>
          </w:p>
        </w:tc>
      </w:tr>
      <w:tr>
        <w:trPr>
          <w:trHeight w:val="255" w:hRule="atLeast"/>
        </w:trPr>
        <w:tc>
          <w:tcPr>
            <w:tcW w:w="536" w:type="dxa"/>
            <w:tcBorders>
              <w:top w:val="dotted" w:sz="4" w:space="0" w:color="0000FF"/>
              <w:start w:val="single" w:sz="4" w:space="0" w:color="000000"/>
            </w:tcBorders>
            <w:tcMar>
              <w:start w:w="180" w:type="dxa"/>
            </w:tcMar>
            <w:vAlign w:val="bottom"/>
          </w:tcPr>
          <w:p>
            <w:pPr>
              <w:pStyle w:val="Normal"/>
              <w:ind w:firstLine="120" w:end="0"/>
              <w:rPr>
                <w:rFonts w:eastAsia="Arial Unicode MS"/>
                <w:color w:val="000080"/>
                <w:sz w:val="12"/>
              </w:rPr>
            </w:pPr>
            <w:ins w:id="1671" w:author="jdesroch" w:date="2001-10-12T13:10:00Z">
              <w:r>
                <w:rPr>
                  <w:color w:val="000080"/>
                  <w:sz w:val="12"/>
                </w:rPr>
                <w:t> </w:t>
              </w:r>
            </w:ins>
          </w:p>
        </w:tc>
        <w:tc>
          <w:tcPr>
            <w:tcW w:w="2613" w:type="dxa"/>
            <w:tcBorders>
              <w:top w:val="dotted" w:sz="4" w:space="0" w:color="0000FF"/>
            </w:tcBorders>
            <w:vAlign w:val="bottom"/>
          </w:tcPr>
          <w:p>
            <w:pPr>
              <w:pStyle w:val="Normal"/>
              <w:jc w:val="end"/>
              <w:rPr>
                <w:rFonts w:eastAsia="Arial Unicode MS"/>
                <w:color w:val="000080"/>
                <w:sz w:val="12"/>
              </w:rPr>
            </w:pPr>
            <w:ins w:id="1672" w:author="jdesroch" w:date="2001-10-12T13:10:00Z">
              <w:r>
                <w:rPr>
                  <w:color w:val="000080"/>
                  <w:sz w:val="12"/>
                </w:rPr>
                <w:t>Subtotal - Freight</w:t>
              </w:r>
            </w:ins>
          </w:p>
        </w:tc>
        <w:tc>
          <w:tcPr>
            <w:tcW w:w="555" w:type="dxa"/>
            <w:tcBorders>
              <w:top w:val="dotted" w:sz="4" w:space="0" w:color="0000FF"/>
            </w:tcBorders>
            <w:vAlign w:val="bottom"/>
          </w:tcPr>
          <w:p>
            <w:pPr>
              <w:pStyle w:val="Normal"/>
              <w:jc w:val="center"/>
              <w:rPr>
                <w:rFonts w:eastAsia="Arial Unicode MS"/>
                <w:color w:val="000080"/>
                <w:sz w:val="12"/>
              </w:rPr>
            </w:pPr>
            <w:ins w:id="1673" w:author="jdesroch" w:date="2001-10-12T13:10:00Z">
              <w:r>
                <w:rPr>
                  <w:color w:val="000080"/>
                  <w:sz w:val="12"/>
                </w:rPr>
                <w:t xml:space="preserve">               </w:t>
              </w:r>
            </w:ins>
            <w:ins w:id="1674" w:author="jdesroch" w:date="2001-10-12T13:10:00Z">
              <w:r>
                <w:rPr>
                  <w:color w:val="000080"/>
                  <w:sz w:val="12"/>
                </w:rPr>
                <w:t xml:space="preserve">1 </w:t>
              </w:r>
            </w:ins>
          </w:p>
        </w:tc>
        <w:tc>
          <w:tcPr>
            <w:tcW w:w="282" w:type="dxa"/>
            <w:tcBorders>
              <w:top w:val="dotted" w:sz="4" w:space="0" w:color="0000FF"/>
              <w:end w:val="single" w:sz="4" w:space="0" w:color="000000"/>
            </w:tcBorders>
            <w:vAlign w:val="bottom"/>
          </w:tcPr>
          <w:p>
            <w:pPr>
              <w:pStyle w:val="Normal"/>
              <w:jc w:val="center"/>
              <w:rPr>
                <w:rFonts w:eastAsia="Arial Unicode MS"/>
                <w:color w:val="000080"/>
                <w:sz w:val="12"/>
              </w:rPr>
            </w:pPr>
            <w:ins w:id="1675" w:author="jdesroch" w:date="2001-10-12T13:10:00Z">
              <w:r>
                <w:rPr>
                  <w:color w:val="000080"/>
                  <w:sz w:val="12"/>
                </w:rPr>
                <w:t xml:space="preserve"> </w:t>
              </w:r>
            </w:ins>
            <w:ins w:id="1676" w:author="jdesroch" w:date="2001-10-12T13:10:00Z">
              <w:r>
                <w:rPr>
                  <w:color w:val="000080"/>
                  <w:sz w:val="12"/>
                </w:rPr>
                <w:t xml:space="preserve">LS </w:t>
              </w:r>
            </w:ins>
          </w:p>
        </w:tc>
        <w:tc>
          <w:tcPr>
            <w:tcW w:w="612"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top w:val="dotted" w:sz="4" w:space="0" w:color="0000FF"/>
              <w:end w:val="single" w:sz="4" w:space="0" w:color="000000"/>
            </w:tcBorders>
            <w:vAlign w:val="bottom"/>
          </w:tcPr>
          <w:p>
            <w:pPr>
              <w:pStyle w:val="Normal"/>
              <w:jc w:val="center"/>
              <w:rPr>
                <w:rFonts w:eastAsia="Arial Unicode MS"/>
                <w:color w:val="000080"/>
                <w:sz w:val="12"/>
              </w:rPr>
            </w:pPr>
            <w:ins w:id="1677" w:author="jdesroch" w:date="2001-10-12T13:10:00Z">
              <w:r>
                <w:rPr>
                  <w:color w:val="000080"/>
                  <w:sz w:val="12"/>
                </w:rPr>
                <w:t>-</w:t>
              </w:r>
            </w:ins>
          </w:p>
        </w:tc>
        <w:tc>
          <w:tcPr>
            <w:tcW w:w="476"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dotted" w:sz="4" w:space="0" w:color="0000FF"/>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07" w:type="dxa"/>
            <w:tcBorders>
              <w:top w:val="dotted" w:sz="4" w:space="0" w:color="0000FF"/>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top w:val="dotted" w:sz="4" w:space="0" w:color="0000FF"/>
              <w:end w:val="single" w:sz="4" w:space="0" w:color="000000"/>
            </w:tcBorders>
            <w:vAlign w:val="bottom"/>
          </w:tcPr>
          <w:p>
            <w:pPr>
              <w:pStyle w:val="Normal"/>
              <w:jc w:val="center"/>
              <w:rPr>
                <w:rFonts w:eastAsia="Arial Unicode MS"/>
                <w:color w:val="000080"/>
                <w:sz w:val="12"/>
              </w:rPr>
            </w:pPr>
            <w:ins w:id="1678" w:author="jdesroch" w:date="2001-10-12T13:10:00Z">
              <w:r>
                <w:rPr>
                  <w:color w:val="000080"/>
                  <w:sz w:val="12"/>
                </w:rPr>
                <w:t>-</w:t>
              </w:r>
            </w:ins>
          </w:p>
        </w:tc>
      </w:tr>
      <w:tr>
        <w:trPr>
          <w:trHeight w:val="255" w:hRule="atLeast"/>
        </w:trPr>
        <w:tc>
          <w:tcPr>
            <w:tcW w:w="536" w:type="dxa"/>
            <w:tcBorders>
              <w:start w:val="single" w:sz="4" w:space="0" w:color="000000"/>
              <w:bottom w:val="dotted" w:sz="4" w:space="0" w:color="000000"/>
            </w:tcBorders>
            <w:tcMar>
              <w:start w:w="180" w:type="dxa"/>
            </w:tcMar>
            <w:vAlign w:val="bottom"/>
          </w:tcPr>
          <w:p>
            <w:pPr>
              <w:pStyle w:val="Normal"/>
              <w:ind w:firstLine="120" w:end="0"/>
              <w:rPr>
                <w:rFonts w:eastAsia="Arial Unicode MS"/>
                <w:sz w:val="12"/>
              </w:rPr>
            </w:pPr>
            <w:ins w:id="1679" w:author="jdesroch" w:date="2001-10-12T13:10:00Z">
              <w:r>
                <w:rPr>
                  <w:sz w:val="12"/>
                </w:rPr>
                <w:t> </w:t>
              </w:r>
            </w:ins>
          </w:p>
        </w:tc>
        <w:tc>
          <w:tcPr>
            <w:tcW w:w="2613" w:type="dxa"/>
            <w:tcBorders>
              <w:bottom w:val="dotted" w:sz="4" w:space="0" w:color="000000"/>
            </w:tcBorders>
            <w:vAlign w:val="bottom"/>
          </w:tcPr>
          <w:p>
            <w:pPr>
              <w:pStyle w:val="Normal"/>
              <w:jc w:val="end"/>
              <w:rPr>
                <w:rFonts w:eastAsia="Arial Unicode MS"/>
                <w:sz w:val="12"/>
              </w:rPr>
            </w:pPr>
            <w:ins w:id="1680" w:author="jdesroch" w:date="2001-10-12T13:10:00Z">
              <w:r>
                <w:rPr>
                  <w:sz w:val="12"/>
                </w:rPr>
                <w:t xml:space="preserve">Escalation  </w:t>
              </w:r>
            </w:ins>
          </w:p>
        </w:tc>
        <w:tc>
          <w:tcPr>
            <w:tcW w:w="555" w:type="dxa"/>
            <w:tcBorders>
              <w:bottom w:val="dotted" w:sz="4" w:space="0" w:color="000000"/>
            </w:tcBorders>
            <w:vAlign w:val="bottom"/>
          </w:tcPr>
          <w:p>
            <w:pPr>
              <w:pStyle w:val="Normal"/>
              <w:jc w:val="center"/>
              <w:rPr>
                <w:rFonts w:eastAsia="Arial Unicode MS"/>
                <w:sz w:val="12"/>
              </w:rPr>
            </w:pPr>
            <w:ins w:id="1681" w:author="jdesroch" w:date="2001-10-12T13:10:00Z">
              <w:r>
                <w:rPr>
                  <w:sz w:val="12"/>
                </w:rPr>
                <w:t xml:space="preserve">               </w:t>
              </w:r>
            </w:ins>
            <w:ins w:id="1682" w:author="jdesroch" w:date="2001-10-12T13:10:00Z">
              <w:r>
                <w:rPr>
                  <w:sz w:val="12"/>
                </w:rPr>
                <w:t xml:space="preserve">1 </w:t>
              </w:r>
            </w:ins>
          </w:p>
        </w:tc>
        <w:tc>
          <w:tcPr>
            <w:tcW w:w="282" w:type="dxa"/>
            <w:tcBorders>
              <w:bottom w:val="dotted" w:sz="4" w:space="0" w:color="000000"/>
              <w:end w:val="single" w:sz="4" w:space="0" w:color="000000"/>
            </w:tcBorders>
            <w:vAlign w:val="bottom"/>
          </w:tcPr>
          <w:p>
            <w:pPr>
              <w:pStyle w:val="Normal"/>
              <w:jc w:val="center"/>
              <w:rPr>
                <w:rFonts w:eastAsia="Arial Unicode MS"/>
                <w:sz w:val="12"/>
              </w:rPr>
            </w:pPr>
            <w:ins w:id="1683" w:author="jdesroch" w:date="2001-10-12T13:10:00Z">
              <w:r>
                <w:rPr>
                  <w:sz w:val="12"/>
                </w:rPr>
                <w:t xml:space="preserve"> </w:t>
              </w:r>
            </w:ins>
            <w:ins w:id="1684" w:author="jdesroch" w:date="2001-10-12T13:10:00Z">
              <w:r>
                <w:rPr>
                  <w:sz w:val="12"/>
                </w:rPr>
                <w:t xml:space="preserve">LS </w:t>
              </w:r>
            </w:ins>
          </w:p>
        </w:tc>
        <w:tc>
          <w:tcPr>
            <w:tcW w:w="612" w:type="dxa"/>
            <w:tcBorders>
              <w:start w:val="single" w:sz="4" w:space="0" w:color="000000"/>
              <w:bottom w:val="dotted" w:sz="4" w:space="0" w:color="000000"/>
            </w:tcBorders>
            <w:vAlign w:val="bottom"/>
          </w:tcPr>
          <w:p>
            <w:pPr>
              <w:pStyle w:val="Normal"/>
              <w:jc w:val="center"/>
              <w:rPr>
                <w:rFonts w:eastAsia="Arial Unicode MS"/>
                <w:sz w:val="12"/>
              </w:rPr>
            </w:pPr>
            <w:ins w:id="1685" w:author="jdesroch" w:date="2001-10-12T13:10:00Z">
              <w:r>
                <w:rPr>
                  <w:sz w:val="12"/>
                </w:rPr>
                <w:t>0%</w:t>
              </w:r>
            </w:ins>
          </w:p>
        </w:tc>
        <w:tc>
          <w:tcPr>
            <w:tcW w:w="670" w:type="dxa"/>
            <w:tcBorders>
              <w:bottom w:val="dotted" w:sz="4" w:space="0" w:color="000000"/>
              <w:end w:val="single" w:sz="4" w:space="0" w:color="000000"/>
            </w:tcBorders>
            <w:vAlign w:val="bottom"/>
          </w:tcPr>
          <w:p>
            <w:pPr>
              <w:pStyle w:val="Normal"/>
              <w:jc w:val="center"/>
              <w:rPr>
                <w:rFonts w:eastAsia="Arial Unicode MS"/>
                <w:sz w:val="12"/>
              </w:rPr>
            </w:pPr>
            <w:ins w:id="1686" w:author="jdesroch" w:date="2001-10-12T13:10:00Z">
              <w:r>
                <w:rPr>
                  <w:sz w:val="12"/>
                </w:rPr>
                <w:t>-</w:t>
              </w:r>
            </w:ins>
          </w:p>
        </w:tc>
        <w:tc>
          <w:tcPr>
            <w:tcW w:w="476" w:type="dxa"/>
            <w:tcBorders>
              <w:start w:val="single" w:sz="4" w:space="0" w:color="000000"/>
              <w:bottom w:val="dotted" w:sz="4" w:space="0" w:color="000000"/>
            </w:tcBorders>
            <w:vAlign w:val="bottom"/>
          </w:tcPr>
          <w:p>
            <w:pPr>
              <w:pStyle w:val="Normal"/>
              <w:jc w:val="center"/>
              <w:rPr>
                <w:rFonts w:eastAsia="Arial Unicode MS"/>
                <w:sz w:val="12"/>
              </w:rPr>
            </w:pPr>
            <w:ins w:id="1687" w:author="jdesroch" w:date="2001-10-12T13:10:00Z">
              <w:r>
                <w:rPr>
                  <w:sz w:val="12"/>
                </w:rPr>
                <w:t>0%</w:t>
              </w:r>
            </w:ins>
          </w:p>
        </w:tc>
        <w:tc>
          <w:tcPr>
            <w:tcW w:w="514" w:type="dxa"/>
            <w:tcBorders>
              <w:bottom w:val="dotted" w:sz="4" w:space="0" w:color="000000"/>
            </w:tcBorders>
            <w:vAlign w:val="bottom"/>
          </w:tcPr>
          <w:p>
            <w:pPr>
              <w:pStyle w:val="Normal"/>
              <w:jc w:val="center"/>
              <w:rPr>
                <w:rFonts w:eastAsia="Arial Unicode MS"/>
                <w:sz w:val="12"/>
              </w:rPr>
            </w:pPr>
            <w:ins w:id="1688" w:author="jdesroch" w:date="2001-10-12T13:10:00Z">
              <w:r>
                <w:rPr>
                  <w:sz w:val="12"/>
                </w:rPr>
                <w:t>-</w:t>
              </w:r>
            </w:ins>
          </w:p>
        </w:tc>
        <w:tc>
          <w:tcPr>
            <w:tcW w:w="507" w:type="dxa"/>
            <w:tcBorders>
              <w:bottom w:val="dotted"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bottom w:val="dotted" w:sz="4" w:space="0" w:color="000000"/>
              <w:end w:val="single" w:sz="4" w:space="0" w:color="000000"/>
            </w:tcBorders>
            <w:vAlign w:val="bottom"/>
          </w:tcPr>
          <w:p>
            <w:pPr>
              <w:pStyle w:val="Normal"/>
              <w:jc w:val="center"/>
              <w:rPr>
                <w:rFonts w:eastAsia="Arial Unicode MS"/>
                <w:sz w:val="12"/>
              </w:rPr>
            </w:pPr>
            <w:ins w:id="1689" w:author="jdesroch" w:date="2001-10-12T13:10:00Z">
              <w:r>
                <w:rPr>
                  <w:sz w:val="12"/>
                </w:rPr>
                <w:t>-</w:t>
              </w:r>
            </w:ins>
          </w:p>
        </w:tc>
        <w:tc>
          <w:tcPr>
            <w:tcW w:w="497" w:type="dxa"/>
            <w:tcBorders>
              <w:start w:val="single" w:sz="4" w:space="0" w:color="000000"/>
              <w:bottom w:val="dotted" w:sz="4" w:space="0" w:color="000000"/>
            </w:tcBorders>
            <w:vAlign w:val="bottom"/>
          </w:tcPr>
          <w:p>
            <w:pPr>
              <w:pStyle w:val="Normal"/>
              <w:jc w:val="center"/>
              <w:rPr>
                <w:rFonts w:eastAsia="Arial Unicode MS"/>
                <w:sz w:val="12"/>
              </w:rPr>
            </w:pPr>
            <w:ins w:id="1690" w:author="jdesroch" w:date="2001-10-12T13:10:00Z">
              <w:r>
                <w:rPr>
                  <w:sz w:val="12"/>
                </w:rPr>
                <w:t>0%</w:t>
              </w:r>
            </w:ins>
          </w:p>
        </w:tc>
        <w:tc>
          <w:tcPr>
            <w:tcW w:w="642" w:type="dxa"/>
            <w:tcBorders>
              <w:bottom w:val="dotted" w:sz="4" w:space="0" w:color="000000"/>
            </w:tcBorders>
            <w:vAlign w:val="bottom"/>
          </w:tcPr>
          <w:p>
            <w:pPr>
              <w:pStyle w:val="Normal"/>
              <w:jc w:val="center"/>
              <w:rPr>
                <w:rFonts w:eastAsia="Arial Unicode MS"/>
                <w:sz w:val="12"/>
              </w:rPr>
            </w:pPr>
            <w:ins w:id="1691" w:author="jdesroch" w:date="2001-10-12T13:10:00Z">
              <w:r>
                <w:rPr>
                  <w:sz w:val="12"/>
                </w:rPr>
                <w:t>-</w:t>
              </w:r>
            </w:ins>
          </w:p>
        </w:tc>
        <w:tc>
          <w:tcPr>
            <w:tcW w:w="871" w:type="dxa"/>
            <w:tcBorders>
              <w:bottom w:val="dotted" w:sz="4" w:space="0" w:color="000000"/>
              <w:end w:val="single" w:sz="4" w:space="0" w:color="000000"/>
            </w:tcBorders>
            <w:vAlign w:val="bottom"/>
          </w:tcPr>
          <w:p>
            <w:pPr>
              <w:pStyle w:val="Normal"/>
              <w:jc w:val="center"/>
              <w:rPr>
                <w:rFonts w:eastAsia="Arial Unicode MS"/>
                <w:sz w:val="12"/>
              </w:rPr>
            </w:pPr>
            <w:ins w:id="1692" w:author="jdesroch" w:date="2001-10-12T13:10:00Z">
              <w:r>
                <w:rPr>
                  <w:sz w:val="12"/>
                </w:rPr>
                <w:t>-</w:t>
              </w:r>
            </w:ins>
          </w:p>
        </w:tc>
      </w:tr>
      <w:tr>
        <w:trPr>
          <w:trHeight w:val="255" w:hRule="atLeast"/>
        </w:trPr>
        <w:tc>
          <w:tcPr>
            <w:tcW w:w="536" w:type="dxa"/>
            <w:tcBorders>
              <w:top w:val="dotted" w:sz="4" w:space="0" w:color="0000FF"/>
              <w:start w:val="single" w:sz="4" w:space="0" w:color="000000"/>
              <w:bottom w:val="single" w:sz="4" w:space="0" w:color="000000"/>
            </w:tcBorders>
            <w:tcMar>
              <w:start w:w="180" w:type="dxa"/>
            </w:tcMar>
            <w:vAlign w:val="bottom"/>
          </w:tcPr>
          <w:p>
            <w:pPr>
              <w:pStyle w:val="Normal"/>
              <w:ind w:firstLine="120" w:end="0"/>
              <w:rPr>
                <w:rFonts w:eastAsia="Arial Unicode MS"/>
                <w:color w:val="000080"/>
                <w:sz w:val="12"/>
              </w:rPr>
            </w:pPr>
            <w:ins w:id="1693" w:author="jdesroch" w:date="2001-10-12T13:10:00Z">
              <w:r>
                <w:rPr>
                  <w:color w:val="000080"/>
                  <w:sz w:val="12"/>
                </w:rPr>
                <w:t> </w:t>
              </w:r>
            </w:ins>
          </w:p>
        </w:tc>
        <w:tc>
          <w:tcPr>
            <w:tcW w:w="2613" w:type="dxa"/>
            <w:tcBorders>
              <w:top w:val="dotted" w:sz="4" w:space="0" w:color="0000FF"/>
              <w:bottom w:val="single" w:sz="4" w:space="0" w:color="000000"/>
            </w:tcBorders>
            <w:vAlign w:val="bottom"/>
          </w:tcPr>
          <w:p>
            <w:pPr>
              <w:pStyle w:val="Normal"/>
              <w:jc w:val="end"/>
              <w:rPr>
                <w:rFonts w:eastAsia="Arial Unicode MS"/>
                <w:color w:val="000080"/>
                <w:sz w:val="12"/>
              </w:rPr>
            </w:pPr>
            <w:ins w:id="1694" w:author="jdesroch" w:date="2001-10-12T13:10:00Z">
              <w:r>
                <w:rPr>
                  <w:color w:val="000080"/>
                  <w:sz w:val="12"/>
                </w:rPr>
                <w:t xml:space="preserve">Subtotal - Escalation  </w:t>
              </w:r>
            </w:ins>
          </w:p>
        </w:tc>
        <w:tc>
          <w:tcPr>
            <w:tcW w:w="555" w:type="dxa"/>
            <w:tcBorders>
              <w:top w:val="dotted" w:sz="4" w:space="0" w:color="0000FF"/>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282"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695" w:author="jdesroch" w:date="2001-10-12T13:10:00Z">
              <w:r>
                <w:rPr>
                  <w:color w:val="000080"/>
                  <w:sz w:val="12"/>
                </w:rPr>
                <w:t xml:space="preserve"> </w:t>
              </w:r>
            </w:ins>
            <w:ins w:id="1696" w:author="jdesroch" w:date="2001-10-12T13:10:00Z">
              <w:r>
                <w:rPr>
                  <w:color w:val="000080"/>
                  <w:sz w:val="12"/>
                </w:rPr>
                <w:t xml:space="preserve">LS </w:t>
              </w:r>
            </w:ins>
          </w:p>
        </w:tc>
        <w:tc>
          <w:tcPr>
            <w:tcW w:w="612"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697" w:author="jdesroch" w:date="2001-10-12T13:10:00Z">
              <w:r>
                <w:rPr>
                  <w:color w:val="000080"/>
                  <w:sz w:val="12"/>
                </w:rPr>
                <w:t>-</w:t>
              </w:r>
            </w:ins>
          </w:p>
        </w:tc>
        <w:tc>
          <w:tcPr>
            <w:tcW w:w="476"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dotted" w:sz="4" w:space="0" w:color="0000FF"/>
              <w:bottom w:val="single" w:sz="4" w:space="0" w:color="000000"/>
            </w:tcBorders>
            <w:vAlign w:val="bottom"/>
          </w:tcPr>
          <w:p>
            <w:pPr>
              <w:pStyle w:val="Normal"/>
              <w:jc w:val="center"/>
              <w:rPr>
                <w:rFonts w:eastAsia="Arial Unicode MS"/>
                <w:color w:val="000080"/>
                <w:sz w:val="12"/>
              </w:rPr>
            </w:pPr>
            <w:ins w:id="1698" w:author="jdesroch" w:date="2001-10-12T13:10:00Z">
              <w:r>
                <w:rPr>
                  <w:color w:val="000080"/>
                  <w:sz w:val="12"/>
                </w:rPr>
                <w:t>-</w:t>
              </w:r>
            </w:ins>
          </w:p>
        </w:tc>
        <w:tc>
          <w:tcPr>
            <w:tcW w:w="507" w:type="dxa"/>
            <w:tcBorders>
              <w:top w:val="dotted" w:sz="4" w:space="0" w:color="0000FF"/>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699" w:author="jdesroch" w:date="2001-10-12T13:10:00Z">
              <w:r>
                <w:rPr>
                  <w:color w:val="000080"/>
                  <w:sz w:val="12"/>
                </w:rPr>
                <w:t>-</w:t>
              </w:r>
            </w:ins>
          </w:p>
        </w:tc>
        <w:tc>
          <w:tcPr>
            <w:tcW w:w="497"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bottom w:val="single" w:sz="4" w:space="0" w:color="000000"/>
            </w:tcBorders>
            <w:vAlign w:val="bottom"/>
          </w:tcPr>
          <w:p>
            <w:pPr>
              <w:pStyle w:val="Normal"/>
              <w:jc w:val="center"/>
              <w:rPr>
                <w:rFonts w:eastAsia="Arial Unicode MS"/>
                <w:color w:val="000080"/>
                <w:sz w:val="12"/>
              </w:rPr>
            </w:pPr>
            <w:ins w:id="1700" w:author="jdesroch" w:date="2001-10-12T13:10:00Z">
              <w:r>
                <w:rPr>
                  <w:color w:val="000080"/>
                  <w:sz w:val="12"/>
                </w:rPr>
                <w:t>-</w:t>
              </w:r>
            </w:ins>
          </w:p>
        </w:tc>
        <w:tc>
          <w:tcPr>
            <w:tcW w:w="871"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701" w:author="jdesroch" w:date="2001-10-12T13:10:00Z">
              <w:r>
                <w:rPr>
                  <w:color w:val="000080"/>
                  <w:sz w:val="12"/>
                </w:rPr>
                <w:t>-</w:t>
              </w:r>
            </w:ins>
          </w:p>
        </w:tc>
      </w:tr>
      <w:tr>
        <w:trPr>
          <w:trHeight w:val="255" w:hRule="atLeast"/>
        </w:trPr>
        <w:tc>
          <w:tcPr>
            <w:tcW w:w="536" w:type="dxa"/>
            <w:tcBorders>
              <w:top w:val="dotted" w:sz="4" w:space="0" w:color="0000FF"/>
              <w:start w:val="single" w:sz="4" w:space="0" w:color="000000"/>
              <w:bottom w:val="dotted" w:sz="4" w:space="0" w:color="0000FF"/>
            </w:tcBorders>
            <w:tcMar>
              <w:start w:w="180" w:type="dxa"/>
            </w:tcMar>
            <w:vAlign w:val="bottom"/>
          </w:tcPr>
          <w:p>
            <w:pPr>
              <w:pStyle w:val="Normal"/>
              <w:ind w:firstLine="120" w:end="0"/>
              <w:rPr>
                <w:rFonts w:eastAsia="Arial Unicode MS"/>
                <w:color w:val="000080"/>
                <w:sz w:val="12"/>
              </w:rPr>
            </w:pPr>
            <w:ins w:id="1702" w:author="jdesroch" w:date="2001-10-12T13:10:00Z">
              <w:r>
                <w:rPr>
                  <w:color w:val="000080"/>
                  <w:sz w:val="12"/>
                </w:rPr>
                <w:t> </w:t>
              </w:r>
            </w:ins>
          </w:p>
        </w:tc>
        <w:tc>
          <w:tcPr>
            <w:tcW w:w="2613" w:type="dxa"/>
            <w:tcBorders>
              <w:top w:val="dotted" w:sz="4" w:space="0" w:color="0000FF"/>
              <w:bottom w:val="dotted" w:sz="4" w:space="0" w:color="0000FF"/>
            </w:tcBorders>
            <w:vAlign w:val="bottom"/>
          </w:tcPr>
          <w:p>
            <w:pPr>
              <w:pStyle w:val="Normal"/>
              <w:jc w:val="end"/>
              <w:rPr>
                <w:rFonts w:eastAsia="Arial Unicode MS"/>
                <w:color w:val="000080"/>
                <w:sz w:val="12"/>
              </w:rPr>
            </w:pPr>
            <w:ins w:id="1703" w:author="jdesroch" w:date="2001-10-12T13:10:00Z">
              <w:r>
                <w:rPr>
                  <w:color w:val="000080"/>
                  <w:sz w:val="12"/>
                </w:rPr>
                <w:t xml:space="preserve">TOTAL - DIRECT COSTS  </w:t>
              </w:r>
            </w:ins>
          </w:p>
        </w:tc>
        <w:tc>
          <w:tcPr>
            <w:tcW w:w="555" w:type="dxa"/>
            <w:tcBorders>
              <w:top w:val="dotted" w:sz="4" w:space="0" w:color="0000FF"/>
              <w:bottom w:val="dotted" w:sz="4" w:space="0" w:color="0000FF"/>
            </w:tcBorders>
            <w:vAlign w:val="bottom"/>
          </w:tcPr>
          <w:p>
            <w:pPr>
              <w:pStyle w:val="Normal"/>
              <w:jc w:val="center"/>
              <w:rPr>
                <w:rFonts w:eastAsia="Arial Unicode MS"/>
                <w:color w:val="000080"/>
                <w:sz w:val="12"/>
              </w:rPr>
            </w:pPr>
            <w:ins w:id="1704" w:author="jdesroch" w:date="2001-10-12T13:10:00Z">
              <w:r>
                <w:rPr>
                  <w:color w:val="000080"/>
                  <w:sz w:val="12"/>
                </w:rPr>
                <w:t> </w:t>
              </w:r>
            </w:ins>
          </w:p>
        </w:tc>
        <w:tc>
          <w:tcPr>
            <w:tcW w:w="282" w:type="dxa"/>
            <w:tcBorders>
              <w:top w:val="dotted" w:sz="4" w:space="0" w:color="0000FF"/>
              <w:bottom w:val="dotted" w:sz="4" w:space="0" w:color="0000FF"/>
              <w:end w:val="single" w:sz="4" w:space="0" w:color="000000"/>
            </w:tcBorders>
            <w:vAlign w:val="bottom"/>
          </w:tcPr>
          <w:p>
            <w:pPr>
              <w:pStyle w:val="Normal"/>
              <w:jc w:val="center"/>
              <w:rPr>
                <w:rFonts w:eastAsia="Arial Unicode MS"/>
                <w:color w:val="000080"/>
                <w:sz w:val="12"/>
              </w:rPr>
            </w:pPr>
            <w:ins w:id="1705" w:author="jdesroch" w:date="2001-10-12T13:10:00Z">
              <w:r>
                <w:rPr>
                  <w:color w:val="000080"/>
                  <w:sz w:val="12"/>
                </w:rPr>
                <w:t xml:space="preserve"> </w:t>
              </w:r>
            </w:ins>
            <w:ins w:id="1706" w:author="jdesroch" w:date="2001-10-12T13:10:00Z">
              <w:r>
                <w:rPr>
                  <w:color w:val="000080"/>
                  <w:sz w:val="12"/>
                </w:rPr>
                <w:t xml:space="preserve">LS </w:t>
              </w:r>
            </w:ins>
          </w:p>
        </w:tc>
        <w:tc>
          <w:tcPr>
            <w:tcW w:w="612"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top w:val="dotted" w:sz="4" w:space="0" w:color="0000FF"/>
              <w:end w:val="single" w:sz="4" w:space="0" w:color="000000"/>
            </w:tcBorders>
            <w:vAlign w:val="bottom"/>
          </w:tcPr>
          <w:p>
            <w:pPr>
              <w:pStyle w:val="Normal"/>
              <w:jc w:val="center"/>
              <w:rPr>
                <w:rFonts w:eastAsia="Arial Unicode MS"/>
                <w:color w:val="000080"/>
                <w:sz w:val="12"/>
              </w:rPr>
            </w:pPr>
            <w:ins w:id="1707" w:author="jdesroch" w:date="2001-10-12T13:10:00Z">
              <w:r>
                <w:rPr>
                  <w:color w:val="000080"/>
                  <w:sz w:val="12"/>
                </w:rPr>
                <w:t>-</w:t>
              </w:r>
            </w:ins>
          </w:p>
        </w:tc>
        <w:tc>
          <w:tcPr>
            <w:tcW w:w="476"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dotted" w:sz="4" w:space="0" w:color="0000FF"/>
            </w:tcBorders>
            <w:vAlign w:val="bottom"/>
          </w:tcPr>
          <w:p>
            <w:pPr>
              <w:pStyle w:val="Normal"/>
              <w:jc w:val="center"/>
              <w:rPr>
                <w:rFonts w:eastAsia="Arial Unicode MS"/>
                <w:color w:val="000080"/>
                <w:sz w:val="12"/>
              </w:rPr>
            </w:pPr>
            <w:ins w:id="1708" w:author="jdesroch" w:date="2001-10-12T13:10:00Z">
              <w:r>
                <w:rPr>
                  <w:color w:val="000080"/>
                  <w:sz w:val="12"/>
                </w:rPr>
                <w:t>-</w:t>
              </w:r>
            </w:ins>
          </w:p>
        </w:tc>
        <w:tc>
          <w:tcPr>
            <w:tcW w:w="507" w:type="dxa"/>
            <w:tcBorders>
              <w:top w:val="dotted" w:sz="4" w:space="0" w:color="0000FF"/>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end w:val="single" w:sz="4" w:space="0" w:color="000000"/>
            </w:tcBorders>
            <w:vAlign w:val="bottom"/>
          </w:tcPr>
          <w:p>
            <w:pPr>
              <w:pStyle w:val="Normal"/>
              <w:jc w:val="center"/>
              <w:rPr>
                <w:rFonts w:eastAsia="Arial Unicode MS"/>
                <w:color w:val="000080"/>
                <w:sz w:val="12"/>
              </w:rPr>
            </w:pPr>
            <w:ins w:id="1709" w:author="jdesroch" w:date="2001-10-12T13:10:00Z">
              <w:r>
                <w:rPr>
                  <w:color w:val="000080"/>
                  <w:sz w:val="12"/>
                </w:rPr>
                <w:t>-</w:t>
              </w:r>
            </w:ins>
          </w:p>
        </w:tc>
        <w:tc>
          <w:tcPr>
            <w:tcW w:w="497" w:type="dxa"/>
            <w:tcBorders>
              <w:top w:val="dotted" w:sz="4" w:space="0" w:color="0000FF"/>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tcBorders>
            <w:vAlign w:val="bottom"/>
          </w:tcPr>
          <w:p>
            <w:pPr>
              <w:pStyle w:val="Normal"/>
              <w:jc w:val="center"/>
              <w:rPr>
                <w:rFonts w:eastAsia="Arial Unicode MS"/>
                <w:color w:val="000080"/>
                <w:sz w:val="12"/>
              </w:rPr>
            </w:pPr>
            <w:ins w:id="1710" w:author="jdesroch" w:date="2001-10-12T13:10:00Z">
              <w:r>
                <w:rPr>
                  <w:color w:val="000080"/>
                  <w:sz w:val="12"/>
                </w:rPr>
                <w:t>-</w:t>
              </w:r>
            </w:ins>
          </w:p>
        </w:tc>
        <w:tc>
          <w:tcPr>
            <w:tcW w:w="871" w:type="dxa"/>
            <w:tcBorders>
              <w:top w:val="dotted" w:sz="4" w:space="0" w:color="0000FF"/>
              <w:end w:val="single" w:sz="4" w:space="0" w:color="000000"/>
            </w:tcBorders>
            <w:vAlign w:val="bottom"/>
          </w:tcPr>
          <w:p>
            <w:pPr>
              <w:pStyle w:val="Normal"/>
              <w:jc w:val="center"/>
              <w:rPr>
                <w:rFonts w:eastAsia="Arial Unicode MS"/>
                <w:color w:val="000080"/>
                <w:sz w:val="12"/>
              </w:rPr>
            </w:pPr>
            <w:ins w:id="1711" w:author="jdesroch" w:date="2001-10-12T13:10:00Z">
              <w:r>
                <w:rPr>
                  <w:color w:val="000080"/>
                  <w:sz w:val="12"/>
                </w:rPr>
                <w:t>-</w:t>
              </w:r>
            </w:ins>
          </w:p>
        </w:tc>
      </w:tr>
      <w:tr>
        <w:trPr>
          <w:trHeight w:val="255" w:hRule="atLeast"/>
        </w:trPr>
        <w:tc>
          <w:tcPr>
            <w:tcW w:w="3704" w:type="dxa"/>
            <w:gridSpan w:val="3"/>
            <w:tcBorders>
              <w:top w:val="single" w:sz="4" w:space="0" w:color="000000"/>
              <w:start w:val="single" w:sz="4" w:space="0" w:color="000000"/>
            </w:tcBorders>
            <w:vAlign w:val="bottom"/>
          </w:tcPr>
          <w:p>
            <w:pPr>
              <w:pStyle w:val="Normal"/>
              <w:jc w:val="center"/>
              <w:rPr>
                <w:rFonts w:eastAsia="Arial Unicode MS"/>
                <w:b/>
                <w:bCs/>
                <w:color w:val="000080"/>
                <w:sz w:val="12"/>
              </w:rPr>
            </w:pPr>
            <w:ins w:id="1712" w:author="jdesroch" w:date="2001-10-12T13:10:00Z">
              <w:r>
                <w:rPr>
                  <w:b/>
                  <w:bCs/>
                  <w:color w:val="000080"/>
                  <w:sz w:val="12"/>
                </w:rPr>
                <w:t>INDIRECT / OVERHEAD COSTS</w:t>
              </w:r>
            </w:ins>
          </w:p>
        </w:tc>
        <w:tc>
          <w:tcPr>
            <w:tcW w:w="282" w:type="dxa"/>
            <w:tcBorders>
              <w:top w:val="single" w:sz="4" w:space="0" w:color="000000"/>
              <w:end w:val="single" w:sz="4" w:space="0" w:color="000000"/>
            </w:tcBorders>
            <w:vAlign w:val="bottom"/>
          </w:tcPr>
          <w:p>
            <w:pPr>
              <w:pStyle w:val="Normal"/>
              <w:snapToGrid w:val="false"/>
              <w:jc w:val="center"/>
              <w:rPr>
                <w:rFonts w:eastAsia="Arial Unicode MS"/>
                <w:b/>
                <w:bCs/>
                <w:color w:val="000080"/>
                <w:sz w:val="12"/>
              </w:rPr>
            </w:pPr>
            <w:r>
              <w:rPr>
                <w:rFonts w:eastAsia="Arial Unicode MS"/>
                <w:b/>
                <w:bCs/>
                <w:color w:val="000080"/>
                <w:sz w:val="12"/>
              </w:rPr>
            </w:r>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13" w:author="jdesroch" w:date="2001-10-12T13:10:00Z">
              <w:r>
                <w:rPr>
                  <w:sz w:val="12"/>
                </w:rPr>
                <w:t> </w:t>
              </w:r>
            </w:ins>
          </w:p>
        </w:tc>
        <w:tc>
          <w:tcPr>
            <w:tcW w:w="2613" w:type="dxa"/>
            <w:tcBorders/>
            <w:vAlign w:val="bottom"/>
          </w:tcPr>
          <w:p>
            <w:pPr>
              <w:pStyle w:val="Normal"/>
              <w:rPr>
                <w:rFonts w:eastAsia="Arial Unicode MS"/>
                <w:sz w:val="12"/>
              </w:rPr>
            </w:pPr>
            <w:ins w:id="1714" w:author="jdesroch" w:date="2001-10-12T13:10:00Z">
              <w:r>
                <w:rPr>
                  <w:sz w:val="12"/>
                </w:rPr>
                <w:t>Engineering (Incl Laser Surv, Arch &amp; Conslts)</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15" w:author="jdesroch" w:date="2001-10-12T13:10:00Z">
              <w:r>
                <w:rPr>
                  <w:sz w:val="12"/>
                </w:rPr>
                <w:t xml:space="preserve"> </w:t>
              </w:r>
            </w:ins>
            <w:ins w:id="1716" w:author="jdesroch" w:date="2001-10-12T13:10:00Z">
              <w:r>
                <w:rPr>
                  <w:sz w:val="12"/>
                </w:rPr>
                <w:t xml:space="preserve">HRS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17"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18" w:author="jdesroch" w:date="2001-10-12T13:10:00Z">
              <w:r>
                <w:rPr>
                  <w:sz w:val="12"/>
                </w:rPr>
                <w:t> </w:t>
              </w:r>
            </w:ins>
          </w:p>
        </w:tc>
        <w:tc>
          <w:tcPr>
            <w:tcW w:w="2613" w:type="dxa"/>
            <w:tcBorders/>
            <w:vAlign w:val="bottom"/>
          </w:tcPr>
          <w:p>
            <w:pPr>
              <w:pStyle w:val="Normal"/>
              <w:rPr>
                <w:rFonts w:eastAsia="Arial Unicode MS"/>
                <w:sz w:val="12"/>
              </w:rPr>
            </w:pPr>
            <w:ins w:id="1719" w:author="jdesroch" w:date="2001-10-12T13:10:00Z">
              <w:r>
                <w:rPr>
                  <w:sz w:val="12"/>
                </w:rPr>
                <w:t xml:space="preserve">Start-up </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20" w:author="jdesroch" w:date="2001-10-12T13:10:00Z">
              <w:r>
                <w:rPr>
                  <w:sz w:val="12"/>
                </w:rPr>
                <w:t xml:space="preserve"> </w:t>
              </w:r>
            </w:ins>
            <w:ins w:id="1721"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22"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23" w:author="jdesroch" w:date="2001-10-12T13:10:00Z">
              <w:r>
                <w:rPr>
                  <w:sz w:val="12"/>
                </w:rPr>
                <w:t> </w:t>
              </w:r>
            </w:ins>
          </w:p>
        </w:tc>
        <w:tc>
          <w:tcPr>
            <w:tcW w:w="2613" w:type="dxa"/>
            <w:tcBorders/>
            <w:vAlign w:val="bottom"/>
          </w:tcPr>
          <w:p>
            <w:pPr>
              <w:pStyle w:val="Normal"/>
              <w:rPr>
                <w:rFonts w:eastAsia="Arial Unicode MS"/>
                <w:sz w:val="12"/>
              </w:rPr>
            </w:pPr>
            <w:ins w:id="1724" w:author="jdesroch" w:date="2001-10-12T13:10:00Z">
              <w:r>
                <w:rPr>
                  <w:sz w:val="12"/>
                </w:rPr>
                <w:t>Heavy Haul ( CGT/HRSG/GSU )</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25" w:author="jdesroch" w:date="2001-10-12T13:10:00Z">
              <w:r>
                <w:rPr>
                  <w:sz w:val="12"/>
                </w:rPr>
                <w:t xml:space="preserve"> </w:t>
              </w:r>
            </w:ins>
            <w:ins w:id="1726"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27"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28" w:author="jdesroch" w:date="2001-10-12T13:10:00Z">
              <w:r>
                <w:rPr>
                  <w:sz w:val="12"/>
                </w:rPr>
                <w:t> </w:t>
              </w:r>
            </w:ins>
          </w:p>
        </w:tc>
        <w:tc>
          <w:tcPr>
            <w:tcW w:w="2613" w:type="dxa"/>
            <w:tcBorders/>
            <w:vAlign w:val="bottom"/>
          </w:tcPr>
          <w:p>
            <w:pPr>
              <w:pStyle w:val="Normal"/>
              <w:rPr>
                <w:rFonts w:eastAsia="Arial Unicode MS"/>
                <w:sz w:val="12"/>
              </w:rPr>
            </w:pPr>
            <w:ins w:id="1729" w:author="jdesroch" w:date="2001-10-12T13:10:00Z">
              <w:r>
                <w:rPr>
                  <w:sz w:val="12"/>
                </w:rPr>
                <w:t>Heavy Lift Cranes (Const Equipt)</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30" w:author="jdesroch" w:date="2001-10-12T13:10:00Z">
              <w:r>
                <w:rPr>
                  <w:sz w:val="12"/>
                </w:rPr>
                <w:t xml:space="preserve"> </w:t>
              </w:r>
            </w:ins>
            <w:ins w:id="1731"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32"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33" w:author="jdesroch" w:date="2001-10-12T13:10:00Z">
              <w:r>
                <w:rPr>
                  <w:sz w:val="12"/>
                </w:rPr>
                <w:t> </w:t>
              </w:r>
            </w:ins>
          </w:p>
        </w:tc>
        <w:tc>
          <w:tcPr>
            <w:tcW w:w="2613" w:type="dxa"/>
            <w:tcBorders/>
            <w:vAlign w:val="bottom"/>
          </w:tcPr>
          <w:p>
            <w:pPr>
              <w:pStyle w:val="Normal"/>
              <w:rPr>
                <w:rFonts w:eastAsia="Arial Unicode MS"/>
                <w:sz w:val="12"/>
              </w:rPr>
            </w:pPr>
            <w:ins w:id="1734" w:author="jdesroch" w:date="2001-10-12T13:10:00Z">
              <w:r>
                <w:rPr>
                  <w:sz w:val="12"/>
                </w:rPr>
                <w:t>Field Indirects</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35" w:author="jdesroch" w:date="2001-10-12T13:10:00Z">
              <w:r>
                <w:rPr>
                  <w:sz w:val="12"/>
                </w:rPr>
                <w:t xml:space="preserve"> </w:t>
              </w:r>
            </w:ins>
            <w:ins w:id="1736"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37"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38" w:author="jdesroch" w:date="2001-10-12T13:10:00Z">
              <w:r>
                <w:rPr>
                  <w:sz w:val="12"/>
                </w:rPr>
                <w:t> </w:t>
              </w:r>
            </w:ins>
          </w:p>
        </w:tc>
        <w:tc>
          <w:tcPr>
            <w:tcW w:w="2613" w:type="dxa"/>
            <w:tcBorders/>
            <w:vAlign w:val="bottom"/>
          </w:tcPr>
          <w:p>
            <w:pPr>
              <w:pStyle w:val="Normal"/>
              <w:rPr>
                <w:rFonts w:eastAsia="Arial Unicode MS"/>
                <w:sz w:val="12"/>
              </w:rPr>
            </w:pPr>
            <w:ins w:id="1739" w:author="jdesroch" w:date="2001-10-12T13:10:00Z">
              <w:r>
                <w:rPr>
                  <w:sz w:val="12"/>
                </w:rPr>
                <w:t>Const Support</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40" w:author="jdesroch" w:date="2001-10-12T13:10:00Z">
              <w:r>
                <w:rPr>
                  <w:sz w:val="12"/>
                </w:rPr>
                <w:t xml:space="preserve"> </w:t>
              </w:r>
            </w:ins>
            <w:ins w:id="1741"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42"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43" w:author="jdesroch" w:date="2001-10-12T13:10:00Z">
              <w:r>
                <w:rPr>
                  <w:sz w:val="12"/>
                </w:rPr>
                <w:t> </w:t>
              </w:r>
            </w:ins>
          </w:p>
        </w:tc>
        <w:tc>
          <w:tcPr>
            <w:tcW w:w="2613" w:type="dxa"/>
            <w:tcBorders/>
            <w:vAlign w:val="bottom"/>
          </w:tcPr>
          <w:p>
            <w:pPr>
              <w:pStyle w:val="Normal"/>
              <w:rPr>
                <w:rFonts w:eastAsia="Arial Unicode MS"/>
                <w:sz w:val="12"/>
              </w:rPr>
            </w:pPr>
            <w:ins w:id="1744" w:author="jdesroch" w:date="2001-10-12T13:10:00Z">
              <w:r>
                <w:rPr>
                  <w:sz w:val="12"/>
                </w:rPr>
                <w:t>Vendor Reps</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45" w:author="jdesroch" w:date="2001-10-12T13:10:00Z">
              <w:r>
                <w:rPr>
                  <w:sz w:val="12"/>
                </w:rPr>
                <w:t xml:space="preserve"> </w:t>
              </w:r>
            </w:ins>
            <w:ins w:id="1746"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47" w:author="jdesroch" w:date="2001-10-12T13:10:00Z">
              <w:r>
                <w:rPr>
                  <w:sz w:val="12"/>
                </w:rPr>
                <w:t>-</w:t>
              </w:r>
            </w:ins>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48" w:author="jdesroch" w:date="2001-10-12T13:10:00Z">
              <w:r>
                <w:rPr>
                  <w:sz w:val="12"/>
                </w:rPr>
                <w:t> </w:t>
              </w:r>
            </w:ins>
          </w:p>
        </w:tc>
        <w:tc>
          <w:tcPr>
            <w:tcW w:w="2613" w:type="dxa"/>
            <w:tcBorders/>
            <w:vAlign w:val="bottom"/>
          </w:tcPr>
          <w:p>
            <w:pPr>
              <w:pStyle w:val="Normal"/>
              <w:rPr>
                <w:rFonts w:eastAsia="Arial Unicode MS"/>
                <w:sz w:val="12"/>
              </w:rPr>
            </w:pPr>
            <w:ins w:id="1749" w:author="jdesroch" w:date="2001-10-12T13:10:00Z">
              <w:r>
                <w:rPr>
                  <w:sz w:val="12"/>
                </w:rPr>
                <w:t>Contractor's All Risk Insurance</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50" w:author="jdesroch" w:date="2001-10-12T13:10:00Z">
              <w:r>
                <w:rPr>
                  <w:sz w:val="12"/>
                </w:rPr>
                <w:t xml:space="preserve"> </w:t>
              </w:r>
            </w:ins>
            <w:ins w:id="1751" w:author="jdesroch" w:date="2001-10-12T13:10:00Z">
              <w:r>
                <w:rPr>
                  <w:sz w:val="12"/>
                </w:rPr>
                <w:t xml:space="preserve">LS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jc w:val="center"/>
              <w:rPr>
                <w:rFonts w:eastAsia="Arial Unicode MS"/>
                <w:sz w:val="12"/>
              </w:rPr>
            </w:pPr>
            <w:ins w:id="1752" w:author="jdesroch" w:date="2001-10-12T13:10:00Z">
              <w:r>
                <w:rPr>
                  <w:sz w:val="12"/>
                </w:rPr>
                <w:t>-</w:t>
              </w:r>
            </w:ins>
          </w:p>
        </w:tc>
      </w:tr>
      <w:tr>
        <w:trPr>
          <w:trHeight w:val="255" w:hRule="atLeast"/>
        </w:trPr>
        <w:tc>
          <w:tcPr>
            <w:tcW w:w="536" w:type="dxa"/>
            <w:tcBorders>
              <w:start w:val="single" w:sz="4" w:space="0" w:color="000000"/>
              <w:bottom w:val="single" w:sz="4" w:space="0" w:color="000000"/>
            </w:tcBorders>
            <w:tcMar>
              <w:start w:w="180" w:type="dxa"/>
            </w:tcMar>
            <w:vAlign w:val="bottom"/>
          </w:tcPr>
          <w:p>
            <w:pPr>
              <w:pStyle w:val="Normal"/>
              <w:ind w:firstLine="120" w:end="0"/>
              <w:rPr>
                <w:rFonts w:eastAsia="Arial Unicode MS"/>
                <w:sz w:val="12"/>
              </w:rPr>
            </w:pPr>
            <w:ins w:id="1753" w:author="jdesroch" w:date="2001-10-12T13:10:00Z">
              <w:r>
                <w:rPr>
                  <w:sz w:val="12"/>
                </w:rPr>
                <w:t> </w:t>
              </w:r>
            </w:ins>
          </w:p>
        </w:tc>
        <w:tc>
          <w:tcPr>
            <w:tcW w:w="2613" w:type="dxa"/>
            <w:tcBorders>
              <w:bottom w:val="single" w:sz="4" w:space="0" w:color="000000"/>
            </w:tcBorders>
            <w:vAlign w:val="bottom"/>
          </w:tcPr>
          <w:p>
            <w:pPr>
              <w:pStyle w:val="Normal"/>
              <w:rPr>
                <w:rFonts w:eastAsia="Arial Unicode MS"/>
                <w:sz w:val="12"/>
              </w:rPr>
            </w:pPr>
            <w:ins w:id="1754" w:author="jdesroch" w:date="2001-10-12T13:10:00Z">
              <w:r>
                <w:rPr>
                  <w:sz w:val="12"/>
                </w:rPr>
                <w:t>Taxes</w:t>
              </w:r>
            </w:ins>
          </w:p>
        </w:tc>
        <w:tc>
          <w:tcPr>
            <w:tcW w:w="555" w:type="dxa"/>
            <w:tcBorders>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282" w:type="dxa"/>
            <w:tcBorders>
              <w:bottom w:val="single" w:sz="4" w:space="0" w:color="000000"/>
              <w:end w:val="single" w:sz="4" w:space="0" w:color="000000"/>
            </w:tcBorders>
            <w:vAlign w:val="bottom"/>
          </w:tcPr>
          <w:p>
            <w:pPr>
              <w:pStyle w:val="Normal"/>
              <w:jc w:val="center"/>
              <w:rPr>
                <w:rFonts w:eastAsia="Arial Unicode MS"/>
                <w:sz w:val="12"/>
              </w:rPr>
            </w:pPr>
            <w:ins w:id="1755" w:author="jdesroch" w:date="2001-10-12T13:10:00Z">
              <w:r>
                <w:rPr>
                  <w:sz w:val="12"/>
                </w:rPr>
                <w:t xml:space="preserve"> </w:t>
              </w:r>
            </w:ins>
            <w:ins w:id="1756" w:author="jdesroch" w:date="2001-10-12T13:10:00Z">
              <w:r>
                <w:rPr>
                  <w:sz w:val="12"/>
                </w:rPr>
                <w:t xml:space="preserve">LS </w:t>
              </w:r>
            </w:ins>
          </w:p>
        </w:tc>
        <w:tc>
          <w:tcPr>
            <w:tcW w:w="612" w:type="dxa"/>
            <w:tcBorders>
              <w:start w:val="single" w:sz="4" w:space="0" w:color="000000"/>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bottom w:val="single" w:sz="4" w:space="0" w:color="000000"/>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07" w:type="dxa"/>
            <w:tcBorders>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bottom w:val="single" w:sz="4" w:space="0" w:color="000000"/>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bottom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871" w:type="dxa"/>
            <w:tcBorders>
              <w:bottom w:val="single" w:sz="4" w:space="0" w:color="000000"/>
              <w:end w:val="single" w:sz="4" w:space="0" w:color="000000"/>
            </w:tcBorders>
            <w:vAlign w:val="bottom"/>
          </w:tcPr>
          <w:p>
            <w:pPr>
              <w:pStyle w:val="Normal"/>
              <w:jc w:val="center"/>
              <w:rPr>
                <w:rFonts w:eastAsia="Arial Unicode MS"/>
                <w:sz w:val="12"/>
              </w:rPr>
            </w:pPr>
            <w:ins w:id="1757" w:author="jdesroch" w:date="2001-10-12T13:10:00Z">
              <w:r>
                <w:rPr>
                  <w:sz w:val="12"/>
                </w:rPr>
                <w:t>-</w:t>
              </w:r>
            </w:ins>
          </w:p>
        </w:tc>
      </w:tr>
      <w:tr>
        <w:trPr>
          <w:trHeight w:val="255" w:hRule="atLeast"/>
        </w:trPr>
        <w:tc>
          <w:tcPr>
            <w:tcW w:w="536" w:type="dxa"/>
            <w:tcBorders>
              <w:top w:val="dotted" w:sz="4" w:space="0" w:color="0000FF"/>
              <w:start w:val="single" w:sz="4" w:space="0" w:color="000000"/>
              <w:bottom w:val="single" w:sz="4" w:space="0" w:color="000000"/>
            </w:tcBorders>
            <w:tcMar>
              <w:start w:w="180" w:type="dxa"/>
            </w:tcMar>
            <w:vAlign w:val="bottom"/>
          </w:tcPr>
          <w:p>
            <w:pPr>
              <w:pStyle w:val="Normal"/>
              <w:ind w:firstLine="120" w:end="0"/>
              <w:rPr>
                <w:rFonts w:eastAsia="Arial Unicode MS"/>
                <w:color w:val="000080"/>
                <w:sz w:val="12"/>
              </w:rPr>
            </w:pPr>
            <w:ins w:id="1758" w:author="jdesroch" w:date="2001-10-12T13:10:00Z">
              <w:r>
                <w:rPr>
                  <w:color w:val="000080"/>
                  <w:sz w:val="12"/>
                </w:rPr>
                <w:t> </w:t>
              </w:r>
            </w:ins>
          </w:p>
        </w:tc>
        <w:tc>
          <w:tcPr>
            <w:tcW w:w="2613" w:type="dxa"/>
            <w:tcBorders>
              <w:top w:val="dotted" w:sz="4" w:space="0" w:color="0000FF"/>
              <w:bottom w:val="single" w:sz="4" w:space="0" w:color="000000"/>
            </w:tcBorders>
            <w:vAlign w:val="bottom"/>
          </w:tcPr>
          <w:p>
            <w:pPr>
              <w:pStyle w:val="Normal"/>
              <w:jc w:val="end"/>
              <w:rPr>
                <w:rFonts w:eastAsia="Arial Unicode MS"/>
                <w:color w:val="000080"/>
                <w:sz w:val="12"/>
              </w:rPr>
            </w:pPr>
            <w:ins w:id="1759" w:author="jdesroch" w:date="2001-10-12T13:10:00Z">
              <w:r>
                <w:rPr>
                  <w:color w:val="000080"/>
                  <w:sz w:val="12"/>
                </w:rPr>
                <w:t xml:space="preserve">TOTAL - INDIRECT / OVERHEAD COST </w:t>
              </w:r>
            </w:ins>
          </w:p>
        </w:tc>
        <w:tc>
          <w:tcPr>
            <w:tcW w:w="555" w:type="dxa"/>
            <w:tcBorders>
              <w:top w:val="dotted" w:sz="4" w:space="0" w:color="0000FF"/>
              <w:bottom w:val="single" w:sz="4" w:space="0" w:color="000000"/>
            </w:tcBorders>
            <w:vAlign w:val="bottom"/>
          </w:tcPr>
          <w:p>
            <w:pPr>
              <w:pStyle w:val="Normal"/>
              <w:jc w:val="center"/>
              <w:rPr>
                <w:rFonts w:eastAsia="Arial Unicode MS"/>
                <w:color w:val="000080"/>
                <w:sz w:val="12"/>
              </w:rPr>
            </w:pPr>
            <w:ins w:id="1760" w:author="jdesroch" w:date="2001-10-12T13:10:00Z">
              <w:r>
                <w:rPr>
                  <w:color w:val="000080"/>
                  <w:sz w:val="12"/>
                </w:rPr>
                <w:t> </w:t>
              </w:r>
            </w:ins>
          </w:p>
        </w:tc>
        <w:tc>
          <w:tcPr>
            <w:tcW w:w="282"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761" w:author="jdesroch" w:date="2001-10-12T13:10:00Z">
              <w:r>
                <w:rPr>
                  <w:color w:val="000080"/>
                  <w:sz w:val="12"/>
                </w:rPr>
                <w:t xml:space="preserve"> </w:t>
              </w:r>
            </w:ins>
            <w:ins w:id="1762" w:author="jdesroch" w:date="2001-10-12T13:10:00Z">
              <w:r>
                <w:rPr>
                  <w:color w:val="000080"/>
                  <w:sz w:val="12"/>
                </w:rPr>
                <w:t xml:space="preserve">LS </w:t>
              </w:r>
            </w:ins>
          </w:p>
        </w:tc>
        <w:tc>
          <w:tcPr>
            <w:tcW w:w="612"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top w:val="dotted" w:sz="4" w:space="0" w:color="0000FF"/>
              <w:bottom w:val="single" w:sz="4"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top w:val="dotted" w:sz="4" w:space="0" w:color="0000FF"/>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507" w:type="dxa"/>
            <w:tcBorders>
              <w:top w:val="dotted" w:sz="4" w:space="0" w:color="0000FF"/>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bottom w:val="single" w:sz="4" w:space="0" w:color="000000"/>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top w:val="dotted" w:sz="4" w:space="0" w:color="0000FF"/>
              <w:start w:val="single" w:sz="4" w:space="0" w:color="000000"/>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top w:val="dotted" w:sz="4" w:space="0" w:color="0000FF"/>
              <w:bottom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top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763" w:author="jdesroch" w:date="2001-10-12T13:10:00Z">
              <w:r>
                <w:rPr>
                  <w:color w:val="000080"/>
                  <w:sz w:val="12"/>
                </w:rPr>
                <w:t>-</w:t>
              </w:r>
            </w:ins>
          </w:p>
        </w:tc>
      </w:tr>
      <w:tr>
        <w:trPr>
          <w:trHeight w:val="255" w:hRule="atLeast"/>
        </w:trPr>
        <w:tc>
          <w:tcPr>
            <w:tcW w:w="536" w:type="dxa"/>
            <w:tcBorders>
              <w:top w:val="dotted" w:sz="4" w:space="0" w:color="0000FF"/>
              <w:start w:val="single" w:sz="4" w:space="0" w:color="000000"/>
            </w:tcBorders>
            <w:tcMar>
              <w:start w:w="180" w:type="dxa"/>
            </w:tcMar>
            <w:vAlign w:val="bottom"/>
          </w:tcPr>
          <w:p>
            <w:pPr>
              <w:pStyle w:val="Normal"/>
              <w:ind w:firstLine="120" w:end="0"/>
              <w:rPr>
                <w:rFonts w:eastAsia="Arial Unicode MS"/>
                <w:sz w:val="12"/>
              </w:rPr>
            </w:pPr>
            <w:ins w:id="1764" w:author="jdesroch" w:date="2001-10-12T13:10:00Z">
              <w:r>
                <w:rPr>
                  <w:sz w:val="12"/>
                </w:rPr>
                <w:t> </w:t>
              </w:r>
            </w:ins>
          </w:p>
        </w:tc>
        <w:tc>
          <w:tcPr>
            <w:tcW w:w="2613" w:type="dxa"/>
            <w:tcBorders>
              <w:top w:val="dotted" w:sz="4" w:space="0" w:color="0000FF"/>
            </w:tcBorders>
            <w:vAlign w:val="bottom"/>
          </w:tcPr>
          <w:p>
            <w:pPr>
              <w:pStyle w:val="Normal"/>
              <w:rPr>
                <w:rFonts w:eastAsia="Arial Unicode MS"/>
                <w:sz w:val="12"/>
              </w:rPr>
            </w:pPr>
            <w:ins w:id="1765" w:author="jdesroch" w:date="2001-10-12T13:10:00Z">
              <w:r>
                <w:rPr>
                  <w:sz w:val="12"/>
                </w:rPr>
                <w:t>Design Devl Allow (Excl CTG,HRSG &amp; GSU)</w:t>
              </w:r>
            </w:ins>
          </w:p>
        </w:tc>
        <w:tc>
          <w:tcPr>
            <w:tcW w:w="555"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282" w:type="dxa"/>
            <w:tcBorders>
              <w:top w:val="dotted" w:sz="4" w:space="0" w:color="0000FF"/>
              <w:end w:val="single" w:sz="4" w:space="0" w:color="000000"/>
            </w:tcBorders>
            <w:vAlign w:val="bottom"/>
          </w:tcPr>
          <w:p>
            <w:pPr>
              <w:pStyle w:val="Normal"/>
              <w:jc w:val="center"/>
              <w:rPr>
                <w:rFonts w:eastAsia="Arial Unicode MS"/>
                <w:sz w:val="12"/>
              </w:rPr>
            </w:pPr>
            <w:ins w:id="1766" w:author="jdesroch" w:date="2001-10-12T13:10:00Z">
              <w:r>
                <w:rPr>
                  <w:sz w:val="12"/>
                </w:rPr>
                <w:t xml:space="preserve"> </w:t>
              </w:r>
            </w:ins>
            <w:ins w:id="1767" w:author="jdesroch" w:date="2001-10-12T13:10:00Z">
              <w:r>
                <w:rPr>
                  <w:sz w:val="12"/>
                </w:rPr>
                <w:t xml:space="preserve">% </w:t>
              </w:r>
            </w:ins>
          </w:p>
        </w:tc>
        <w:tc>
          <w:tcPr>
            <w:tcW w:w="612" w:type="dxa"/>
            <w:tcBorders>
              <w:top w:val="dotted" w:sz="4" w:space="0" w:color="0000FF"/>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top w:val="dotted" w:sz="4" w:space="0" w:color="0000FF"/>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top w:val="dotted" w:sz="4" w:space="0" w:color="0000FF"/>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507"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642" w:type="dxa"/>
            <w:tcBorders>
              <w:top w:val="dotted" w:sz="4" w:space="0" w:color="0000FF"/>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top w:val="dotted" w:sz="4" w:space="0" w:color="0000FF"/>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top w:val="dotted" w:sz="4" w:space="0" w:color="0000FF"/>
            </w:tcBorders>
            <w:vAlign w:val="bottom"/>
          </w:tcPr>
          <w:p>
            <w:pPr>
              <w:pStyle w:val="Normal"/>
              <w:snapToGrid w:val="false"/>
              <w:jc w:val="center"/>
              <w:rPr>
                <w:rFonts w:eastAsia="Arial Unicode MS"/>
                <w:sz w:val="12"/>
              </w:rPr>
            </w:pPr>
            <w:r>
              <w:rPr>
                <w:rFonts w:eastAsia="Arial Unicode MS"/>
                <w:sz w:val="12"/>
              </w:rPr>
            </w:r>
          </w:p>
        </w:tc>
        <w:tc>
          <w:tcPr>
            <w:tcW w:w="871" w:type="dxa"/>
            <w:tcBorders>
              <w:top w:val="dotted" w:sz="4" w:space="0" w:color="0000FF"/>
              <w:end w:val="single" w:sz="4" w:space="0" w:color="000000"/>
            </w:tcBorders>
            <w:vAlign w:val="bottom"/>
          </w:tcPr>
          <w:p>
            <w:pPr>
              <w:pStyle w:val="Normal"/>
              <w:snapToGrid w:val="false"/>
              <w:jc w:val="center"/>
              <w:rPr>
                <w:rFonts w:eastAsia="Arial Unicode MS"/>
                <w:sz w:val="12"/>
              </w:rPr>
            </w:pPr>
            <w:r>
              <w:rPr>
                <w:rFonts w:eastAsia="Arial Unicode MS"/>
                <w:sz w:val="12"/>
              </w:rPr>
            </w:r>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68" w:author="jdesroch" w:date="2001-10-12T13:10:00Z">
              <w:r>
                <w:rPr>
                  <w:sz w:val="12"/>
                </w:rPr>
                <w:t> </w:t>
              </w:r>
            </w:ins>
          </w:p>
        </w:tc>
        <w:tc>
          <w:tcPr>
            <w:tcW w:w="2613" w:type="dxa"/>
            <w:tcBorders/>
            <w:vAlign w:val="bottom"/>
          </w:tcPr>
          <w:p>
            <w:pPr>
              <w:pStyle w:val="Normal"/>
              <w:rPr>
                <w:rFonts w:eastAsia="Arial Unicode MS"/>
                <w:sz w:val="12"/>
              </w:rPr>
            </w:pPr>
            <w:ins w:id="1769" w:author="jdesroch" w:date="2001-10-12T13:10:00Z">
              <w:r>
                <w:rPr>
                  <w:sz w:val="12"/>
                </w:rPr>
                <w:t xml:space="preserve">Contingency </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70" w:author="jdesroch" w:date="2001-10-12T13:10:00Z">
              <w:r>
                <w:rPr>
                  <w:sz w:val="12"/>
                </w:rPr>
                <w:t xml:space="preserve"> </w:t>
              </w:r>
            </w:ins>
            <w:ins w:id="1771" w:author="jdesroch" w:date="2001-10-12T13:10:00Z">
              <w:r>
                <w:rPr>
                  <w:sz w:val="12"/>
                </w:rPr>
                <w:t xml:space="preserve">% </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97"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42" w:type="dxa"/>
            <w:tcBorders/>
            <w:vAlign w:val="bottom"/>
          </w:tcPr>
          <w:p>
            <w:pPr>
              <w:pStyle w:val="Normal"/>
              <w:snapToGrid w:val="false"/>
              <w:jc w:val="center"/>
              <w:rPr>
                <w:rFonts w:eastAsia="Arial Unicode MS"/>
                <w:sz w:val="12"/>
              </w:rPr>
            </w:pPr>
            <w:r>
              <w:rPr>
                <w:rFonts w:eastAsia="Arial Unicode MS"/>
                <w:sz w:val="12"/>
              </w:rPr>
            </w:r>
          </w:p>
        </w:tc>
        <w:tc>
          <w:tcPr>
            <w:tcW w:w="871"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r>
      <w:tr>
        <w:trPr>
          <w:trHeight w:val="255" w:hRule="atLeast"/>
        </w:trPr>
        <w:tc>
          <w:tcPr>
            <w:tcW w:w="536" w:type="dxa"/>
            <w:tcBorders>
              <w:start w:val="single" w:sz="4" w:space="0" w:color="000000"/>
            </w:tcBorders>
            <w:tcMar>
              <w:start w:w="180" w:type="dxa"/>
            </w:tcMar>
            <w:vAlign w:val="bottom"/>
          </w:tcPr>
          <w:p>
            <w:pPr>
              <w:pStyle w:val="Normal"/>
              <w:ind w:firstLine="120" w:end="0"/>
              <w:rPr>
                <w:rFonts w:eastAsia="Arial Unicode MS"/>
                <w:sz w:val="12"/>
              </w:rPr>
            </w:pPr>
            <w:ins w:id="1772" w:author="jdesroch" w:date="2001-10-12T13:10:00Z">
              <w:r>
                <w:rPr>
                  <w:sz w:val="12"/>
                </w:rPr>
                <w:t> </w:t>
              </w:r>
            </w:ins>
          </w:p>
        </w:tc>
        <w:tc>
          <w:tcPr>
            <w:tcW w:w="2613" w:type="dxa"/>
            <w:tcBorders/>
            <w:vAlign w:val="bottom"/>
          </w:tcPr>
          <w:p>
            <w:pPr>
              <w:pStyle w:val="Normal"/>
              <w:rPr>
                <w:rFonts w:eastAsia="Arial Unicode MS"/>
                <w:sz w:val="12"/>
              </w:rPr>
            </w:pPr>
            <w:ins w:id="1773" w:author="jdesroch" w:date="2001-10-12T13:10:00Z">
              <w:r>
                <w:rPr>
                  <w:sz w:val="12"/>
                </w:rPr>
                <w:t xml:space="preserve">Fee </w:t>
              </w:r>
            </w:ins>
          </w:p>
        </w:tc>
        <w:tc>
          <w:tcPr>
            <w:tcW w:w="555" w:type="dxa"/>
            <w:tcBorders/>
            <w:vAlign w:val="bottom"/>
          </w:tcPr>
          <w:p>
            <w:pPr>
              <w:pStyle w:val="Normal"/>
              <w:snapToGrid w:val="false"/>
              <w:jc w:val="center"/>
              <w:rPr>
                <w:rFonts w:eastAsia="Arial Unicode MS"/>
                <w:sz w:val="12"/>
              </w:rPr>
            </w:pPr>
            <w:r>
              <w:rPr>
                <w:rFonts w:eastAsia="Arial Unicode MS"/>
                <w:sz w:val="12"/>
              </w:rPr>
            </w:r>
          </w:p>
        </w:tc>
        <w:tc>
          <w:tcPr>
            <w:tcW w:w="282" w:type="dxa"/>
            <w:tcBorders>
              <w:end w:val="single" w:sz="4" w:space="0" w:color="000000"/>
            </w:tcBorders>
            <w:vAlign w:val="bottom"/>
          </w:tcPr>
          <w:p>
            <w:pPr>
              <w:pStyle w:val="Normal"/>
              <w:jc w:val="center"/>
              <w:rPr>
                <w:rFonts w:eastAsia="Arial Unicode MS"/>
                <w:sz w:val="12"/>
              </w:rPr>
            </w:pPr>
            <w:ins w:id="1774" w:author="jdesroch" w:date="2001-10-12T13:10:00Z">
              <w:r>
                <w:rPr>
                  <w:sz w:val="12"/>
                </w:rPr>
                <w:t>%</w:t>
              </w:r>
            </w:ins>
          </w:p>
        </w:tc>
        <w:tc>
          <w:tcPr>
            <w:tcW w:w="612"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670" w:type="dxa"/>
            <w:tcBorders>
              <w:end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476" w:type="dxa"/>
            <w:tcBorders>
              <w:start w:val="single" w:sz="4" w:space="0" w:color="000000"/>
            </w:tcBorders>
            <w:vAlign w:val="bottom"/>
          </w:tcPr>
          <w:p>
            <w:pPr>
              <w:pStyle w:val="Normal"/>
              <w:snapToGrid w:val="false"/>
              <w:jc w:val="center"/>
              <w:rPr>
                <w:rFonts w:eastAsia="Arial Unicode MS"/>
                <w:sz w:val="12"/>
              </w:rPr>
            </w:pPr>
            <w:r>
              <w:rPr>
                <w:rFonts w:eastAsia="Arial Unicode MS"/>
                <w:sz w:val="12"/>
              </w:rPr>
            </w:r>
          </w:p>
        </w:tc>
        <w:tc>
          <w:tcPr>
            <w:tcW w:w="514" w:type="dxa"/>
            <w:tcBorders/>
            <w:vAlign w:val="bottom"/>
          </w:tcPr>
          <w:p>
            <w:pPr>
              <w:pStyle w:val="Normal"/>
              <w:snapToGrid w:val="false"/>
              <w:jc w:val="center"/>
              <w:rPr>
                <w:rFonts w:eastAsia="Arial Unicode MS"/>
                <w:sz w:val="12"/>
              </w:rPr>
            </w:pPr>
            <w:r>
              <w:rPr>
                <w:rFonts w:eastAsia="Arial Unicode MS"/>
                <w:sz w:val="12"/>
              </w:rPr>
            </w:r>
          </w:p>
        </w:tc>
        <w:tc>
          <w:tcPr>
            <w:tcW w:w="507" w:type="dxa"/>
            <w:tcBorders/>
            <w:vAlign w:val="bottom"/>
          </w:tcPr>
          <w:p>
            <w:pPr>
              <w:pStyle w:val="Normal"/>
              <w:snapToGrid w:val="false"/>
              <w:jc w:val="center"/>
              <w:rPr>
                <w:rFonts w:eastAsia="Arial Unicode MS"/>
                <w:sz w:val="12"/>
              </w:rPr>
            </w:pPr>
            <w:r>
              <w:rPr>
                <w:rFonts w:eastAsia="Arial Unicode MS"/>
                <w:sz w:val="12"/>
              </w:rPr>
            </w:r>
          </w:p>
        </w:tc>
        <w:tc>
          <w:tcPr>
            <w:tcW w:w="642"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start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end w:val="single" w:sz="4" w:space="0" w:color="000000"/>
            </w:tcBorders>
            <w:vAlign w:val="bottom"/>
          </w:tcPr>
          <w:p>
            <w:pPr>
              <w:pStyle w:val="Normal"/>
              <w:snapToGrid w:val="false"/>
              <w:jc w:val="center"/>
              <w:rPr>
                <w:rFonts w:eastAsia="Arial Unicode MS"/>
                <w:color w:val="000080"/>
                <w:sz w:val="12"/>
              </w:rPr>
            </w:pPr>
            <w:r>
              <w:rPr>
                <w:rFonts w:eastAsia="Arial Unicode MS"/>
                <w:color w:val="000080"/>
                <w:sz w:val="12"/>
              </w:rPr>
            </w:r>
          </w:p>
        </w:tc>
      </w:tr>
      <w:tr>
        <w:trPr>
          <w:trHeight w:val="255" w:hRule="atLeast"/>
        </w:trPr>
        <w:tc>
          <w:tcPr>
            <w:tcW w:w="536" w:type="dxa"/>
            <w:tcBorders>
              <w:start w:val="single" w:sz="4" w:space="0" w:color="000000"/>
              <w:bottom w:val="single" w:sz="4" w:space="0" w:color="000000"/>
            </w:tcBorders>
            <w:tcMar>
              <w:start w:w="180" w:type="dxa"/>
            </w:tcMar>
            <w:vAlign w:val="bottom"/>
          </w:tcPr>
          <w:p>
            <w:pPr>
              <w:pStyle w:val="Normal"/>
              <w:ind w:firstLine="120" w:end="0"/>
              <w:rPr>
                <w:rFonts w:eastAsia="Arial Unicode MS"/>
                <w:color w:val="000080"/>
                <w:sz w:val="12"/>
              </w:rPr>
            </w:pPr>
            <w:ins w:id="1775" w:author="jdesroch" w:date="2001-10-12T13:10:00Z">
              <w:r>
                <w:rPr>
                  <w:color w:val="000080"/>
                  <w:sz w:val="12"/>
                </w:rPr>
                <w:t> </w:t>
              </w:r>
            </w:ins>
          </w:p>
        </w:tc>
        <w:tc>
          <w:tcPr>
            <w:tcW w:w="2613" w:type="dxa"/>
            <w:tcBorders>
              <w:bottom w:val="single" w:sz="4" w:space="0" w:color="000000"/>
            </w:tcBorders>
            <w:vAlign w:val="bottom"/>
          </w:tcPr>
          <w:p>
            <w:pPr>
              <w:pStyle w:val="Normal"/>
              <w:jc w:val="end"/>
              <w:rPr>
                <w:rFonts w:eastAsia="Arial Unicode MS"/>
                <w:color w:val="000080"/>
                <w:sz w:val="12"/>
              </w:rPr>
            </w:pPr>
            <w:ins w:id="1776" w:author="jdesroch" w:date="2001-10-12T13:10:00Z">
              <w:r>
                <w:rPr>
                  <w:color w:val="000080"/>
                  <w:sz w:val="12"/>
                </w:rPr>
                <w:t xml:space="preserve">TOTAL ESTIMATED PROJECT COST </w:t>
              </w:r>
            </w:ins>
          </w:p>
        </w:tc>
        <w:tc>
          <w:tcPr>
            <w:tcW w:w="555" w:type="dxa"/>
            <w:tcBorders>
              <w:bottom w:val="single" w:sz="4" w:space="0" w:color="000000"/>
            </w:tcBorders>
            <w:vAlign w:val="bottom"/>
          </w:tcPr>
          <w:p>
            <w:pPr>
              <w:pStyle w:val="Normal"/>
              <w:jc w:val="center"/>
              <w:rPr>
                <w:rFonts w:eastAsia="Arial Unicode MS"/>
                <w:color w:val="000080"/>
                <w:sz w:val="12"/>
              </w:rPr>
            </w:pPr>
            <w:ins w:id="1777" w:author="jdesroch" w:date="2001-10-12T13:10:00Z">
              <w:r>
                <w:rPr>
                  <w:color w:val="000080"/>
                  <w:sz w:val="12"/>
                </w:rPr>
                <w:t> </w:t>
              </w:r>
            </w:ins>
          </w:p>
        </w:tc>
        <w:tc>
          <w:tcPr>
            <w:tcW w:w="282" w:type="dxa"/>
            <w:tcBorders>
              <w:bottom w:val="single" w:sz="4" w:space="0" w:color="000000"/>
              <w:end w:val="single" w:sz="4" w:space="0" w:color="000000"/>
            </w:tcBorders>
            <w:vAlign w:val="bottom"/>
          </w:tcPr>
          <w:p>
            <w:pPr>
              <w:pStyle w:val="Normal"/>
              <w:jc w:val="center"/>
              <w:rPr>
                <w:rFonts w:eastAsia="Arial Unicode MS"/>
                <w:color w:val="000080"/>
                <w:sz w:val="12"/>
              </w:rPr>
            </w:pPr>
            <w:ins w:id="1778" w:author="jdesroch" w:date="2001-10-12T13:10:00Z">
              <w:r>
                <w:rPr>
                  <w:color w:val="000080"/>
                  <w:sz w:val="12"/>
                </w:rPr>
                <w:t>LS</w:t>
              </w:r>
            </w:ins>
          </w:p>
        </w:tc>
        <w:tc>
          <w:tcPr>
            <w:tcW w:w="612" w:type="dxa"/>
            <w:tcBorders>
              <w:start w:val="single" w:sz="4" w:space="0" w:color="000000"/>
              <w:bottom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670" w:type="dxa"/>
            <w:tcBorders>
              <w:bottom w:val="single" w:sz="4" w:space="0" w:color="000000"/>
              <w:end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476" w:type="dxa"/>
            <w:tcBorders>
              <w:start w:val="single" w:sz="4" w:space="0" w:color="000000"/>
              <w:bottom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514" w:type="dxa"/>
            <w:tcBorders>
              <w:bottom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507" w:type="dxa"/>
            <w:tcBorders>
              <w:bottom w:val="single" w:sz="4" w:space="0" w:color="000000"/>
              <w:end w:val="dotted" w:sz="4" w:space="0" w:color="0000FF"/>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start w:val="dotted" w:sz="4" w:space="0" w:color="0000FF"/>
              <w:bottom w:val="single" w:sz="4" w:space="0" w:color="000000"/>
              <w:end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497" w:type="dxa"/>
            <w:tcBorders>
              <w:start w:val="single" w:sz="4" w:space="0" w:color="000000"/>
              <w:bottom w:val="single" w:sz="4" w:space="0" w:color="000000"/>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642" w:type="dxa"/>
            <w:tcBorders>
              <w:bottom w:val="single" w:sz="4" w:space="0" w:color="000000"/>
              <w:end w:val="dotted" w:sz="4" w:space="0" w:color="0000FF"/>
            </w:tcBorders>
            <w:shd w:fill="FFFF99" w:val="clear"/>
            <w:vAlign w:val="bottom"/>
          </w:tcPr>
          <w:p>
            <w:pPr>
              <w:pStyle w:val="Normal"/>
              <w:snapToGrid w:val="false"/>
              <w:jc w:val="center"/>
              <w:rPr>
                <w:rFonts w:eastAsia="Arial Unicode MS"/>
                <w:color w:val="000080"/>
                <w:sz w:val="12"/>
              </w:rPr>
            </w:pPr>
            <w:r>
              <w:rPr>
                <w:rFonts w:eastAsia="Arial Unicode MS"/>
                <w:color w:val="000080"/>
                <w:sz w:val="12"/>
              </w:rPr>
            </w:r>
          </w:p>
        </w:tc>
        <w:tc>
          <w:tcPr>
            <w:tcW w:w="871" w:type="dxa"/>
            <w:tcBorders>
              <w:start w:val="dotted" w:sz="4" w:space="0" w:color="0000FF"/>
              <w:bottom w:val="single" w:sz="4" w:space="0" w:color="000000"/>
              <w:end w:val="single" w:sz="4" w:space="0" w:color="000000"/>
            </w:tcBorders>
            <w:vAlign w:val="bottom"/>
          </w:tcPr>
          <w:p>
            <w:pPr>
              <w:pStyle w:val="Normal"/>
              <w:jc w:val="center"/>
              <w:rPr>
                <w:rFonts w:eastAsia="Arial Unicode MS"/>
                <w:color w:val="000080"/>
                <w:sz w:val="12"/>
              </w:rPr>
            </w:pPr>
            <w:ins w:id="1779" w:author="jdesroch" w:date="2001-10-12T13:10:00Z">
              <w:r>
                <w:rPr>
                  <w:color w:val="000080"/>
                  <w:sz w:val="12"/>
                </w:rPr>
                <w:t>$                       -</w:t>
              </w:r>
            </w:ins>
          </w:p>
        </w:tc>
      </w:tr>
    </w:tbl>
    <w:p>
      <w:pPr>
        <w:pStyle w:val="Normal"/>
        <w:rPr>
          <w:ins w:id="1781" w:author="jdesroch" w:date="2001-10-12T13:10:00Z"/>
        </w:rPr>
      </w:pPr>
      <w:ins w:id="1780" w:author="jdesroch" w:date="2001-10-12T13:10:00Z">
        <w:r>
          <w:rPr/>
        </w:r>
      </w:ins>
    </w:p>
    <w:p>
      <w:pPr>
        <w:pStyle w:val="Normal"/>
        <w:autoSpaceDE w:val="false"/>
        <w:spacing w:lineRule="atLeast" w:line="240"/>
        <w:jc w:val="both"/>
        <w:rPr>
          <w:sz w:val="22"/>
          <w:ins w:id="1783" w:author="jdesroch" w:date="2001-10-12T13:10:00Z"/>
        </w:rPr>
      </w:pPr>
      <w:ins w:id="1782" w:author="jdesroch" w:date="2001-10-12T13:10:00Z">
        <w:r>
          <w:rPr>
            <w:sz w:val="22"/>
          </w:rPr>
        </w:r>
      </w:ins>
    </w:p>
    <w:p>
      <w:pPr>
        <w:pStyle w:val="Normal"/>
        <w:autoSpaceDE w:val="false"/>
        <w:spacing w:lineRule="atLeast" w:line="240"/>
        <w:jc w:val="both"/>
        <w:rPr>
          <w:sz w:val="22"/>
          <w:del w:id="1785" w:author="jdesroch" w:date="2001-10-12T13:10:00Z"/>
        </w:rPr>
      </w:pPr>
      <w:del w:id="1784" w:author="jdesroch" w:date="2001-10-12T13:10:00Z">
        <w:r>
          <w:rPr>
            <w:sz w:val="22"/>
          </w:rPr>
        </w:r>
      </w:del>
    </w:p>
    <w:p>
      <w:pPr>
        <w:pStyle w:val="Normal"/>
        <w:autoSpaceDE w:val="false"/>
        <w:spacing w:lineRule="atLeast" w:line="240"/>
        <w:jc w:val="both"/>
        <w:rPr>
          <w:sz w:val="22"/>
          <w:del w:id="1787" w:author="jdesroch" w:date="2001-10-16T18:14:00Z"/>
        </w:rPr>
      </w:pPr>
      <w:del w:id="1786" w:author="jdesroch" w:date="2001-10-16T18:14:00Z">
        <w:r>
          <w:rPr>
            <w:sz w:val="22"/>
          </w:rPr>
        </w:r>
      </w:del>
    </w:p>
    <w:p>
      <w:pPr>
        <w:pStyle w:val="Normal"/>
        <w:autoSpaceDE w:val="false"/>
        <w:spacing w:lineRule="atLeast" w:line="240"/>
        <w:jc w:val="center"/>
        <w:rPr>
          <w:b/>
          <w:bCs/>
          <w:i/>
          <w:i/>
          <w:iCs/>
          <w:sz w:val="22"/>
          <w:u w:val="single"/>
          <w:del w:id="1789" w:author="jdesroch" w:date="2001-10-16T18:14:00Z"/>
        </w:rPr>
      </w:pPr>
      <w:del w:id="1788" w:author="jdesroch" w:date="2001-10-16T18:14:00Z">
        <w:r>
          <w:rPr>
            <w:b/>
            <w:bCs/>
            <w:i/>
            <w:iCs/>
            <w:sz w:val="22"/>
            <w:u w:val="single"/>
          </w:rPr>
          <w:delText>{Insert Alstom sample format here – ALSTOM TO PROVIDE SAMPLE FOR ENRON REVIEW}</w:delText>
        </w:r>
      </w:del>
    </w:p>
    <w:p>
      <w:pPr>
        <w:pStyle w:val="Normal"/>
        <w:autoSpaceDE w:val="false"/>
        <w:spacing w:lineRule="atLeast" w:line="240"/>
        <w:jc w:val="both"/>
        <w:rPr>
          <w:b/>
          <w:bCs/>
          <w:i/>
          <w:i/>
          <w:iCs/>
          <w:sz w:val="22"/>
          <w:u w:val="single"/>
          <w:del w:id="1791" w:author="jdesroch" w:date="2001-10-16T18:14:00Z"/>
        </w:rPr>
      </w:pPr>
      <w:del w:id="1790" w:author="jdesroch" w:date="2001-10-16T18:14:00Z">
        <w:r>
          <w:rPr>
            <w:b/>
            <w:bCs/>
            <w:i/>
            <w:iCs/>
            <w:sz w:val="22"/>
            <w:u w:val="single"/>
          </w:rPr>
        </w:r>
      </w:del>
    </w:p>
    <w:p>
      <w:pPr>
        <w:pStyle w:val="Normal"/>
        <w:autoSpaceDE w:val="false"/>
        <w:spacing w:lineRule="atLeast" w:line="240"/>
        <w:jc w:val="both"/>
        <w:rPr>
          <w:sz w:val="22"/>
          <w:del w:id="1793" w:author="jdesroch" w:date="2001-10-16T18:14:00Z"/>
        </w:rPr>
      </w:pPr>
      <w:del w:id="1792" w:author="jdesroch" w:date="2001-10-16T18:14:00Z">
        <w:r>
          <w:rPr>
            <w:sz w:val="22"/>
          </w:rPr>
        </w:r>
      </w:del>
    </w:p>
    <w:p>
      <w:pPr>
        <w:pStyle w:val="Normal"/>
        <w:ind w:hanging="0" w:end="0"/>
        <w:rPr/>
      </w:pPr>
      <w:r>
        <w:rPr/>
        <w:t xml:space="preserve"> </w:t>
      </w:r>
    </w:p>
    <w:p>
      <w:pPr>
        <w:pStyle w:val="Normal"/>
        <w:tabs>
          <w:tab w:val="clear" w:pos="720"/>
          <w:tab w:val="left" w:pos="540" w:leader="none"/>
        </w:tabs>
        <w:jc w:val="both"/>
        <w:rPr>
          <w:sz w:val="22"/>
        </w:rPr>
      </w:pPr>
      <w:r>
        <w:rPr>
          <w:sz w:val="22"/>
        </w:rPr>
      </w:r>
    </w:p>
    <w:p>
      <w:pPr>
        <w:pStyle w:val="BodyTextIndent"/>
        <w:tabs>
          <w:tab w:val="left" w:pos="720" w:leader="none"/>
        </w:tabs>
        <w:ind w:hanging="360" w:start="720" w:end="0"/>
        <w:rPr/>
      </w:pPr>
      <w:r>
        <w:rPr>
          <w:sz w:val="22"/>
        </w:rPr>
        <w:t>15.</w:t>
        <w:tab/>
        <w:t>Provide copies of estimates, quotes, calculations, and other supporting documentation requested by Company and necessary to reasonably evidence composition of the estimated prices</w:t>
      </w:r>
      <w:r>
        <w:rPr/>
        <w:t xml:space="preserve">.          </w:t>
      </w:r>
    </w:p>
    <w:p>
      <w:pPr>
        <w:pStyle w:val="BodyTextIndent"/>
        <w:tabs>
          <w:tab w:val="clear" w:pos="720"/>
          <w:tab w:val="left" w:pos="540" w:leader="none"/>
        </w:tabs>
        <w:ind w:hanging="360" w:start="720" w:end="0"/>
        <w:rPr>
          <w:sz w:val="22"/>
        </w:rPr>
      </w:pPr>
      <w:r>
        <w:rPr>
          <w:sz w:val="22"/>
        </w:rPr>
      </w:r>
    </w:p>
    <w:p>
      <w:pPr>
        <w:pStyle w:val="BodyTextIndent"/>
        <w:tabs>
          <w:tab w:val="clear" w:pos="720"/>
          <w:tab w:val="left" w:pos="360" w:leader="none"/>
        </w:tabs>
        <w:ind w:hanging="360" w:start="720" w:end="0"/>
        <w:rPr>
          <w:sz w:val="22"/>
        </w:rPr>
      </w:pPr>
      <w:r>
        <w:rPr>
          <w:sz w:val="22"/>
        </w:rPr>
        <w:t>16.</w:t>
        <w:tab/>
        <w:t>The following rates have been agreed by Company and Consultant and shall be used in the composition of the LSTK Price.</w:t>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1771"/>
        <w:gridCol w:w="1771"/>
        <w:gridCol w:w="1771"/>
        <w:gridCol w:w="1771"/>
        <w:gridCol w:w="1772"/>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&lt; 250MW</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251 – 450MW</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451 – 600MW</w:t>
            </w:r>
          </w:p>
        </w:tc>
        <w:tc>
          <w:tcPr>
            <w:tcW w:w="1772" w:type="dxa"/>
            <w:tcBorders>
              <w:top w:val="single" w:sz="4" w:space="0" w:color="000000"/>
              <w:start w:val="single" w:sz="4" w:space="0" w:color="000000"/>
              <w:bottom w:val="single" w:sz="4" w:space="0" w:color="000000"/>
              <w:end w:val="single" w:sz="4" w:space="0" w:color="000000"/>
            </w:tcBorders>
          </w:tcPr>
          <w:p>
            <w:pPr>
              <w:pStyle w:val="Normal"/>
              <w:ind w:start="360" w:end="0"/>
              <w:rPr>
                <w:b/>
                <w:sz w:val="22"/>
              </w:rPr>
            </w:pPr>
            <w:r>
              <w:rPr>
                <w:b/>
                <w:sz w:val="22"/>
              </w:rPr>
              <w:t>&gt; 600MW</w:t>
            </w:r>
          </w:p>
          <w:p>
            <w:pPr>
              <w:pStyle w:val="Normal"/>
              <w:ind w:start="360" w:end="0"/>
              <w:rPr>
                <w:b/>
                <w:sz w:val="22"/>
              </w:rPr>
            </w:pPr>
            <w:r>
              <w:rPr>
                <w:b/>
                <w:sz w:val="22"/>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 xml:space="preserve">Corp. Overhead </w:t>
            </w:r>
          </w:p>
          <w:p>
            <w:pPr>
              <w:pStyle w:val="Normal"/>
              <w:rPr>
                <w:b/>
                <w:bCs/>
                <w:sz w:val="22"/>
              </w:rPr>
            </w:pPr>
            <w:r>
              <w:rPr>
                <w:b/>
                <w:bCs/>
                <w:sz w:val="22"/>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Contingency</w:t>
            </w:r>
          </w:p>
          <w:p>
            <w:pPr>
              <w:pStyle w:val="Normal"/>
              <w:rPr>
                <w:b/>
                <w:bCs/>
                <w:sz w:val="22"/>
              </w:rPr>
            </w:pPr>
            <w:r>
              <w:rPr>
                <w:b/>
                <w:bCs/>
                <w:sz w:val="22"/>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Fee / Profit</w:t>
            </w:r>
          </w:p>
          <w:p>
            <w:pPr>
              <w:pStyle w:val="Normal"/>
              <w:rPr>
                <w:b/>
                <w:bCs/>
                <w:sz w:val="22"/>
              </w:rPr>
            </w:pPr>
            <w:r>
              <w:rPr>
                <w:b/>
                <w:bCs/>
                <w:sz w:val="22"/>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center"/>
              <w:rPr/>
            </w:pPr>
            <w:ins w:id="1794" w:author="jdesroch" w:date="2001-10-12T10:19:00Z">
              <w:r>
                <w:rPr>
                  <w:sz w:val="22"/>
                </w:rPr>
                <w:t>6</w:t>
              </w:r>
            </w:ins>
            <w:del w:id="1795" w:author="jdesroch" w:date="2001-10-12T10:18:00Z">
              <w:r>
                <w:rPr>
                  <w:sz w:val="22"/>
                </w:rPr>
                <w:delText>5</w:delText>
              </w:r>
            </w:del>
            <w:r>
              <w:rPr>
                <w:sz w:val="22"/>
              </w:rPr>
              <w:t>%</w:t>
            </w:r>
          </w:p>
        </w:tc>
      </w:tr>
    </w:tbl>
    <w:p>
      <w:pPr>
        <w:pStyle w:val="Normal"/>
        <w:rPr>
          <w:i/>
          <w:i/>
          <w:sz w:val="22"/>
        </w:rPr>
      </w:pPr>
      <w:r>
        <w:rPr>
          <w:i/>
          <w:sz w:val="22"/>
        </w:rPr>
      </w:r>
    </w:p>
    <w:p>
      <w:pPr>
        <w:pStyle w:val="Normal"/>
        <w:rPr>
          <w:i/>
          <w:i/>
          <w:sz w:val="22"/>
        </w:rPr>
      </w:pPr>
      <w:r>
        <w:rPr>
          <w:i/>
          <w:sz w:val="22"/>
        </w:rPr>
      </w:r>
    </w:p>
    <w:p>
      <w:pPr>
        <w:pStyle w:val="Normal"/>
        <w:rPr>
          <w:sz w:val="22"/>
        </w:rPr>
      </w:pPr>
      <w:r>
        <w:rPr>
          <w:sz w:val="22"/>
        </w:rPr>
        <w:t>Note (1) To be reviewed and agreed on a project-by-project basis.</w:t>
      </w:r>
    </w:p>
    <w:p>
      <w:pPr>
        <w:pStyle w:val="Normal"/>
        <w:rPr>
          <w:sz w:val="22"/>
          <w:del w:id="1797" w:author="jdesroch" w:date="2001-10-12T13:12:00Z"/>
        </w:rPr>
      </w:pPr>
      <w:del w:id="1796" w:author="jdesroch" w:date="2001-10-12T13:12:00Z">
        <w:r>
          <w:rPr>
            <w:sz w:val="22"/>
          </w:rPr>
        </w:r>
      </w:del>
    </w:p>
    <w:p>
      <w:pPr>
        <w:pStyle w:val="Normal"/>
        <w:rPr>
          <w:del w:id="1799" w:author="jdesroch" w:date="2001-10-12T13:12:00Z"/>
        </w:rPr>
      </w:pPr>
      <w:del w:id="1798" w:author="jdesroch" w:date="2001-10-12T13:12:00Z">
        <w:r>
          <w:rPr/>
        </w:r>
      </w:del>
    </w:p>
    <w:p>
      <w:pPr>
        <w:pStyle w:val="Normal"/>
        <w:rPr>
          <w:del w:id="1801" w:author="jdesroch" w:date="2001-10-12T13:12:00Z"/>
        </w:rPr>
      </w:pPr>
      <w:del w:id="1800" w:author="jdesroch" w:date="2001-10-12T13:12:00Z">
        <w:r>
          <w:rPr/>
        </w:r>
      </w:del>
    </w:p>
    <w:p>
      <w:pPr>
        <w:pStyle w:val="Normal"/>
        <w:jc w:val="center"/>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sz w:val="18"/>
      </w:rPr>
      <w:t>October</w:t>
    </w:r>
    <w:del w:id="1803" w:author="jdesroch" w:date="2001-10-12T09:58:00Z">
      <w:r>
        <w:rPr>
          <w:sz w:val="18"/>
        </w:rPr>
        <w:delText xml:space="preserve"> </w:delText>
      </w:r>
    </w:del>
    <w:del w:id="1804" w:author="jdesroch" w:date="2001-10-09T14:20:00Z">
      <w:r>
        <w:rPr>
          <w:sz w:val="18"/>
        </w:rPr>
        <w:delText>5</w:delText>
      </w:r>
    </w:del>
    <w:ins w:id="1805" w:author="jdesroch" w:date="2001-10-17T06:48:00Z">
      <w:r>
        <w:rPr>
          <w:sz w:val="18"/>
        </w:rPr>
        <w:t xml:space="preserve"> </w:t>
      </w:r>
    </w:ins>
    <w:ins w:id="1806" w:author="jdesroch" w:date="2001-10-12T09:58:00Z">
      <w:r>
        <w:rPr>
          <w:sz w:val="18"/>
        </w:rPr>
        <w:t>1</w:t>
      </w:r>
    </w:ins>
    <w:ins w:id="1807" w:author="jdesroch" w:date="2001-10-17T06:48:00Z">
      <w:r>
        <w:rPr>
          <w:sz w:val="18"/>
        </w:rPr>
        <w:t>7</w:t>
      </w:r>
    </w:ins>
    <w:r>
      <w:rPr>
        <w:sz w:val="18"/>
      </w:rPr>
      <w:t>, 2001</w:t>
      <w:tab/>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rPr/>
    </w:pPr>
    <w:r>
      <w:rPr>
        <w:rStyle w:val="PageNumber"/>
      </w:rPr>
      <w:t>Alstom / Enron MOU</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Target Pricing shall remain valid for any Conceptual Project for which Company issues a Notification Letter prior to the expiration of the subject Validity Period indicated above, notwithstanding the expiration of the said Validity Period prior to the provision of an OOM by Consultant, pursuant to Article 2.4(c).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1802" w:author="jdesroch" w:date="2001-10-12T09:58:00Z">
      <w:r>
        <w:rPr/>
        <w:delText>DRAFT</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2"/>
      <w:numFmt w:val="decimal"/>
      <w:lvlText w:val="(%1)"/>
      <w:lvlJc w:val="start"/>
      <w:pPr>
        <w:tabs>
          <w:tab w:val="num" w:pos="1200"/>
        </w:tabs>
        <w:ind w:start="120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3"/>
      <w:numFmt w:val="decimal"/>
      <w:lvlText w:val="%1"/>
      <w:lvlJc w:val="start"/>
      <w:pPr>
        <w:tabs>
          <w:tab w:val="num" w:pos="720"/>
        </w:tabs>
        <w:ind w:start="720" w:hanging="720"/>
      </w:pPr>
      <w:rPr>
        <w:b/>
      </w:rPr>
    </w:lvl>
    <w:lvl w:ilvl="1">
      <w:start w:val="1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2"/>
      <w:numFmt w:val="lowerRoman"/>
      <w:lvlText w:val="(%1)"/>
      <w:lvlJc w:val="start"/>
      <w:pPr>
        <w:tabs>
          <w:tab w:val="num" w:pos="1440"/>
        </w:tabs>
        <w:ind w:start="1440" w:hanging="720"/>
      </w:pPr>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92"/>
        </w:tabs>
        <w:ind w:start="792"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decimal"/>
      <w:lvlText w:val="%1."/>
      <w:lvlJc w:val="start"/>
      <w:pPr>
        <w:tabs>
          <w:tab w:val="num" w:pos="720"/>
        </w:tabs>
        <w:ind w:start="720" w:hanging="360"/>
      </w:pPr>
    </w:lvl>
  </w:abstractNum>
  <w:abstractNum w:abstractNumId="19">
    <w:lvl w:ilvl="0">
      <w:start w:val="1"/>
      <w:numFmt w:val="bullet"/>
      <w:lvlText w:val=""/>
      <w:lvlJc w:val="start"/>
      <w:pPr>
        <w:tabs>
          <w:tab w:val="num" w:pos="702"/>
        </w:tabs>
        <w:ind w:start="702"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0"/>
      <w:jc w:val="both"/>
      <w:outlineLvl w:val="1"/>
    </w:pPr>
    <w:rPr>
      <w:sz w:val="22"/>
    </w:rPr>
  </w:style>
  <w:style w:type="paragraph" w:styleId="Heading3">
    <w:name w:val="heading 3"/>
    <w:basedOn w:val="Normal"/>
    <w:next w:val="Normal"/>
    <w:qFormat/>
    <w:pPr>
      <w:keepNext w:val="true"/>
      <w:numPr>
        <w:ilvl w:val="2"/>
        <w:numId w:val="1"/>
      </w:numPr>
      <w:autoSpaceDE w:val="false"/>
      <w:spacing w:lineRule="atLeast" w:line="240"/>
      <w:ind w:hanging="0" w:start="720" w:end="0"/>
      <w:outlineLvl w:val="2"/>
    </w:pPr>
    <w:rPr>
      <w:color w:val="000000"/>
      <w:sz w:val="24"/>
    </w:rPr>
  </w:style>
  <w:style w:type="paragraph" w:styleId="Heading4">
    <w:name w:val="heading 4"/>
    <w:basedOn w:val="Normal"/>
    <w:next w:val="Normal"/>
    <w:qFormat/>
    <w:pPr>
      <w:keepNext w:val="true"/>
      <w:widowControl w:val="false"/>
      <w:numPr>
        <w:ilvl w:val="3"/>
        <w:numId w:val="1"/>
      </w:numPr>
      <w:jc w:val="center"/>
      <w:outlineLvl w:val="3"/>
    </w:pPr>
    <w:rPr>
      <w:rFonts w:ascii="Times New Roman Bold" w:hAnsi="Times New Roman Bold" w:cs="Times New Roman Bold"/>
      <w:b/>
      <w:caps/>
      <w:sz w:val="24"/>
    </w:rPr>
  </w:style>
  <w:style w:type="paragraph" w:styleId="Heading5">
    <w:name w:val="heading 5"/>
    <w:basedOn w:val="Normal"/>
    <w:next w:val="Normal"/>
    <w:qFormat/>
    <w:pPr>
      <w:keepNext w:val="true"/>
      <w:numPr>
        <w:ilvl w:val="4"/>
        <w:numId w:val="1"/>
      </w:numPr>
      <w:jc w:val="center"/>
      <w:outlineLvl w:val="4"/>
    </w:pPr>
    <w:rPr>
      <w:b/>
      <w:bCs/>
      <w:u w:val="single"/>
    </w:rPr>
  </w:style>
  <w:style w:type="paragraph" w:styleId="Heading6">
    <w:name w:val="heading 6"/>
    <w:basedOn w:val="Normal"/>
    <w:next w:val="Normal"/>
    <w:qFormat/>
    <w:pPr>
      <w:keepNext w:val="true"/>
      <w:numPr>
        <w:ilvl w:val="5"/>
        <w:numId w:val="1"/>
      </w:numPr>
      <w:autoSpaceDE w:val="false"/>
      <w:outlineLvl w:val="5"/>
    </w:pPr>
    <w:rPr>
      <w:rFonts w:ascii="Arial" w:hAnsi="Arial" w:cs="Arial"/>
      <w:i/>
      <w:spacing w:val="-5"/>
      <w:sz w:val="14"/>
    </w:rPr>
  </w:style>
  <w:style w:type="paragraph" w:styleId="Heading7">
    <w:name w:val="heading 7"/>
    <w:basedOn w:val="Normal"/>
    <w:next w:val="Normal"/>
    <w:qFormat/>
    <w:pPr>
      <w:keepNext w:val="true"/>
      <w:numPr>
        <w:ilvl w:val="6"/>
        <w:numId w:val="1"/>
      </w:numPr>
      <w:jc w:val="center"/>
      <w:outlineLvl w:val="6"/>
    </w:pPr>
    <w:rPr>
      <w:rFonts w:ascii="Comic Sans MS" w:hAnsi="Comic Sans MS" w:cs="Comic Sans MS"/>
      <w:b/>
      <w:bCs/>
      <w:sz w:val="16"/>
      <w:u w:val="single"/>
    </w:rPr>
  </w:style>
  <w:style w:type="paragraph" w:styleId="Heading8">
    <w:name w:val="heading 8"/>
    <w:basedOn w:val="Normal"/>
    <w:next w:val="Normal"/>
    <w:qFormat/>
    <w:pPr>
      <w:keepNext w:val="true"/>
      <w:numPr>
        <w:ilvl w:val="7"/>
        <w:numId w:val="1"/>
      </w:numPr>
      <w:outlineLvl w:val="7"/>
    </w:pPr>
    <w:rPr>
      <w:sz w:val="22"/>
    </w:rPr>
  </w:style>
  <w:style w:type="paragraph" w:styleId="Heading9">
    <w:name w:val="heading 9"/>
    <w:basedOn w:val="Normal"/>
    <w:next w:val="Normal"/>
    <w:qFormat/>
    <w:pPr>
      <w:keepNext w:val="true"/>
      <w:numPr>
        <w:ilvl w:val="8"/>
        <w:numId w:val="1"/>
      </w:numPr>
      <w:jc w:val="both"/>
      <w:outlineLvl w:val="8"/>
    </w:pPr>
    <w:rPr>
      <w:b/>
      <w:bCs/>
      <w:sz w:val="22"/>
    </w:rPr>
  </w:style>
  <w:style w:type="character" w:styleId="WW8Num2z0">
    <w:name w:val="WW8Num2z0"/>
    <w:qFormat/>
    <w:rPr>
      <w:rFonts w:ascii="Symbol" w:hAnsi="Symbol" w:cs="Times New Roman"/>
    </w:rPr>
  </w:style>
  <w:style w:type="character" w:styleId="WW8Num2z1">
    <w:name w:val="WW8Num2z1"/>
    <w:qFormat/>
    <w:rPr>
      <w:rFonts w:ascii="Courier New" w:hAnsi="Courier New" w:cs="Times New Roman"/>
    </w:rPr>
  </w:style>
  <w:style w:type="character" w:styleId="WW8Num2z2">
    <w:name w:val="WW8Num2z2"/>
    <w:qFormat/>
    <w:rPr>
      <w:rFonts w:ascii="Wingdings" w:hAnsi="Wingdings" w:cs="Times New Roman"/>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Times New Roman"/>
    </w:rPr>
  </w:style>
  <w:style w:type="character" w:styleId="WW8Num7z2">
    <w:name w:val="WW8Num7z2"/>
    <w:qFormat/>
    <w:rPr>
      <w:rFonts w:ascii="Wingdings" w:hAnsi="Wingdings" w:cs="Times New Roman"/>
    </w:rPr>
  </w:style>
  <w:style w:type="character" w:styleId="WW8Num7z3">
    <w:name w:val="WW8Num7z3"/>
    <w:qFormat/>
    <w:rPr>
      <w:rFonts w:ascii="Symbol" w:hAnsi="Symbol" w:cs="Times New Roman"/>
    </w:rPr>
  </w:style>
  <w:style w:type="character" w:styleId="WW8Num8z0">
    <w:name w:val="WW8Num8z0"/>
    <w:qFormat/>
    <w:rPr>
      <w:rFonts w:ascii="Symbol" w:hAnsi="Symbol" w:cs="Times New Roman"/>
    </w:rPr>
  </w:style>
  <w:style w:type="character" w:styleId="WW8Num8z1">
    <w:name w:val="WW8Num8z1"/>
    <w:qFormat/>
    <w:rPr>
      <w:rFonts w:ascii="Courier New" w:hAnsi="Courier New" w:cs="Times New Roman"/>
    </w:rPr>
  </w:style>
  <w:style w:type="character" w:styleId="WW8Num8z2">
    <w:name w:val="WW8Num8z2"/>
    <w:qFormat/>
    <w:rPr>
      <w:rFonts w:ascii="Wingdings" w:hAnsi="Wingdings" w:cs="Times New Roman"/>
    </w:rPr>
  </w:style>
  <w:style w:type="character" w:styleId="WW8Num9z0">
    <w:name w:val="WW8Num9z0"/>
    <w:qFormat/>
    <w:rPr>
      <w:b/>
    </w:rPr>
  </w:style>
  <w:style w:type="character" w:styleId="WW8Num11z0">
    <w:name w:val="WW8Num11z0"/>
    <w:qFormat/>
    <w:rPr>
      <w:b/>
    </w:rPr>
  </w:style>
  <w:style w:type="character" w:styleId="WW8Num12z0">
    <w:name w:val="WW8Num12z0"/>
    <w:qFormat/>
    <w:rPr/>
  </w:style>
  <w:style w:type="character" w:styleId="WW8Num13z0">
    <w:name w:val="WW8Num13z0"/>
    <w:qFormat/>
    <w:rPr>
      <w:b/>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cs="Times New Roman"/>
      <w:b w:val="false"/>
      <w:i w:val="false"/>
      <w:caps/>
      <w:sz w:val="23"/>
      <w:u w:val="none"/>
    </w:rPr>
  </w:style>
  <w:style w:type="character" w:styleId="WW8Num15z1">
    <w:name w:val="WW8Num15z1"/>
    <w:qFormat/>
    <w:rPr>
      <w:rFonts w:ascii="Times New Roman" w:hAnsi="Times New Roman" w:cs="Times New Roman"/>
      <w:b w:val="false"/>
      <w:i w:val="false"/>
      <w:vanish w:val="false"/>
      <w:color w:val="auto"/>
      <w:sz w:val="23"/>
      <w:u w:val="none"/>
    </w:rPr>
  </w:style>
  <w:style w:type="character" w:styleId="WW8Num15z2">
    <w:name w:val="WW8Num15z2"/>
    <w:qFormat/>
    <w:rPr>
      <w:rFonts w:ascii="Times New Roman" w:hAnsi="Times New Roman" w:cs="Times New Roman"/>
      <w:b w:val="false"/>
      <w:i w:val="false"/>
      <w:sz w:val="23"/>
    </w:rPr>
  </w:style>
  <w:style w:type="character" w:styleId="WW8Num15z5">
    <w:name w:val="WW8Num15z5"/>
    <w:qFormat/>
    <w:rPr>
      <w:b w:val="false"/>
      <w:i w:val="false"/>
    </w:rPr>
  </w:style>
  <w:style w:type="character" w:styleId="WW8Num15z8">
    <w:name w:val="WW8Num15z8"/>
    <w:qFormat/>
    <w:rPr>
      <w:b w:val="false"/>
      <w:i w:val="false"/>
      <w:u w:val="none"/>
    </w:rPr>
  </w:style>
  <w:style w:type="character" w:styleId="WW8Num16z0">
    <w:name w:val="WW8Num16z0"/>
    <w:qFormat/>
    <w:rPr>
      <w:rFonts w:ascii="Wingdings" w:hAnsi="Wingdings"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Times New Roman"/>
    </w:rPr>
  </w:style>
  <w:style w:type="character" w:styleId="WW8Num17z1">
    <w:name w:val="WW8Num17z1"/>
    <w:qFormat/>
    <w:rPr>
      <w:rFonts w:ascii="Courier New" w:hAnsi="Courier New" w:cs="Times New Roman"/>
    </w:rPr>
  </w:style>
  <w:style w:type="character" w:styleId="WW8Num17z2">
    <w:name w:val="WW8Num17z2"/>
    <w:qFormat/>
    <w:rPr>
      <w:rFonts w:ascii="Wingdings" w:hAnsi="Wingdings" w:cs="Times New Roman"/>
    </w:rPr>
  </w:style>
  <w:style w:type="character" w:styleId="WW8Num19z0">
    <w:name w:val="WW8Num19z0"/>
    <w:qFormat/>
    <w:rPr/>
  </w:style>
  <w:style w:type="character" w:styleId="WW8Num20z0">
    <w:name w:val="WW8Num20z0"/>
    <w:qFormat/>
    <w:rPr>
      <w:rFonts w:ascii="Symbol" w:hAnsi="Symbol" w:cs="Times New Roman"/>
    </w:rPr>
  </w:style>
  <w:style w:type="character" w:styleId="WW8Num20z1">
    <w:name w:val="WW8Num20z1"/>
    <w:qFormat/>
    <w:rPr>
      <w:rFonts w:ascii="Courier New" w:hAnsi="Courier New" w:cs="Times New Roman"/>
    </w:rPr>
  </w:style>
  <w:style w:type="character" w:styleId="WW8Num20z2">
    <w:name w:val="WW8Num20z2"/>
    <w:qFormat/>
    <w:rPr>
      <w:rFonts w:ascii="Wingdings" w:hAnsi="Wingdings" w:cs="Times New Roman"/>
    </w:rPr>
  </w:style>
  <w:style w:type="character" w:styleId="WW8Num21z0">
    <w:name w:val="WW8Num21z0"/>
    <w:qFormat/>
    <w:rPr>
      <w:b/>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1">
    <w:name w:val="WW8Num23z1"/>
    <w:qFormat/>
    <w:rPr>
      <w:b/>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rFonts w:ascii="Symbol" w:hAnsi="Symbol" w:cs="Times New Roman"/>
    </w:rPr>
  </w:style>
  <w:style w:type="character" w:styleId="WW8Num29z0">
    <w:name w:val="WW8Num29z0"/>
    <w:qFormat/>
    <w:rPr>
      <w:rFonts w:ascii="Symbol" w:hAnsi="Symbol" w:cs="Times New Roman"/>
    </w:rPr>
  </w:style>
  <w:style w:type="character" w:styleId="WW8Num29z1">
    <w:name w:val="WW8Num29z1"/>
    <w:qFormat/>
    <w:rPr>
      <w:rFonts w:ascii="Courier New" w:hAnsi="Courier New" w:cs="Times New Roman"/>
    </w:rPr>
  </w:style>
  <w:style w:type="character" w:styleId="WW8Num29z2">
    <w:name w:val="WW8Num29z2"/>
    <w:qFormat/>
    <w:rPr>
      <w:rFonts w:ascii="Wingdings" w:hAnsi="Wingdings" w:cs="Times New Roman"/>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b/>
      <w:sz w:val="22"/>
    </w:rPr>
  </w:style>
  <w:style w:type="character" w:styleId="WW8Num38z0">
    <w:name w:val="WW8Num38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1">
    <w:name w:val="WW8Num47z1"/>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Times New Roman"/>
    </w:rPr>
  </w:style>
  <w:style w:type="character" w:styleId="WW8Num54z1">
    <w:name w:val="WW8Num54z1"/>
    <w:qFormat/>
    <w:rPr>
      <w:rFonts w:ascii="Courier New" w:hAnsi="Courier New" w:cs="Times New Roman"/>
    </w:rPr>
  </w:style>
  <w:style w:type="character" w:styleId="WW8Num54z2">
    <w:name w:val="WW8Num54z2"/>
    <w:qFormat/>
    <w:rPr>
      <w:rFonts w:ascii="Wingdings" w:hAnsi="Wingdings" w:cs="Times New Roman"/>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b/>
    </w:rPr>
  </w:style>
  <w:style w:type="character" w:styleId="WW8Num57z0">
    <w:name w:val="WW8Num57z0"/>
    <w:qFormat/>
    <w:rPr/>
  </w:style>
  <w:style w:type="character" w:styleId="WW8Num58z0">
    <w:name w:val="WW8Num58z0"/>
    <w:qFormat/>
    <w:rPr>
      <w:rFonts w:ascii="Symbol" w:hAnsi="Symbol" w:cs="Symbol"/>
    </w:rPr>
  </w:style>
  <w:style w:type="character" w:styleId="WW8Num58z1">
    <w:name w:val="WW8Num58z1"/>
    <w:qFormat/>
    <w:rPr>
      <w:rFonts w:ascii="Courier New" w:hAnsi="Courier New" w:cs="Times New Roman"/>
    </w:rPr>
  </w:style>
  <w:style w:type="character" w:styleId="WW8Num58z2">
    <w:name w:val="WW8Num58z2"/>
    <w:qFormat/>
    <w:rPr>
      <w:rFonts w:ascii="Wingdings" w:hAnsi="Wingdings" w:cs="Times New Roman"/>
    </w:rPr>
  </w:style>
  <w:style w:type="character" w:styleId="WW8Num58z3">
    <w:name w:val="WW8Num58z3"/>
    <w:qFormat/>
    <w:rPr>
      <w:rFonts w:ascii="Symbol" w:hAnsi="Symbol" w:cs="Times New Roman"/>
    </w:rPr>
  </w:style>
  <w:style w:type="character" w:styleId="WW8Num59z0">
    <w:name w:val="WW8Num59z0"/>
    <w:qFormat/>
    <w:rPr>
      <w:rFonts w:ascii="Symbol" w:hAnsi="Symbol" w:cs="Symbol"/>
    </w:rPr>
  </w:style>
  <w:style w:type="character" w:styleId="WW8Num59z1">
    <w:name w:val="WW8Num59z1"/>
    <w:qFormat/>
    <w:rPr>
      <w:rFonts w:ascii="Courier New" w:hAnsi="Courier New" w:cs="Times New Roman"/>
    </w:rPr>
  </w:style>
  <w:style w:type="character" w:styleId="WW8Num59z2">
    <w:name w:val="WW8Num59z2"/>
    <w:qFormat/>
    <w:rPr>
      <w:rFonts w:ascii="Wingdings" w:hAnsi="Wingdings" w:cs="Times New Roman"/>
    </w:rPr>
  </w:style>
  <w:style w:type="character" w:styleId="WW8Num59z3">
    <w:name w:val="WW8Num59z3"/>
    <w:qFormat/>
    <w:rPr>
      <w:rFonts w:ascii="Symbol" w:hAnsi="Symbol" w:cs="Times New Roman"/>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b/>
    </w:rPr>
  </w:style>
  <w:style w:type="character" w:styleId="WW8Num62z0">
    <w:name w:val="WW8Num62z0"/>
    <w:qFormat/>
    <w:rPr>
      <w:rFonts w:ascii="Symbol" w:hAnsi="Symbol" w:cs="Symbol"/>
    </w:rPr>
  </w:style>
  <w:style w:type="character" w:styleId="WW8Num62z1">
    <w:name w:val="WW8Num62z1"/>
    <w:qFormat/>
    <w:rPr>
      <w:rFonts w:ascii="Courier New" w:hAnsi="Courier New" w:cs="Times New Roman"/>
    </w:rPr>
  </w:style>
  <w:style w:type="character" w:styleId="WW8Num62z2">
    <w:name w:val="WW8Num62z2"/>
    <w:qFormat/>
    <w:rPr>
      <w:rFonts w:ascii="Wingdings" w:hAnsi="Wingdings" w:cs="Times New Roman"/>
    </w:rPr>
  </w:style>
  <w:style w:type="character" w:styleId="WW8Num62z3">
    <w:name w:val="WW8Num62z3"/>
    <w:qFormat/>
    <w:rPr>
      <w:rFonts w:ascii="Symbol" w:hAnsi="Symbol" w:cs="Times New Roman"/>
    </w:rPr>
  </w:style>
  <w:style w:type="character" w:styleId="WW8Num63z0">
    <w:name w:val="WW8Num63z0"/>
    <w:qFormat/>
    <w:rPr>
      <w:b/>
    </w:rPr>
  </w:style>
  <w:style w:type="character" w:styleId="WW8Num64z0">
    <w:name w:val="WW8Num64z0"/>
    <w:qFormat/>
    <w:rPr>
      <w:b/>
    </w:rPr>
  </w:style>
  <w:style w:type="character" w:styleId="WW8Num65z0">
    <w:name w:val="WW8Num65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Times New Roman"/>
    </w:rPr>
  </w:style>
  <w:style w:type="character" w:styleId="WW8Num68z1">
    <w:name w:val="WW8Num68z1"/>
    <w:qFormat/>
    <w:rPr>
      <w:rFonts w:ascii="Courier New" w:hAnsi="Courier New" w:cs="Times New Roman"/>
    </w:rPr>
  </w:style>
  <w:style w:type="character" w:styleId="WW8Num68z2">
    <w:name w:val="WW8Num68z2"/>
    <w:qFormat/>
    <w:rPr>
      <w:rFonts w:ascii="Wingdings" w:hAnsi="Wingdings" w:cs="Times New Roman"/>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style>
  <w:style w:type="character" w:styleId="WW8Num71z0">
    <w:name w:val="WW8Num71z0"/>
    <w:qFormat/>
    <w:rPr>
      <w:rFonts w:ascii="Symbol" w:hAnsi="Symbol" w:cs="Times New Roman"/>
    </w:rPr>
  </w:style>
  <w:style w:type="character" w:styleId="WW8Num72z1">
    <w:name w:val="WW8Num72z1"/>
    <w:qFormat/>
    <w:rPr>
      <w:rFonts w:ascii="Symbol" w:hAnsi="Symbol" w:cs="Symbol"/>
    </w:rPr>
  </w:style>
  <w:style w:type="character" w:styleId="WW8Num73z0">
    <w:name w:val="WW8Num73z0"/>
    <w:qFormat/>
    <w:rPr>
      <w:rFonts w:ascii="Symbol" w:hAnsi="Symbol" w:cs="Times New Roman"/>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80z0">
    <w:name w:val="WW8Num80z0"/>
    <w:qFormat/>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b/>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8z0">
    <w:name w:val="WW8Num88z0"/>
    <w:qFormat/>
    <w:rPr>
      <w:b/>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Times New Roman"/>
    </w:rPr>
  </w:style>
  <w:style w:type="character" w:styleId="WW8Num91z0">
    <w:name w:val="WW8Num91z0"/>
    <w:qFormat/>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style>
  <w:style w:type="character" w:styleId="WW8Num93z1">
    <w:name w:val="WW8Num93z1"/>
    <w:qFormat/>
    <w:rPr>
      <w:rFonts w:ascii="Symbol" w:hAnsi="Symbol" w:cs="Symbol"/>
    </w:rPr>
  </w:style>
  <w:style w:type="character" w:styleId="WW8Num94z0">
    <w:name w:val="WW8Num94z0"/>
    <w:qFormat/>
    <w:rPr>
      <w:rFonts w:ascii="Symbol" w:hAnsi="Symbol" w:cs="Times New Roman"/>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Times New Roman"/>
    </w:rPr>
  </w:style>
  <w:style w:type="character" w:styleId="WW8Num96z1">
    <w:name w:val="WW8Num96z1"/>
    <w:qFormat/>
    <w:rPr>
      <w:rFonts w:ascii="Courier New" w:hAnsi="Courier New" w:cs="Times New Roman"/>
    </w:rPr>
  </w:style>
  <w:style w:type="character" w:styleId="WW8Num96z2">
    <w:name w:val="WW8Num96z2"/>
    <w:qFormat/>
    <w:rPr>
      <w:rFonts w:ascii="Wingdings" w:hAnsi="Wingdings" w:cs="Times New Roman"/>
    </w:rPr>
  </w:style>
  <w:style w:type="character" w:styleId="WW8Num97z0">
    <w:name w:val="WW8Num97z0"/>
    <w:qFormat/>
    <w:rPr/>
  </w:style>
  <w:style w:type="character" w:styleId="WW8Num97z1">
    <w:name w:val="WW8Num97z1"/>
    <w:qFormat/>
    <w:rPr>
      <w:rFonts w:ascii="Symbol" w:hAnsi="Symbol" w:cs="Symbol"/>
      <w:color w:val="000000"/>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b/>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b/>
      <w:i w:val="false"/>
    </w:rPr>
  </w:style>
  <w:style w:type="character" w:styleId="WW8Num105z0">
    <w:name w:val="WW8Num10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firstLine="720" w:start="0" w:end="0"/>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RPBodyJB">
    <w:name w:val="TRPBody JB"/>
    <w:basedOn w:val="Normal"/>
    <w:qFormat/>
    <w:pPr>
      <w:widowControl w:val="false"/>
      <w:spacing w:lineRule="atLeast" w:line="240" w:before="0" w:after="240"/>
      <w:jc w:val="both"/>
    </w:pPr>
    <w:rPr>
      <w:sz w:val="24"/>
    </w:rPr>
  </w:style>
  <w:style w:type="paragraph" w:styleId="BodyTextIndent">
    <w:name w:val="Body Text Indent"/>
    <w:basedOn w:val="Normal"/>
    <w:pPr>
      <w:ind w:firstLine="720" w:start="0" w:end="0"/>
      <w:jc w:val="both"/>
    </w:pPr>
    <w:rPr>
      <w:sz w:val="18"/>
    </w:rPr>
  </w:style>
  <w:style w:type="paragraph" w:styleId="Closing">
    <w:name w:val="Closing"/>
    <w:basedOn w:val="Normal"/>
    <w:qFormat/>
    <w:pPr>
      <w:keepNext w:val="true"/>
      <w:autoSpaceDE w:val="false"/>
      <w:spacing w:lineRule="atLeast" w:line="220"/>
    </w:pPr>
    <w:rPr>
      <w:rFonts w:ascii="Arial" w:hAnsi="Arial" w:cs="Arial"/>
      <w:spacing w:val="-5"/>
    </w:rPr>
  </w:style>
  <w:style w:type="paragraph" w:styleId="Signature">
    <w:name w:val="Signature"/>
    <w:basedOn w:val="Normal"/>
    <w:pPr>
      <w:tabs>
        <w:tab w:val="clear" w:pos="720"/>
        <w:tab w:val="left" w:pos="4320" w:leader="none"/>
        <w:tab w:val="left" w:pos="4860" w:leader="none"/>
        <w:tab w:val="left" w:pos="9180" w:leader="none"/>
      </w:tabs>
      <w:spacing w:lineRule="atLeast" w:line="24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ind w:hanging="0" w:start="720" w:end="0"/>
      <w:jc w:val="both"/>
    </w:pPr>
    <w:rPr>
      <w:sz w:val="22"/>
    </w:rPr>
  </w:style>
  <w:style w:type="paragraph" w:styleId="FootnoteText">
    <w:name w:val="footnote text"/>
    <w:basedOn w:val="Normal"/>
    <w:pPr/>
    <w:rPr/>
  </w:style>
  <w:style w:type="paragraph" w:styleId="BodyText2">
    <w:name w:val="Body Text 2"/>
    <w:basedOn w:val="Normal"/>
    <w:qFormat/>
    <w:pPr>
      <w:jc w:val="center"/>
    </w:pPr>
    <w:rPr>
      <w:sz w:val="22"/>
    </w:rPr>
  </w:style>
  <w:style w:type="paragraph" w:styleId="BodyText3">
    <w:name w:val="Body Text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2001-10-17T09:18:00Z</dcterms:created>
  <dc:creator>lmm</dc:creator>
  <dc:description/>
  <dc:language>en-CA</dc:language>
  <cp:lastModifiedBy>jdesroch</cp:lastModifiedBy>
  <cp:lastPrinted>2001-10-12T13:51:00Z</cp:lastPrinted>
  <dcterms:modified xsi:type="dcterms:W3CDTF">2001-10-17T09:57:00Z</dcterms:modified>
  <cp:revision>14</cp:revision>
  <dc:subject/>
  <dc:title>ENA/BPC COMBINATION OF EXISTING DRAFTS AND BUSINESS DEAL COMNCEPTS</dc:title>
</cp:coreProperties>
</file>