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BRIDGELINE HOLDINGS, L.P.</w:t>
      </w:r>
    </w:p>
    <w:p>
      <w:pPr>
        <w:pStyle w:val="Normal"/>
        <w:jc w:val="both"/>
        <w:rPr>
          <w:b/>
        </w:rPr>
      </w:pPr>
      <w:r>
        <w:rPr>
          <w:b/>
        </w:rPr>
      </w:r>
    </w:p>
    <w:p>
      <w:pPr>
        <w:pStyle w:val="Heading1"/>
        <w:ind w:hanging="0" w:start="0"/>
        <w:rPr/>
      </w:pPr>
      <w:r>
        <w:rPr/>
        <w:t>Guaranty</w:t>
      </w:r>
    </w:p>
    <w:p>
      <w:pPr>
        <w:pStyle w:val="Normal"/>
        <w:jc w:val="both"/>
        <w:rPr/>
      </w:pPr>
      <w:r>
        <w:rPr/>
      </w:r>
    </w:p>
    <w:p>
      <w:pPr>
        <w:pStyle w:val="Normal"/>
        <w:jc w:val="both"/>
        <w:rPr/>
      </w:pPr>
      <w:r>
        <w:rPr/>
      </w:r>
    </w:p>
    <w:p>
      <w:pPr>
        <w:pStyle w:val="Normal"/>
        <w:jc w:val="both"/>
        <w:rPr/>
      </w:pPr>
      <w:r>
        <w:rPr/>
        <w:tab/>
        <w:t>This Guaranty (the “Guaranty”), dated as of March 1, 2000, is made and entered into by BRIDGELINE HOLDINGS, L.P., a Delaware limited partnership (“Guarantor”).</w:t>
      </w:r>
    </w:p>
    <w:p>
      <w:pPr>
        <w:pStyle w:val="Normal"/>
        <w:jc w:val="both"/>
        <w:rPr/>
      </w:pPr>
      <w:r>
        <w:rPr/>
      </w:r>
    </w:p>
    <w:p>
      <w:pPr>
        <w:pStyle w:val="Normal"/>
        <w:jc w:val="both"/>
        <w:rPr/>
      </w:pPr>
      <w:r>
        <w:rPr/>
      </w:r>
    </w:p>
    <w:p>
      <w:pPr>
        <w:pStyle w:val="Normal"/>
        <w:jc w:val="center"/>
        <w:rPr>
          <w:b/>
        </w:rPr>
      </w:pPr>
      <w:r>
        <w:rPr>
          <w:b/>
        </w:rPr>
        <w:t>W I T N E S S E T H:</w:t>
      </w:r>
    </w:p>
    <w:p>
      <w:pPr>
        <w:pStyle w:val="Normal"/>
        <w:jc w:val="both"/>
        <w:rPr>
          <w:b/>
        </w:rPr>
      </w:pPr>
      <w:r>
        <w:rPr>
          <w:b/>
        </w:rPr>
      </w:r>
    </w:p>
    <w:p>
      <w:pPr>
        <w:pStyle w:val="Normal"/>
        <w:jc w:val="both"/>
        <w:rPr>
          <w:del w:id="1" w:author="QuickTrade" w:date="2000-08-17T12:07:00Z"/>
        </w:rPr>
      </w:pPr>
      <w:r>
        <w:rPr/>
        <w:tab/>
        <w:t>WHEREAS, ___________________, a ______________ corporation (“Counterparty”) and Bridgeline Gas Marketing LLC, a Delaware limited liability company (“BMC”), which is wholly owned by Guarantor, are contemplating entering into</w:t>
      </w:r>
      <w:del w:id="0" w:author="QuickTrade" w:date="2000-08-17T12:07:00Z">
        <w:r>
          <w:rPr/>
          <w:delText>:</w:delText>
        </w:r>
      </w:del>
    </w:p>
    <w:p>
      <w:pPr>
        <w:pStyle w:val="Normal"/>
        <w:jc w:val="both"/>
        <w:rPr>
          <w:del w:id="3" w:author="QuickTrade" w:date="2000-08-17T12:07:00Z"/>
        </w:rPr>
      </w:pPr>
      <w:del w:id="2" w:author="QuickTrade" w:date="2000-08-17T12:07:00Z">
        <w:r>
          <w:rPr/>
        </w:r>
      </w:del>
    </w:p>
    <w:p>
      <w:pPr>
        <w:pStyle w:val="Normal"/>
        <w:widowControl/>
        <w:bidi w:val="0"/>
        <w:jc w:val="both"/>
        <w:rPr>
          <w:del w:id="5" w:author="QuickTrade" w:date="2000-08-17T11:37:00Z"/>
        </w:rPr>
      </w:pPr>
      <w:del w:id="4" w:author="QuickTrade" w:date="2000-08-17T11:37:00Z">
        <w:r>
          <w:rPr/>
          <w:delText>(i) one or more swap, option or other financially settled derivative transactions, which transactions will be evidenced by one or more swap agreements, confirmations and/or master agreements; and</w:delText>
        </w:r>
      </w:del>
    </w:p>
    <w:p>
      <w:pPr>
        <w:pStyle w:val="Normal"/>
        <w:jc w:val="both"/>
        <w:rPr>
          <w:del w:id="7" w:author="QuickTrade" w:date="2000-08-17T11:37:00Z"/>
        </w:rPr>
      </w:pPr>
      <w:del w:id="6" w:author="QuickTrade" w:date="2000-08-17T11:37:00Z">
        <w:r>
          <w:rPr/>
        </w:r>
      </w:del>
    </w:p>
    <w:p>
      <w:pPr>
        <w:pStyle w:val="Normal"/>
        <w:rPr>
          <w:del w:id="12" w:author="QuickTrade" w:date="2000-08-18T11:46:00Z"/>
        </w:rPr>
      </w:pPr>
      <w:del w:id="8" w:author="QuickTrade" w:date="2000-08-17T11:39:00Z">
        <w:r>
          <w:rPr/>
          <w:delText>(ii)</w:delText>
        </w:r>
      </w:del>
      <w:del w:id="9" w:author="QuickTrade" w:date="2000-08-18T11:46:00Z">
        <w:r>
          <w:rPr/>
          <w:delText xml:space="preserve"> one or more gas purchase and/or sale transactions, which transactions will be evidenced by one or more gas purchase and/or sale agreements, confirmation agreements, and/or master agreements.  The obligations evidenced by the agreements and transactions set forth in this paragraph </w:delText>
        </w:r>
      </w:del>
      <w:del w:id="10" w:author="QuickTrade" w:date="2000-08-17T11:39:00Z">
        <w:r>
          <w:rPr/>
          <w:delText>(i) and (ii)</w:delText>
        </w:r>
      </w:del>
      <w:del w:id="11" w:author="QuickTrade" w:date="2000-08-18T11:46:00Z">
        <w:r>
          <w:rPr/>
          <w:delText xml:space="preserve"> shall be referred to herein collectively as the “Contract”;</w:delText>
        </w:r>
      </w:del>
    </w:p>
    <w:p>
      <w:pPr>
        <w:pStyle w:val="BodyTextIndent3"/>
        <w:rPr>
          <w:del w:id="14" w:author="QuickTrade" w:date="2000-08-18T11:46:00Z"/>
        </w:rPr>
      </w:pPr>
      <w:del w:id="13" w:author="QuickTrade" w:date="2000-08-18T11:46:00Z">
        <w:r>
          <w:rPr/>
        </w:r>
      </w:del>
    </w:p>
    <w:p>
      <w:pPr>
        <w:pStyle w:val="Normal"/>
        <w:rPr/>
      </w:pPr>
      <w:r>
        <w:rPr/>
        <w:t>:</w:t>
      </w:r>
    </w:p>
    <w:p>
      <w:pPr>
        <w:pStyle w:val="Normal"/>
        <w:jc w:val="both"/>
        <w:rPr/>
      </w:pPr>
      <w:r>
        <w:rPr/>
      </w:r>
    </w:p>
    <w:p>
      <w:pPr>
        <w:pStyle w:val="BodyTextIndent2"/>
        <w:jc w:val="both"/>
        <w:rPr/>
      </w:pPr>
      <w:r>
        <w:rPr/>
        <w:t>(i) one or more swap, option or other financially settled derivative transactions, which transactions will be evidenced by one or more swap agreements, confirmations and/or master agreements; and</w:t>
      </w:r>
      <w:ins w:id="15" w:author="Niall Armstrong" w:date="2000-08-22T13:10:00Z">
        <w:r>
          <w:rPr/>
          <w:t>/or</w:t>
        </w:r>
      </w:ins>
    </w:p>
    <w:p>
      <w:pPr>
        <w:pStyle w:val="Normal"/>
        <w:jc w:val="both"/>
        <w:rPr/>
      </w:pPr>
      <w:r>
        <w:rPr/>
      </w:r>
    </w:p>
    <w:p>
      <w:pPr>
        <w:pStyle w:val="Normal"/>
        <w:ind w:firstLine="720" w:end="0"/>
        <w:jc w:val="both"/>
        <w:rPr>
          <w:ins w:id="16" w:author="Niall Armstrong" w:date="2000-08-22T13:10:00Z"/>
        </w:rPr>
      </w:pPr>
      <w:r>
        <w:rPr/>
        <w:t xml:space="preserve">(ii) one or more gas purchase and/or sale transactions, which transactions will be evidenced by one or more gas purchase and/or sale agreements, confirmation agreements, and/or master agreements.  </w:t>
      </w:r>
    </w:p>
    <w:p>
      <w:pPr>
        <w:pStyle w:val="Normal"/>
        <w:ind w:firstLine="720" w:end="0"/>
        <w:jc w:val="both"/>
        <w:rPr>
          <w:ins w:id="18" w:author="Niall Armstrong" w:date="2000-08-22T13:10:00Z"/>
        </w:rPr>
      </w:pPr>
      <w:ins w:id="17" w:author="Niall Armstrong" w:date="2000-08-22T13:10:00Z">
        <w:r>
          <w:rPr/>
        </w:r>
      </w:ins>
    </w:p>
    <w:p>
      <w:pPr>
        <w:pStyle w:val="Normal"/>
        <w:ind w:firstLine="720" w:end="0"/>
        <w:jc w:val="both"/>
        <w:rPr/>
      </w:pPr>
      <w:r>
        <w:rPr/>
        <w:t xml:space="preserve">The </w:t>
      </w:r>
      <w:del w:id="19" w:author="Niall Armstrong" w:date="2000-08-22T13:11:00Z">
        <w:r>
          <w:rPr/>
          <w:delText xml:space="preserve">obligations evidenced by the </w:delText>
        </w:r>
      </w:del>
      <w:r>
        <w:rPr/>
        <w:t xml:space="preserve">agreements and transactions </w:t>
      </w:r>
      <w:del w:id="20" w:author="Niall Armstrong" w:date="2000-08-22T13:11:00Z">
        <w:r>
          <w:rPr/>
          <w:delText xml:space="preserve">set forth in this </w:delText>
        </w:r>
      </w:del>
      <w:ins w:id="21" w:author="Niall Armstrong" w:date="2000-08-22T13:11:00Z">
        <w:r>
          <w:rPr/>
          <w:t xml:space="preserve">described in </w:t>
        </w:r>
      </w:ins>
      <w:r>
        <w:rPr/>
        <w:t>paragraph</w:t>
      </w:r>
      <w:ins w:id="22" w:author="Niall Armstrong" w:date="2000-08-22T13:11:00Z">
        <w:r>
          <w:rPr/>
          <w:t>s</w:t>
        </w:r>
      </w:ins>
      <w:r>
        <w:rPr/>
        <w:t xml:space="preserve"> (i) and (ii) shall be referred to herein collectively as the “Contract”;</w:t>
      </w:r>
    </w:p>
    <w:p>
      <w:pPr>
        <w:pStyle w:val="Normal"/>
        <w:ind w:firstLine="720" w:end="0"/>
        <w:jc w:val="both"/>
        <w:rPr/>
      </w:pPr>
      <w:r>
        <w:rPr/>
      </w:r>
    </w:p>
    <w:p>
      <w:pPr>
        <w:pStyle w:val="BodyTextIndent"/>
        <w:ind w:firstLine="720" w:start="0" w:end="0"/>
        <w:jc w:val="both"/>
        <w:rPr/>
      </w:pPr>
      <w:r>
        <w:rPr/>
        <w:t>WHEREAS, Guarantor will directly or indirectly benefit from the transactions to be entered into between BMC and Counterparty;</w:t>
      </w:r>
    </w:p>
    <w:p>
      <w:pPr>
        <w:pStyle w:val="BodyTextIndent"/>
        <w:ind w:firstLine="720" w:start="0" w:end="0"/>
        <w:jc w:val="both"/>
        <w:rPr/>
      </w:pPr>
      <w:r>
        <w:rPr/>
      </w:r>
    </w:p>
    <w:p>
      <w:pPr>
        <w:pStyle w:val="BodyTextIndent"/>
        <w:ind w:start="0" w:end="0"/>
        <w:jc w:val="both"/>
        <w:rPr/>
      </w:pPr>
      <w:r>
        <w:rPr/>
        <w:tab/>
        <w:t>NOW THEREFORE, in consideration of</w:t>
      </w:r>
      <w:ins w:id="23" w:author="Niall Armstrong" w:date="2000-08-22T13:10:00Z">
        <w:r>
          <w:rPr/>
          <w:t>,</w:t>
        </w:r>
      </w:ins>
      <w:r>
        <w:rPr/>
        <w:t xml:space="preserve"> </w:t>
      </w:r>
      <w:ins w:id="24" w:author="Niall Armstrong" w:date="2000-08-22T13:10:00Z">
        <w:r>
          <w:rPr/>
          <w:t xml:space="preserve">and as an inducement to, </w:t>
        </w:r>
      </w:ins>
      <w:r>
        <w:rPr/>
        <w:t>Counterparty entering into the Contract, Guarantor hereby covenants and agrees as follows:</w:t>
      </w:r>
    </w:p>
    <w:p>
      <w:pPr>
        <w:pStyle w:val="BodyTextIndent"/>
        <w:ind w:start="0" w:end="0"/>
        <w:jc w:val="both"/>
        <w:rPr/>
      </w:pPr>
      <w:r>
        <w:rPr/>
      </w:r>
    </w:p>
    <w:p>
      <w:pPr>
        <w:pStyle w:val="BodyTextIndent"/>
        <w:ind w:firstLine="720" w:start="0" w:end="0"/>
        <w:jc w:val="both"/>
        <w:rPr/>
      </w:pPr>
      <w:r>
        <w:rPr/>
        <w:t xml:space="preserve">1.  </w:t>
      </w:r>
      <w:r>
        <w:rPr>
          <w:u w:val="single"/>
        </w:rPr>
        <w:t>GUARANTY</w:t>
      </w:r>
      <w:r>
        <w:rPr/>
        <w:t>.  Subject to the provisions hereof, Guarantor hereby irrevocably and unconditionally guarantees the timely payment when due of the obligations of BMC (the “Obligations”) to Counterparty under the Contract</w:t>
      </w:r>
      <w:ins w:id="25" w:author="Niall Armstrong" w:date="2000-08-22T16:15:00Z">
        <w:r>
          <w:rPr/>
          <w:t>, whether direct or indirect, absolute or contingent, due or to become due or now or hereafter existing</w:t>
        </w:r>
      </w:ins>
      <w:r>
        <w:rPr/>
        <w:t>.  This Guaranty shall constitute a guarantee of payment and not of collection.  The liability of Guarantor under the Guaranty shall be subject to the following:</w:t>
      </w:r>
    </w:p>
    <w:p>
      <w:pPr>
        <w:pStyle w:val="BodyTextIndent"/>
        <w:ind w:firstLine="720" w:start="0" w:end="0"/>
        <w:jc w:val="both"/>
        <w:rPr/>
      </w:pPr>
      <w:r>
        <w:rPr/>
      </w:r>
    </w:p>
    <w:p>
      <w:pPr>
        <w:pStyle w:val="BodyTextIndent"/>
        <w:ind w:hanging="360" w:start="1080" w:end="0"/>
        <w:jc w:val="both"/>
        <w:rPr/>
      </w:pPr>
      <w:r>
        <w:rPr/>
        <w:t>(a)</w:t>
      </w:r>
      <w:ins w:id="26" w:author="Niall Armstrong" w:date="2000-08-22T16:28:00Z">
        <w:r>
          <w:rPr/>
          <w:tab/>
        </w:r>
      </w:ins>
      <w:del w:id="27" w:author="Niall Armstrong" w:date="2000-08-22T16:28:00Z">
        <w:r>
          <w:rPr/>
          <w:delText xml:space="preserve">  </w:delText>
        </w:r>
      </w:del>
      <w:r>
        <w:rPr/>
        <w:t>Guarantor’s liability hereunder shall be and is specifically limited to payments expressly required to be made under the contract (even if such payments are deemed to be damages) and, except to the extent specifically provided in the Contract</w:t>
      </w:r>
      <w:ins w:id="28" w:author="Niall Armstrong" w:date="2000-08-22T16:29:00Z">
        <w:r>
          <w:rPr/>
          <w:t xml:space="preserve"> or elsewhere in this Guaranty</w:t>
        </w:r>
      </w:ins>
      <w:r>
        <w:rPr/>
        <w:t>, in no event shall Guarantor be subject hereunder to consequential, exemplary, equitable, loss of profits, punitive, tort, or any other damages, costs, or attorney’s fees.</w:t>
      </w:r>
    </w:p>
    <w:p>
      <w:pPr>
        <w:pStyle w:val="BodyTextIndent"/>
        <w:tabs>
          <w:tab w:val="left" w:pos="720" w:leader="none"/>
        </w:tabs>
        <w:jc w:val="both"/>
        <w:rPr/>
      </w:pPr>
      <w:r>
        <w:rPr/>
      </w:r>
    </w:p>
    <w:p>
      <w:pPr>
        <w:pStyle w:val="BodyTextIndent"/>
        <w:ind w:hanging="360" w:start="1080" w:end="0"/>
        <w:jc w:val="both"/>
        <w:rPr>
          <w:ins w:id="40" w:author="Niall Armstrong" w:date="2000-08-22T13:12:00Z"/>
        </w:rPr>
      </w:pPr>
      <w:r>
        <w:rPr/>
        <w:t>(b)</w:t>
      </w:r>
      <w:ins w:id="29" w:author="Niall Armstrong" w:date="2000-08-22T16:28:00Z">
        <w:r>
          <w:rPr/>
          <w:tab/>
        </w:r>
      </w:ins>
      <w:del w:id="30" w:author="Niall Armstrong" w:date="2000-08-22T16:28:00Z">
        <w:r>
          <w:rPr/>
          <w:delText xml:space="preserve">  </w:delText>
        </w:r>
      </w:del>
      <w:r>
        <w:rPr/>
        <w:t>The aggregate amount covered by this Guaranty shall not exceed U.S. $0</w:t>
      </w:r>
      <w:ins w:id="31" w:author="Niall Armstrong" w:date="2000-08-22T13:18:00Z">
        <w:r>
          <w:rPr/>
          <w:t xml:space="preserve"> in respect of the </w:t>
        </w:r>
      </w:ins>
      <w:ins w:id="32" w:author="Niall Armstrong" w:date="2000-08-22T16:29:00Z">
        <w:r>
          <w:rPr/>
          <w:t>Obligations,</w:t>
        </w:r>
      </w:ins>
      <w:ins w:id="33" w:author="Niall Armstrong" w:date="2000-08-22T13:18:00Z">
        <w:r>
          <w:rPr/>
          <w:t xml:space="preserve"> plus Guarantor agrees to pay on demand all</w:t>
        </w:r>
      </w:ins>
      <w:ins w:id="34" w:author="Niall Armstrong" w:date="2000-08-22T13:20:00Z">
        <w:r>
          <w:rPr/>
          <w:t xml:space="preserve"> </w:t>
        </w:r>
      </w:ins>
      <w:ins w:id="35" w:author="Niall Armstrong" w:date="2000-08-22T13:18:00Z">
        <w:r>
          <w:rPr/>
          <w:t xml:space="preserve">out-of-pocket fees and expenses (including the reasonable fees and expenses of Counterparty's counsel) in any way relating to the enforcement </w:t>
        </w:r>
      </w:ins>
      <w:ins w:id="36" w:author="Niall Armstrong" w:date="2000-08-22T16:30:00Z">
        <w:r>
          <w:rPr/>
          <w:t>o</w:t>
        </w:r>
      </w:ins>
      <w:ins w:id="37" w:author="Niall Armstrong" w:date="2000-08-22T13:19:00Z">
        <w:r>
          <w:rPr/>
          <w:t>r protection of the rights of Counterparty hereunder</w:t>
        </w:r>
      </w:ins>
      <w:ins w:id="38" w:author="Niall Armstrong" w:date="2000-08-22T16:30:00Z">
        <w:r>
          <w:rPr/>
          <w:t xml:space="preserve"> </w:t>
        </w:r>
      </w:ins>
      <w:ins w:id="39" w:author="Niall Armstrong" w:date="2000-08-22T13:20:00Z">
        <w:r>
          <w:rPr/>
          <w:t>or under the Contract</w:t>
        </w:r>
      </w:ins>
      <w:r>
        <w:rPr/>
        <w:t>.</w:t>
      </w:r>
    </w:p>
    <w:p>
      <w:pPr>
        <w:pStyle w:val="BodyTextIndent"/>
        <w:ind w:firstLine="720" w:start="0" w:end="0"/>
        <w:jc w:val="both"/>
        <w:rPr>
          <w:ins w:id="42" w:author="Niall Armstrong" w:date="2000-08-22T13:12:00Z"/>
        </w:rPr>
      </w:pPr>
      <w:ins w:id="41" w:author="Niall Armstrong" w:date="2000-08-22T13:12:00Z">
        <w:r>
          <w:rPr/>
        </w:r>
      </w:ins>
    </w:p>
    <w:p>
      <w:pPr>
        <w:pStyle w:val="BodyTextIndent"/>
        <w:ind w:firstLine="720" w:start="0" w:end="0"/>
        <w:jc w:val="both"/>
        <w:rPr/>
      </w:pPr>
      <w:ins w:id="43" w:author="Niall Armstrong" w:date="2000-08-22T13:12:00Z">
        <w:r>
          <w:rPr/>
          <w:t>Without limit</w:t>
        </w:r>
      </w:ins>
      <w:ins w:id="44" w:author="Niall Armstrong" w:date="2000-08-22T16:11:00Z">
        <w:r>
          <w:rPr/>
          <w:t xml:space="preserve">ation, </w:t>
        </w:r>
      </w:ins>
      <w:ins w:id="45" w:author="Niall Armstrong" w:date="2000-08-22T13:13:00Z">
        <w:r>
          <w:rPr/>
          <w:t>the obligations of the Guarantor pursuant to t</w:t>
        </w:r>
      </w:ins>
      <w:ins w:id="46" w:author="Niall Armstrong" w:date="2000-08-22T13:13:00Z">
        <w:r>
          <w:rPr>
            <w:spacing w:val="-3"/>
          </w:rPr>
          <w:t xml:space="preserve">his Guaranty shall not be affected or invalidated by (a) the insolvency, bankruptcy, reorganization, merger, amalgamation, receivership, dissolution or liquidation of Guarantor or </w:t>
        </w:r>
      </w:ins>
      <w:ins w:id="47" w:author="Niall Armstrong" w:date="2000-08-22T16:11:00Z">
        <w:r>
          <w:rPr>
            <w:spacing w:val="-3"/>
          </w:rPr>
          <w:t xml:space="preserve">BMC </w:t>
        </w:r>
      </w:ins>
      <w:ins w:id="48" w:author="Niall Armstrong" w:date="2000-08-22T13:13:00Z">
        <w:r>
          <w:rPr>
            <w:spacing w:val="-3"/>
          </w:rPr>
          <w:t xml:space="preserve">or any release, discharge, moratorium or stay in respect of </w:t>
        </w:r>
      </w:ins>
      <w:ins w:id="49" w:author="Niall Armstrong" w:date="2000-08-22T16:11:00Z">
        <w:r>
          <w:rPr>
            <w:spacing w:val="-3"/>
          </w:rPr>
          <w:t>BMC</w:t>
        </w:r>
      </w:ins>
      <w:ins w:id="50" w:author="Niall Armstrong" w:date="2000-08-22T13:13:00Z">
        <w:r>
          <w:rPr>
            <w:spacing w:val="-3"/>
          </w:rPr>
          <w:t xml:space="preserve"> or the </w:t>
        </w:r>
      </w:ins>
      <w:ins w:id="51" w:author="Niall Armstrong" w:date="2000-08-22T16:11:00Z">
        <w:r>
          <w:rPr>
            <w:spacing w:val="-3"/>
          </w:rPr>
          <w:t>Obligations</w:t>
        </w:r>
      </w:ins>
      <w:ins w:id="52" w:author="Niall Armstrong" w:date="2000-08-22T13:13:00Z">
        <w:r>
          <w:rPr>
            <w:spacing w:val="-3"/>
          </w:rPr>
          <w:t xml:space="preserve"> in any proceedings, (</w:t>
        </w:r>
      </w:ins>
      <w:ins w:id="53" w:author="Niall Armstrong" w:date="2000-08-22T16:22:00Z">
        <w:r>
          <w:rPr>
            <w:spacing w:val="-3"/>
          </w:rPr>
          <w:t>b</w:t>
        </w:r>
      </w:ins>
      <w:ins w:id="54" w:author="Niall Armstrong" w:date="2000-08-22T13:13:00Z">
        <w:r>
          <w:rPr>
            <w:spacing w:val="-3"/>
          </w:rPr>
          <w:t xml:space="preserve">) any change in the status or direct or indirect ownership of </w:t>
        </w:r>
      </w:ins>
      <w:ins w:id="55" w:author="Niall Armstrong" w:date="2000-08-22T16:12:00Z">
        <w:r>
          <w:rPr>
            <w:spacing w:val="-3"/>
          </w:rPr>
          <w:t>BMC</w:t>
        </w:r>
      </w:ins>
      <w:ins w:id="56" w:author="Niall Armstrong" w:date="2000-08-22T13:13:00Z">
        <w:r>
          <w:rPr>
            <w:spacing w:val="-3"/>
          </w:rPr>
          <w:t xml:space="preserve"> or Guarantor, (</w:t>
        </w:r>
      </w:ins>
      <w:ins w:id="57" w:author="Niall Armstrong" w:date="2000-08-22T16:22:00Z">
        <w:r>
          <w:rPr>
            <w:spacing w:val="-3"/>
          </w:rPr>
          <w:t>c</w:t>
        </w:r>
      </w:ins>
      <w:ins w:id="58" w:author="Niall Armstrong" w:date="2000-08-22T13:13:00Z">
        <w:r>
          <w:rPr>
            <w:spacing w:val="-3"/>
          </w:rPr>
          <w:t xml:space="preserve">) any disclosure or omission to disclose information related to </w:t>
        </w:r>
      </w:ins>
      <w:ins w:id="59" w:author="Niall Armstrong" w:date="2000-08-22T16:12:00Z">
        <w:r>
          <w:rPr>
            <w:spacing w:val="-3"/>
          </w:rPr>
          <w:t xml:space="preserve">BMC </w:t>
        </w:r>
      </w:ins>
      <w:ins w:id="60" w:author="Niall Armstrong" w:date="2000-08-22T13:13:00Z">
        <w:r>
          <w:rPr>
            <w:spacing w:val="-3"/>
          </w:rPr>
          <w:t xml:space="preserve">by </w:t>
        </w:r>
      </w:ins>
      <w:ins w:id="61" w:author="Niall Armstrong" w:date="2000-08-22T16:12:00Z">
        <w:r>
          <w:rPr>
            <w:spacing w:val="-3"/>
          </w:rPr>
          <w:t>Counterp</w:t>
        </w:r>
      </w:ins>
      <w:ins w:id="62" w:author="Niall Armstrong" w:date="2000-08-22T13:13:00Z">
        <w:r>
          <w:rPr>
            <w:spacing w:val="-3"/>
          </w:rPr>
          <w:t>arty, (</w:t>
        </w:r>
      </w:ins>
      <w:ins w:id="63" w:author="Niall Armstrong" w:date="2000-08-22T16:22:00Z">
        <w:r>
          <w:rPr>
            <w:spacing w:val="-3"/>
          </w:rPr>
          <w:t>d</w:t>
        </w:r>
      </w:ins>
      <w:ins w:id="64" w:author="Niall Armstrong" w:date="2000-08-22T13:13:00Z">
        <w:r>
          <w:rPr>
            <w:spacing w:val="-3"/>
          </w:rPr>
          <w:t xml:space="preserve">) any renewal, modification, discharge, realization, exchange, release, loss of or in respect of, or non-perfection of any collateral, held by </w:t>
        </w:r>
      </w:ins>
      <w:ins w:id="65" w:author="Niall Armstrong" w:date="2000-08-22T16:12:00Z">
        <w:r>
          <w:rPr>
            <w:spacing w:val="-3"/>
          </w:rPr>
          <w:t>Counterp</w:t>
        </w:r>
      </w:ins>
      <w:ins w:id="66" w:author="Niall Armstrong" w:date="2000-08-22T13:13:00Z">
        <w:r>
          <w:rPr>
            <w:spacing w:val="-3"/>
          </w:rPr>
          <w:t>arty in respect of the</w:t>
        </w:r>
      </w:ins>
      <w:ins w:id="67" w:author="Niall Armstrong" w:date="2000-08-22T16:13:00Z">
        <w:r>
          <w:rPr>
            <w:spacing w:val="-3"/>
          </w:rPr>
          <w:t xml:space="preserve"> Obligations</w:t>
        </w:r>
      </w:ins>
      <w:ins w:id="68" w:author="Niall Armstrong" w:date="2000-08-22T13:13:00Z">
        <w:r>
          <w:rPr>
            <w:spacing w:val="-3"/>
          </w:rPr>
          <w:t xml:space="preserve">, in whole or in part, (e) any acceptance by </w:t>
        </w:r>
      </w:ins>
      <w:ins w:id="69" w:author="Niall Armstrong" w:date="2000-08-22T16:13:00Z">
        <w:r>
          <w:rPr>
            <w:spacing w:val="-3"/>
          </w:rPr>
          <w:t>Counterp</w:t>
        </w:r>
      </w:ins>
      <w:ins w:id="70" w:author="Niall Armstrong" w:date="2000-08-22T13:13:00Z">
        <w:r>
          <w:rPr>
            <w:spacing w:val="-3"/>
          </w:rPr>
          <w:t>arty from any party of any new or additional agreement or collateral in respect of the</w:t>
        </w:r>
      </w:ins>
      <w:ins w:id="71" w:author="Niall Armstrong" w:date="2000-08-22T16:13:00Z">
        <w:r>
          <w:rPr>
            <w:spacing w:val="-3"/>
          </w:rPr>
          <w:t xml:space="preserve"> Obligations</w:t>
        </w:r>
      </w:ins>
      <w:ins w:id="72" w:author="Niall Armstrong" w:date="2000-08-22T13:13:00Z">
        <w:r>
          <w:rPr>
            <w:spacing w:val="-3"/>
          </w:rPr>
          <w:t>, (</w:t>
        </w:r>
      </w:ins>
      <w:ins w:id="73" w:author="Niall Armstrong" w:date="2000-08-22T16:22:00Z">
        <w:r>
          <w:rPr>
            <w:spacing w:val="-3"/>
          </w:rPr>
          <w:t>f</w:t>
        </w:r>
      </w:ins>
      <w:ins w:id="74" w:author="Niall Armstrong" w:date="2000-08-22T13:13:00Z">
        <w:r>
          <w:rPr>
            <w:spacing w:val="-3"/>
          </w:rPr>
          <w:t>) any marshalling of the collateral held in respect of</w:t>
        </w:r>
      </w:ins>
      <w:ins w:id="75" w:author="Niall Armstrong" w:date="2000-08-22T16:13:00Z">
        <w:r>
          <w:rPr>
            <w:spacing w:val="-3"/>
          </w:rPr>
          <w:t xml:space="preserve"> BMC</w:t>
        </w:r>
      </w:ins>
      <w:ins w:id="76" w:author="Niall Armstrong" w:date="2000-08-22T13:13:00Z">
        <w:r>
          <w:rPr>
            <w:spacing w:val="-3"/>
          </w:rPr>
          <w:t>, (g) any change in the law affecting guarantees, or (</w:t>
        </w:r>
      </w:ins>
      <w:ins w:id="77" w:author="Niall Armstrong" w:date="2000-08-22T16:23:00Z">
        <w:r>
          <w:rPr>
            <w:spacing w:val="-3"/>
          </w:rPr>
          <w:t>h</w:t>
        </w:r>
      </w:ins>
      <w:ins w:id="78" w:author="Niall Armstrong" w:date="2000-08-22T13:13:00Z">
        <w:r>
          <w:rPr>
            <w:spacing w:val="-3"/>
          </w:rPr>
          <w:t xml:space="preserve">) any other matter or circumstance that would (or </w:t>
        </w:r>
      </w:ins>
      <w:ins w:id="79" w:author="Niall Armstrong" w:date="2000-08-22T16:23:00Z">
        <w:r>
          <w:rPr>
            <w:spacing w:val="-3"/>
          </w:rPr>
          <w:t xml:space="preserve">that </w:t>
        </w:r>
      </w:ins>
      <w:ins w:id="80" w:author="Niall Armstrong" w:date="2000-08-22T13:13:00Z">
        <w:r>
          <w:rPr>
            <w:spacing w:val="-3"/>
          </w:rPr>
          <w:t>may be alleged to do so) provide a defense to a guarantor or surety at law or in equity in any jurisdiction.</w:t>
        </w:r>
      </w:ins>
    </w:p>
    <w:p>
      <w:pPr>
        <w:pStyle w:val="BodyTextIndent"/>
        <w:ind w:start="0" w:end="0"/>
        <w:jc w:val="both"/>
        <w:rPr>
          <w:ins w:id="82" w:author="Niall Armstrong" w:date="2000-08-22T13:16:00Z"/>
        </w:rPr>
      </w:pPr>
      <w:ins w:id="81" w:author="Niall Armstrong" w:date="2000-08-22T13:16:00Z">
        <w:r>
          <w:rPr/>
        </w:r>
      </w:ins>
    </w:p>
    <w:p>
      <w:pPr>
        <w:pStyle w:val="Normal"/>
        <w:ind w:firstLine="720" w:end="0"/>
        <w:jc w:val="both"/>
        <w:rPr>
          <w:ins w:id="86" w:author="Niall Armstrong" w:date="2000-08-22T13:16:00Z"/>
        </w:rPr>
      </w:pPr>
      <w:ins w:id="83" w:author="Niall Armstrong" w:date="2000-08-22T13:16:00Z">
        <w:r>
          <w:rPr/>
          <w:t>If any payment to Counter</w:t>
        </w:r>
      </w:ins>
      <w:ins w:id="84" w:author="Niall Armstrong" w:date="2000-08-22T16:14:00Z">
        <w:r>
          <w:rPr/>
          <w:t>p</w:t>
        </w:r>
      </w:ins>
      <w:ins w:id="85" w:author="Niall Armstrong" w:date="2000-08-22T13:16:00Z">
        <w:r>
          <w:rPr/>
          <w:t>arty is rescinded or must be returned by Counterparty pursuant to any applicable law, Guarantor shall remain liable hereunder in respect of such Obligations as if such payment had not been made.</w:t>
        </w:r>
      </w:ins>
    </w:p>
    <w:p>
      <w:pPr>
        <w:pStyle w:val="BodyTextIndent"/>
        <w:ind w:start="0" w:end="0"/>
        <w:jc w:val="both"/>
        <w:rPr/>
      </w:pPr>
      <w:r>
        <w:rPr/>
      </w:r>
    </w:p>
    <w:p>
      <w:pPr>
        <w:pStyle w:val="BodyTextIndent"/>
        <w:ind w:firstLine="720" w:start="0" w:end="0"/>
        <w:jc w:val="both"/>
        <w:rPr/>
      </w:pPr>
      <w:r>
        <w:rPr/>
        <w:t xml:space="preserve">2.  </w:t>
      </w:r>
      <w:r>
        <w:rPr>
          <w:u w:val="single"/>
        </w:rPr>
        <w:t>DEMANDS AND NOTICE</w:t>
      </w:r>
      <w:r>
        <w:rPr/>
        <w:t>.  Upon the occurrence and during the continuance of an event of default or termination event under the contract, 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w:t>
      </w:r>
      <w:ins w:id="87" w:author="Niall Armstrong" w:date="2000-08-22T16:17:00Z">
        <w:r>
          <w:rPr/>
          <w:t xml:space="preserve"> without setoff, counterclaim, abatement, rec</w:t>
        </w:r>
      </w:ins>
      <w:ins w:id="88" w:author="Niall Armstrong" w:date="2000-08-22T16:37:00Z">
        <w:r>
          <w:rPr/>
          <w:t>o</w:t>
        </w:r>
      </w:ins>
      <w:ins w:id="89" w:author="Niall Armstrong" w:date="2000-08-22T16:17:00Z">
        <w:r>
          <w:rPr/>
          <w:t>upment or other withholding except as set out in paragraph 4 hereof</w:t>
        </w:r>
      </w:ins>
      <w:r>
        <w:rPr/>
        <w:t>.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BodyTextIndent"/>
        <w:ind w:start="0" w:end="0"/>
        <w:jc w:val="both"/>
        <w:rPr/>
      </w:pPr>
      <w:r>
        <w:rPr/>
      </w:r>
    </w:p>
    <w:p>
      <w:pPr>
        <w:pStyle w:val="BodyTextIndent"/>
        <w:numPr>
          <w:ilvl w:val="0"/>
          <w:numId w:val="3"/>
        </w:numPr>
        <w:jc w:val="both"/>
        <w:rPr/>
      </w:pPr>
      <w:r>
        <w:rPr>
          <w:u w:val="single"/>
        </w:rPr>
        <w:t>REPRESENTATIONS AND WARRANTIES</w:t>
      </w:r>
      <w:r>
        <w:rPr/>
        <w:t>. Guarantor represents and warrants that:</w:t>
      </w:r>
    </w:p>
    <w:p>
      <w:pPr>
        <w:pStyle w:val="BodyTextIndent"/>
        <w:ind w:firstLine="720" w:start="0" w:end="0"/>
        <w:jc w:val="both"/>
        <w:rPr/>
      </w:pPr>
      <w:r>
        <w:rPr/>
      </w:r>
    </w:p>
    <w:p>
      <w:pPr>
        <w:pStyle w:val="BodyTextIndent"/>
        <w:tabs>
          <w:tab w:val="clear" w:pos="720"/>
          <w:tab w:val="left" w:pos="1080" w:leader="none"/>
        </w:tabs>
        <w:ind w:hanging="360" w:start="1080" w:end="0"/>
        <w:jc w:val="both"/>
        <w:rPr/>
      </w:pPr>
      <w:r>
        <w:rPr/>
        <w:t>(a</w:t>
      </w:r>
      <w:ins w:id="90" w:author="Niall Armstrong" w:date="2000-08-22T13:41:00Z">
        <w:r>
          <w:rPr/>
          <w:t>)</w:t>
          <w:tab/>
        </w:r>
      </w:ins>
      <w:del w:id="91" w:author="Niall Armstrong" w:date="2000-08-22T13:41:00Z">
        <w:r>
          <w:rPr/>
          <w:delText xml:space="preserve">)  </w:delText>
        </w:r>
      </w:del>
      <w:r>
        <w:rPr/>
        <w:t>it is a limited partnership duly organized and validly existing under the laws of the State of Delaware and has the requisite power and authority to execute, deliver and carry out the terms and provisions of the Guaranty;</w:t>
      </w:r>
    </w:p>
    <w:p>
      <w:pPr>
        <w:pStyle w:val="BodyTextIndent"/>
        <w:tabs>
          <w:tab w:val="left" w:pos="720" w:leader="none"/>
        </w:tabs>
        <w:jc w:val="both"/>
        <w:rPr/>
      </w:pPr>
      <w:r>
        <w:rPr/>
      </w:r>
    </w:p>
    <w:p>
      <w:pPr>
        <w:pStyle w:val="BodyTextIndent"/>
        <w:numPr>
          <w:ilvl w:val="0"/>
          <w:numId w:val="2"/>
        </w:numPr>
        <w:jc w:val="both"/>
        <w:rPr>
          <w:ins w:id="96" w:author="Niall Armstrong" w:date="2000-08-22T13:32:00Z"/>
        </w:rPr>
      </w:pPr>
      <w:del w:id="92" w:author="Niall Armstrong" w:date="2000-08-22T13:29:00Z">
        <w:r>
          <w:rPr/>
          <w:delText xml:space="preserve">(b)  </w:delText>
        </w:r>
      </w:del>
      <w:r>
        <w:rPr/>
        <w:t>no authorization, approval, consent or order of, or registration or filing with, any court or other governmental body having jurisdiction over Guarantor is required on the part of Guarantor for the execution</w:t>
      </w:r>
      <w:ins w:id="93" w:author="Niall Armstrong" w:date="2000-08-22T13:30:00Z">
        <w:r>
          <w:rPr/>
          <w:t>,</w:t>
        </w:r>
      </w:ins>
      <w:del w:id="94" w:author="Niall Armstrong" w:date="2000-08-22T13:30:00Z">
        <w:r>
          <w:rPr/>
          <w:delText xml:space="preserve"> and</w:delText>
        </w:r>
      </w:del>
      <w:r>
        <w:rPr/>
        <w:t xml:space="preserve"> delivery </w:t>
      </w:r>
      <w:ins w:id="95" w:author="Niall Armstrong" w:date="2000-08-22T13:30:00Z">
        <w:r>
          <w:rPr/>
          <w:t xml:space="preserve">and performance </w:t>
        </w:r>
      </w:ins>
      <w:r>
        <w:rPr/>
        <w:t xml:space="preserve">of this Guaranty; </w:t>
      </w:r>
    </w:p>
    <w:p>
      <w:pPr>
        <w:pStyle w:val="BodyTextIndent"/>
        <w:jc w:val="both"/>
        <w:rPr>
          <w:ins w:id="98" w:author="Niall Armstrong" w:date="2000-08-22T13:32:00Z"/>
        </w:rPr>
      </w:pPr>
      <w:ins w:id="97" w:author="Niall Armstrong" w:date="2000-08-22T13:32:00Z">
        <w:r>
          <w:rPr/>
        </w:r>
      </w:ins>
    </w:p>
    <w:p>
      <w:pPr>
        <w:pStyle w:val="BodyTextIndent"/>
        <w:numPr>
          <w:ilvl w:val="0"/>
          <w:numId w:val="2"/>
        </w:numPr>
        <w:jc w:val="both"/>
        <w:rPr>
          <w:ins w:id="100" w:author="Niall Armstrong" w:date="2000-08-22T13:29:00Z"/>
        </w:rPr>
      </w:pPr>
      <w:ins w:id="99" w:author="Niall Armstrong" w:date="2000-08-22T13:32:00Z">
        <w:r>
          <w:rPr/>
          <w:t>the execution, delivery and performance of this Guaranty have been and remain duly authorized by all necessary corporate action;</w:t>
        </w:r>
      </w:ins>
    </w:p>
    <w:p>
      <w:pPr>
        <w:pStyle w:val="BodyTextIndent"/>
        <w:jc w:val="both"/>
        <w:rPr>
          <w:ins w:id="102" w:author="Niall Armstrong" w:date="2000-08-22T13:29:00Z"/>
        </w:rPr>
      </w:pPr>
      <w:ins w:id="101" w:author="Niall Armstrong" w:date="2000-08-22T13:29:00Z">
        <w:r>
          <w:rPr/>
        </w:r>
      </w:ins>
    </w:p>
    <w:p>
      <w:pPr>
        <w:pStyle w:val="BodyTextIndent"/>
        <w:numPr>
          <w:ilvl w:val="0"/>
          <w:numId w:val="2"/>
        </w:numPr>
        <w:jc w:val="both"/>
        <w:rPr/>
      </w:pPr>
      <w:ins w:id="103" w:author="Niall Armstrong" w:date="2000-08-22T13:29:00Z">
        <w:r>
          <w:rPr/>
          <w:t xml:space="preserve">the execution, delivery </w:t>
        </w:r>
      </w:ins>
      <w:r>
        <w:rPr/>
        <w:t>and</w:t>
      </w:r>
      <w:ins w:id="104" w:author="Niall Armstrong" w:date="2000-08-22T13:30:00Z">
        <w:r>
          <w:rPr/>
          <w:t xml:space="preserve"> performance of this Guaranty do not contravene any provision of law or Guarantor's constitutional documents or any contractual restriction binding on Guarantor or its assets;</w:t>
        </w:r>
      </w:ins>
      <w:ins w:id="105" w:author="Niall Armstrong" w:date="2000-08-22T13:42:00Z">
        <w:r>
          <w:rPr/>
          <w:t xml:space="preserve"> and</w:t>
        </w:r>
      </w:ins>
    </w:p>
    <w:p>
      <w:pPr>
        <w:pStyle w:val="BodyTextIndent"/>
        <w:ind w:start="0" w:end="0"/>
        <w:jc w:val="both"/>
        <w:rPr/>
      </w:pPr>
      <w:r>
        <w:rPr/>
      </w:r>
    </w:p>
    <w:p>
      <w:pPr>
        <w:pStyle w:val="BodyTextIndent"/>
        <w:tabs>
          <w:tab w:val="clear" w:pos="720"/>
          <w:tab w:val="left" w:pos="1080" w:leader="none"/>
        </w:tabs>
        <w:ind w:hanging="360" w:start="1080" w:end="0"/>
        <w:jc w:val="both"/>
        <w:rPr/>
      </w:pPr>
      <w:r>
        <w:rPr/>
        <w:t>(</w:t>
      </w:r>
      <w:ins w:id="106" w:author="Niall Armstrong" w:date="2000-08-22T13:41:00Z">
        <w:r>
          <w:rPr/>
          <w:t>e</w:t>
        </w:r>
      </w:ins>
      <w:del w:id="107" w:author="Niall Armstrong" w:date="2000-08-22T13:41:00Z">
        <w:r>
          <w:rPr/>
          <w:delText>c</w:delText>
        </w:r>
      </w:del>
      <w:r>
        <w:rPr/>
        <w:t>)</w:t>
      </w:r>
      <w:ins w:id="108" w:author="Niall Armstrong" w:date="2000-08-22T13:42:00Z">
        <w:r>
          <w:rPr/>
          <w:tab/>
        </w:r>
      </w:ins>
      <w:del w:id="109" w:author="Niall Armstrong" w:date="2000-08-22T13:42:00Z">
        <w:r>
          <w:rPr/>
          <w:delText xml:space="preserve">  </w:delText>
        </w:r>
      </w:del>
      <w:r>
        <w:rPr/>
        <w:t>this Guaranty</w:t>
      </w:r>
      <w:del w:id="110" w:author="Niall Armstrong" w:date="2000-08-22T13:29:00Z">
        <w:r>
          <w:rPr/>
          <w:delText>, when executed and delivered, will</w:delText>
        </w:r>
      </w:del>
      <w:r>
        <w:rPr/>
        <w:t xml:space="preserve"> constitute</w:t>
      </w:r>
      <w:ins w:id="111" w:author="Niall Armstrong" w:date="2000-08-22T13:29:00Z">
        <w:r>
          <w:rPr/>
          <w:t>s</w:t>
        </w:r>
      </w:ins>
      <w:r>
        <w:rPr/>
        <w:t xml:space="preserv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BodyTextIndent"/>
        <w:ind w:firstLine="720" w:start="0" w:end="0"/>
        <w:jc w:val="both"/>
        <w:rPr/>
      </w:pPr>
      <w:r>
        <w:rPr/>
      </w:r>
    </w:p>
    <w:p>
      <w:pPr>
        <w:pStyle w:val="BodyTextIndent"/>
        <w:ind w:firstLine="720" w:start="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BMC</w:t>
      </w:r>
      <w:del w:id="112" w:author="Niall Armstrong" w:date="2000-08-22T16:17:00Z">
        <w:r>
          <w:rPr/>
          <w:delText xml:space="preserve"> or any other affiliate of Guarantor</w:delText>
        </w:r>
      </w:del>
      <w:r>
        <w:rPr/>
        <w:t xml:space="preserve"> is or may be entitled to arising from or out of the Contract or otherwise, except for defenses arising out of the bankruptcy, insolvency, dissolution</w:t>
      </w:r>
      <w:ins w:id="113" w:author="Niall Armstrong" w:date="2000-08-22T13:25:00Z">
        <w:r>
          <w:rPr/>
          <w:t>, winding-up, reorganization, merger, consolidation, amalgamation</w:t>
        </w:r>
      </w:ins>
      <w:r>
        <w:rPr/>
        <w:t xml:space="preserve"> or liquidation of BMC</w:t>
      </w:r>
      <w:ins w:id="114" w:author="Niall Armstrong" w:date="2000-08-22T13:26:00Z">
        <w:r>
          <w:rPr/>
          <w:t>, any lack of power or authority of BMC to enter into the Contract and to perform obligations thereunder, any lack of validity or enforceability of BMC's obligations under the Contract, and any other defenses expressly waived herein</w:t>
        </w:r>
      </w:ins>
      <w:r>
        <w:rPr/>
        <w:t>.</w:t>
      </w:r>
    </w:p>
    <w:p>
      <w:pPr>
        <w:pStyle w:val="BodyTextIndent"/>
        <w:ind w:firstLine="720" w:start="0" w:end="0"/>
        <w:jc w:val="both"/>
        <w:rPr>
          <w:del w:id="118" w:author="QuickTrade" w:date="2000-08-17T11:46:00Z"/>
        </w:rPr>
      </w:pPr>
      <w:del w:id="115" w:author="QuickTrade" w:date="2000-08-17T11:46:00Z">
        <w:r>
          <w:rPr/>
          <w:delText xml:space="preserve">4.  </w:delText>
        </w:r>
      </w:del>
      <w:del w:id="116" w:author="QuickTrade" w:date="2000-08-17T11:46:00Z">
        <w:r>
          <w:rPr>
            <w:u w:val="single"/>
          </w:rPr>
          <w:delText>SETOFFS AND COUNTERCLAIMS</w:delText>
        </w:r>
      </w:del>
      <w:del w:id="117" w:author="QuickTrade" w:date="2000-08-17T11:46:00Z">
        <w:r>
          <w:rPr/>
          <w:delTex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delText>
        </w:r>
      </w:del>
    </w:p>
    <w:p>
      <w:pPr>
        <w:pStyle w:val="BodyTextIndent"/>
        <w:ind w:firstLine="720" w:start="0" w:end="0"/>
        <w:jc w:val="both"/>
        <w:rPr/>
      </w:pPr>
      <w:r>
        <w:rPr/>
      </w:r>
    </w:p>
    <w:p>
      <w:pPr>
        <w:pStyle w:val="BodyTextIndent"/>
        <w:ind w:firstLine="720" w:start="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BodyTextIndent"/>
        <w:ind w:start="0" w:end="0"/>
        <w:jc w:val="both"/>
        <w:rPr/>
      </w:pPr>
      <w:r>
        <w:rPr/>
      </w:r>
    </w:p>
    <w:p>
      <w:pPr>
        <w:pStyle w:val="BodyTextIndent"/>
        <w:ind w:firstLine="720" w:start="0" w:end="0"/>
        <w:jc w:val="both"/>
        <w:rPr/>
      </w:pPr>
      <w:r>
        <w:rPr/>
        <w:t>6</w:t>
      </w:r>
      <w:del w:id="119" w:author="QuickTrade" w:date="2000-08-17T11:47:00Z">
        <w:r>
          <w:rPr/>
          <w:delText>6</w:delText>
        </w:r>
      </w:del>
      <w:r>
        <w:rPr/>
        <w:t xml:space="preserve">.  </w:t>
      </w:r>
      <w:r>
        <w:rPr>
          <w:u w:val="single"/>
        </w:rPr>
        <w:t>WAIVERS</w:t>
      </w:r>
      <w:r>
        <w:rPr/>
        <w:t xml:space="preserve">.  Guarantor hereby waives (a) </w:t>
      </w:r>
      <w:ins w:id="120" w:author="Niall Armstrong" w:date="2000-08-22T15:55:00Z">
        <w:r>
          <w:rPr/>
          <w:t xml:space="preserve">the giving of any notice, including without limitation, </w:t>
        </w:r>
      </w:ins>
      <w:r>
        <w:rPr/>
        <w:t>notice of acceptance of this Guaranty; (b) presentment and demand concerning the liabilities of Guarantor, except as expressly hereinabove set forth; and (c) any right to require that any action or proceeding be brought against BMC or any other person, or</w:t>
      </w:r>
      <w:del w:id="121" w:author="Niall Armstrong" w:date="2000-08-22T15:58:00Z">
        <w:r>
          <w:rPr/>
          <w:delText xml:space="preserve"> except as expressly hereinabove set forth,</w:delText>
        </w:r>
      </w:del>
      <w:r>
        <w:rPr/>
        <w:t xml:space="preserve"> to require that Counterparty seek enforcement of any performance against BMC or any other person, prior to any action against Guarantor under the terms hereof</w:t>
      </w:r>
      <w:ins w:id="122" w:author="Niall Armstrong" w:date="2000-08-22T15:58:00Z">
        <w:r>
          <w:rPr/>
          <w:t xml:space="preserve">, </w:t>
        </w:r>
      </w:ins>
      <w:ins w:id="123" w:author="Niall Armstrong" w:date="2000-08-22T16:24:00Z">
        <w:r>
          <w:rPr/>
          <w:t xml:space="preserve">and </w:t>
        </w:r>
      </w:ins>
      <w:ins w:id="124" w:author="Niall Armstrong" w:date="2000-08-22T15:58:00Z">
        <w:r>
          <w:rPr/>
          <w:t>(d) diligence, promptness and protest</w:t>
        </w:r>
      </w:ins>
      <w:r>
        <w:rPr/>
        <w:t>.</w:t>
      </w:r>
    </w:p>
    <w:p>
      <w:pPr>
        <w:pStyle w:val="BodyTextIndent"/>
        <w:ind w:start="0" w:end="0"/>
        <w:jc w:val="both"/>
        <w:rPr/>
      </w:pPr>
      <w:r>
        <w:rPr/>
      </w:r>
    </w:p>
    <w:p>
      <w:pPr>
        <w:pStyle w:val="BodyTextIndent"/>
        <w:ind w:start="0" w:end="0"/>
        <w:jc w:val="both"/>
        <w:rPr/>
      </w:pPr>
      <w:r>
        <w:rPr/>
        <w:tab/>
        <w:t>Except as to applicable statues of limitation, no delay of Counterparty in the exercise of, or failure to exercise, any rights hereunder shall operate as a waiver of such rights, a waiver of any other rights or a release of Guarantor from any obligations hereunder.</w:t>
      </w:r>
    </w:p>
    <w:p>
      <w:pPr>
        <w:pStyle w:val="BodyTextIndent"/>
        <w:ind w:start="0" w:end="0"/>
        <w:jc w:val="both"/>
        <w:rPr/>
      </w:pPr>
      <w:r>
        <w:rPr/>
      </w:r>
    </w:p>
    <w:p>
      <w:pPr>
        <w:pStyle w:val="BodyTextIndent"/>
        <w:ind w:start="0" w:end="0"/>
        <w:jc w:val="both"/>
        <w:rPr/>
      </w:pPr>
      <w:r>
        <w:rPr/>
        <w:tab/>
        <w:t xml:space="preserve">Guarantor consents to the renewal, compromise, extension, acceleration or other changes </w:t>
      </w:r>
      <w:ins w:id="125" w:author="Niall Armstrong" w:date="2000-08-22T15:59:00Z">
        <w:r>
          <w:rPr/>
          <w:t xml:space="preserve">or indulgences </w:t>
        </w:r>
      </w:ins>
      <w:r>
        <w:rPr/>
        <w:t>in the time of payment of or other changes in the terms of the Obligations, or any part thereof or any changes or modifications to the terms of the Contract</w:t>
      </w:r>
      <w:ins w:id="126" w:author="Niall Armstrong" w:date="2000-08-22T16:33:00Z">
        <w:r>
          <w:rPr/>
          <w:t>, all with or without notice to Guarantor</w:t>
        </w:r>
      </w:ins>
      <w:r>
        <w:rPr/>
        <w:t>.</w:t>
      </w:r>
    </w:p>
    <w:p>
      <w:pPr>
        <w:pStyle w:val="BodyTextIndent"/>
        <w:ind w:start="0" w:end="0"/>
        <w:jc w:val="both"/>
        <w:rPr/>
      </w:pPr>
      <w:r>
        <w:rPr/>
      </w:r>
    </w:p>
    <w:p>
      <w:pPr>
        <w:pStyle w:val="BodyTextIndent"/>
        <w:ind w:start="0" w:end="0"/>
        <w:jc w:val="both"/>
        <w:rPr>
          <w:ins w:id="127" w:author="Niall Armstrong" w:date="2000-08-22T13:20:00Z"/>
        </w:rPr>
      </w:pPr>
      <w:r>
        <w:rPr/>
        <w:tab/>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BodyTextIndent"/>
        <w:ind w:start="0" w:end="0"/>
        <w:jc w:val="both"/>
        <w:rPr>
          <w:ins w:id="129" w:author="Niall Armstrong" w:date="2000-08-22T13:20:00Z"/>
        </w:rPr>
      </w:pPr>
      <w:ins w:id="128" w:author="Niall Armstrong" w:date="2000-08-22T13:20:00Z">
        <w:r>
          <w:rPr/>
        </w:r>
      </w:ins>
    </w:p>
    <w:p>
      <w:pPr>
        <w:pStyle w:val="BodyTextIndent"/>
        <w:ind w:start="0" w:end="0"/>
        <w:jc w:val="both"/>
        <w:rPr>
          <w:ins w:id="133" w:author="Niall Armstrong" w:date="2000-08-22T13:22:00Z"/>
        </w:rPr>
      </w:pPr>
      <w:ins w:id="130" w:author="Niall Armstrong" w:date="2000-08-22T13:20:00Z">
        <w:r>
          <w:rPr/>
          <w:tab/>
          <w:t xml:space="preserve">Guarantor shall not exercise any </w:t>
        </w:r>
      </w:ins>
      <w:ins w:id="131" w:author="Niall Armstrong" w:date="2000-08-22T16:37:00Z">
        <w:r>
          <w:rPr/>
          <w:t>rights that</w:t>
        </w:r>
      </w:ins>
      <w:ins w:id="132" w:author="Niall Armstrong" w:date="2000-08-22T13:20:00Z">
        <w:r>
          <w:rPr/>
          <w:t xml:space="preserve"> it may acquire by way of subrogation until all the Obligations have been paid unconditionally and finally in full.  </w:t>
        </w:r>
      </w:ins>
    </w:p>
    <w:p>
      <w:pPr>
        <w:pStyle w:val="BodyTextIndent"/>
        <w:ind w:start="0" w:end="0"/>
        <w:jc w:val="both"/>
        <w:rPr>
          <w:ins w:id="135" w:author="Niall Armstrong" w:date="2000-08-22T13:22:00Z"/>
        </w:rPr>
      </w:pPr>
      <w:ins w:id="134" w:author="Niall Armstrong" w:date="2000-08-22T13:22:00Z">
        <w:r>
          <w:rPr/>
        </w:r>
      </w:ins>
    </w:p>
    <w:p>
      <w:pPr>
        <w:pStyle w:val="BodyTextIndent"/>
        <w:ind w:start="0" w:end="0"/>
        <w:jc w:val="both"/>
        <w:rPr/>
      </w:pPr>
      <w:ins w:id="136" w:author="Niall Armstrong" w:date="2000-08-22T13:22:00Z">
        <w:r>
          <w:rPr/>
          <w:tab/>
          <w:t>If any provision of this Guaranty is determined to be invalid or unenforceable in whole or in part, such invalidity or unenforceability will apply only to that provision and all other provisions of this Guaranty shall remain in full force.</w:t>
        </w:r>
      </w:ins>
    </w:p>
    <w:p>
      <w:pPr>
        <w:pStyle w:val="BodyTextIndent"/>
        <w:jc w:val="both"/>
        <w:rPr>
          <w:u w:val="single"/>
        </w:rPr>
      </w:pPr>
      <w:r>
        <w:rPr>
          <w:u w:val="single"/>
        </w:rPr>
      </w:r>
    </w:p>
    <w:p>
      <w:pPr>
        <w:pStyle w:val="BodyTextIndent"/>
        <w:ind w:firstLine="720" w:start="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BodyTextIndent"/>
        <w:ind w:start="0" w:end="0"/>
        <w:jc w:val="both"/>
        <w:rPr/>
      </w:pPr>
      <w:r>
        <w:rPr/>
      </w:r>
    </w:p>
    <w:p>
      <w:pPr>
        <w:pStyle w:val="BodyTextIndent"/>
        <w:ind w:start="0" w:end="0"/>
        <w:jc w:val="both"/>
        <w:rPr/>
      </w:pPr>
      <w:r>
        <w:rPr/>
        <w:t>To Counterparty:</w:t>
        <w:tab/>
        <w:tab/>
        <w:tab/>
        <w:tab/>
        <w:tab/>
        <w:t>To Guarantor:</w:t>
        <w:tab/>
        <w:t>Bridgeline Holdings, L.P.</w:t>
      </w:r>
    </w:p>
    <w:p>
      <w:pPr>
        <w:pStyle w:val="BodyTextIndent"/>
        <w:ind w:start="0" w:end="0"/>
        <w:jc w:val="both"/>
        <w:rPr/>
      </w:pPr>
      <w:r>
        <w:rPr/>
        <w:tab/>
        <w:tab/>
        <w:tab/>
        <w:tab/>
        <w:tab/>
        <w:tab/>
        <w:tab/>
        <w:tab/>
        <w:t>1400 Smith, EB2861</w:t>
      </w:r>
    </w:p>
    <w:p>
      <w:pPr>
        <w:pStyle w:val="BodyTextIndent"/>
        <w:ind w:start="0" w:end="0"/>
        <w:jc w:val="both"/>
        <w:rPr/>
      </w:pPr>
      <w:r>
        <w:rPr/>
        <w:tab/>
        <w:tab/>
        <w:tab/>
        <w:tab/>
        <w:tab/>
        <w:tab/>
        <w:tab/>
        <w:tab/>
        <w:t>Houston, TX  77002</w:t>
      </w:r>
    </w:p>
    <w:p>
      <w:pPr>
        <w:pStyle w:val="BodyTextIndent"/>
        <w:ind w:start="0" w:end="0"/>
        <w:jc w:val="both"/>
        <w:rPr/>
      </w:pPr>
      <w:r>
        <w:rPr/>
        <w:tab/>
        <w:tab/>
        <w:tab/>
        <w:tab/>
        <w:tab/>
        <w:tab/>
        <w:tab/>
        <w:tab/>
        <w:t>Attn:  Bill Bradford</w:t>
      </w:r>
    </w:p>
    <w:p>
      <w:pPr>
        <w:pStyle w:val="BodyTextIndent"/>
        <w:ind w:start="0" w:end="0"/>
        <w:jc w:val="both"/>
        <w:rPr/>
      </w:pPr>
      <w:r>
        <w:rPr/>
        <w:tab/>
        <w:tab/>
        <w:tab/>
        <w:tab/>
        <w:tab/>
        <w:tab/>
        <w:tab/>
        <w:tab/>
        <w:t>Fax No.: (713) 853-9476</w:t>
      </w:r>
    </w:p>
    <w:p>
      <w:pPr>
        <w:pStyle w:val="BodyTextIndent"/>
        <w:ind w:start="0" w:end="0"/>
        <w:jc w:val="both"/>
        <w:rPr/>
      </w:pPr>
      <w:r>
        <w:rPr/>
      </w:r>
    </w:p>
    <w:p>
      <w:pPr>
        <w:pStyle w:val="BodyTextIndent"/>
        <w:ind w:start="0" w:end="0"/>
        <w:jc w:val="both"/>
        <w:rPr/>
      </w:pPr>
      <w:r>
        <w:rPr/>
        <w:t>A copy of any notice sent to Guarantor pursuant hereto must also be sent to the above address to:  Bridgeline Gas Marketing LLC, Attention: Trevor Mihalik, Fax No. (713) 646-6074.</w:t>
      </w:r>
    </w:p>
    <w:p>
      <w:pPr>
        <w:pStyle w:val="BodyTextIndent"/>
        <w:ind w:start="0" w:end="0"/>
        <w:jc w:val="both"/>
        <w:rPr/>
      </w:pPr>
      <w:r>
        <w:rPr/>
      </w:r>
    </w:p>
    <w:p>
      <w:pPr>
        <w:pStyle w:val="BodyTextIndent"/>
        <w:ind w:start="0" w:end="0"/>
        <w:jc w:val="both"/>
        <w:rPr/>
      </w:pPr>
      <w:r>
        <w:rPr/>
        <w:tab/>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BodyTextIndent"/>
        <w:ind w:start="0" w:end="0"/>
        <w:jc w:val="both"/>
        <w:rPr/>
      </w:pPr>
      <w:r>
        <w:rPr/>
      </w:r>
    </w:p>
    <w:p>
      <w:pPr>
        <w:pStyle w:val="BodyTextIndent"/>
        <w:ind w:firstLine="720" w:start="0" w:end="0"/>
        <w:jc w:val="both"/>
        <w:rPr/>
      </w:pPr>
      <w:r>
        <w:rPr/>
        <w:t xml:space="preserve">8.  </w:t>
      </w:r>
      <w:r>
        <w:rPr>
          <w:u w:val="single"/>
        </w:rPr>
        <w:t>MISCELLANEOUS</w:t>
      </w:r>
      <w:r>
        <w:rPr/>
        <w:t>.  This Guaranty shall in all respects be governed by, and</w:t>
      </w:r>
      <w:del w:id="137" w:author="QuickTrade" w:date="2000-08-17T11:59:00Z">
        <w:r>
          <w:rPr/>
          <w:delText>and</w:delText>
        </w:r>
      </w:del>
      <w:r>
        <w:rPr/>
        <w:t xml:space="preserve"> construed in accordance with, the laws of the State of Texas, without regard to principles of conflicts of laws.  </w:t>
      </w:r>
      <w:ins w:id="138" w:author="Niall Armstrong" w:date="2000-08-22T16:00:00Z">
        <w:r>
          <w:rPr/>
          <w:t xml:space="preserve">Guarantor hereby irrevocably attorns and consents to the jurisdiction of the state and federal courts of the </w:t>
        </w:r>
      </w:ins>
      <w:ins w:id="139" w:author="Niall Armstrong" w:date="2000-08-22T16:07:00Z">
        <w:r>
          <w:rPr/>
          <w:t>State of Texas.  The foregoing shall</w:t>
        </w:r>
      </w:ins>
      <w:ins w:id="140" w:author="Niall Armstrong" w:date="2000-08-22T16:34:00Z">
        <w:r>
          <w:rPr/>
          <w:t xml:space="preserve"> </w:t>
        </w:r>
      </w:ins>
      <w:ins w:id="141" w:author="Niall Armstrong" w:date="2000-08-22T16:07:00Z">
        <w:r>
          <w:rPr/>
          <w:t xml:space="preserve">not limit the right of Counterparty to bring any action or proceeding, or to obtain execution of any judgement, in any other jurisdiction, as permitted by law. </w:t>
        </w:r>
      </w:ins>
      <w:r>
        <w:rPr/>
        <w:t>This Guaranty shall be binding upon Guarantor, its successors and assigns and inure to the benefit of and by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BodyTextIndent"/>
        <w:ind w:firstLine="720" w:start="0" w:end="0"/>
        <w:jc w:val="both"/>
        <w:rPr/>
      </w:pPr>
      <w:del w:id="142" w:author="QuickTrade" w:date="2000-08-17T12:02:00Z">
        <w:r>
          <w:rPr/>
          <w:delText xml:space="preserve"> </w:delText>
        </w:r>
      </w:del>
    </w:p>
    <w:p>
      <w:pPr>
        <w:pStyle w:val="BodyTextIndent"/>
        <w:ind w:start="0" w:end="0"/>
        <w:jc w:val="both"/>
        <w:rPr>
          <w:del w:id="143" w:author="Niall Armstrong" w:date="2000-08-22T16:34:00Z"/>
        </w:rPr>
      </w:pPr>
      <w:r>
        <w:rPr/>
        <w:tab/>
        <w:t xml:space="preserve">IN WITNESS WHEREOF, the Guarantor has executed this Guaranty on March </w:t>
        <w:softHyphen/>
        <w:softHyphen/>
        <w:softHyphen/>
        <w:t>____, 2000 but it is effective as of the date first above written.</w:t>
      </w:r>
    </w:p>
    <w:p>
      <w:pPr>
        <w:pStyle w:val="BodyTextIndent"/>
        <w:ind w:start="0" w:end="0"/>
        <w:jc w:val="both"/>
        <w:rPr>
          <w:del w:id="145" w:author="Niall Armstrong" w:date="2000-08-22T16:34:00Z"/>
        </w:rPr>
      </w:pPr>
      <w:del w:id="144" w:author="Niall Armstrong" w:date="2000-08-22T16:34:00Z">
        <w:r>
          <w:rPr/>
        </w:r>
      </w:del>
    </w:p>
    <w:p>
      <w:pPr>
        <w:pStyle w:val="BodyTextIndent"/>
        <w:ind w:start="0" w:end="0"/>
        <w:jc w:val="both"/>
        <w:rPr/>
      </w:pPr>
      <w:r>
        <w:rPr/>
      </w:r>
    </w:p>
    <w:p>
      <w:pPr>
        <w:pStyle w:val="BodyTextIndent"/>
        <w:ind w:start="0" w:end="0"/>
        <w:jc w:val="both"/>
        <w:rPr/>
      </w:pPr>
      <w:r>
        <w:rPr/>
        <w:tab/>
        <w:tab/>
        <w:tab/>
        <w:tab/>
        <w:tab/>
        <w:tab/>
        <w:tab/>
      </w:r>
      <w:r>
        <w:rPr>
          <w:b/>
        </w:rPr>
        <w:t>BRIDGELINE HOLDINGS, L.P.</w:t>
      </w:r>
    </w:p>
    <w:p>
      <w:pPr>
        <w:pStyle w:val="BodyTextIndent"/>
        <w:ind w:start="0" w:end="0"/>
        <w:jc w:val="both"/>
        <w:rPr>
          <w:b/>
        </w:rPr>
      </w:pPr>
      <w:r>
        <w:rPr>
          <w:b/>
        </w:rPr>
      </w:r>
    </w:p>
    <w:p>
      <w:pPr>
        <w:pStyle w:val="BodyTextIndent"/>
        <w:ind w:start="0" w:end="0"/>
        <w:jc w:val="both"/>
        <w:rPr>
          <w:b/>
        </w:rPr>
      </w:pPr>
      <w:r>
        <w:rPr>
          <w:b/>
        </w:rPr>
      </w:r>
    </w:p>
    <w:p>
      <w:pPr>
        <w:pStyle w:val="BodyTextIndent"/>
        <w:ind w:start="0" w:end="0"/>
        <w:jc w:val="both"/>
        <w:rPr/>
      </w:pPr>
      <w:r>
        <mc:AlternateContent>
          <mc:Choice Requires="wps">
            <w:drawing>
              <wp:anchor behindDoc="0" distT="0" distB="0" distL="114935" distR="114935" simplePos="0" locked="0" layoutInCell="1" allowOverlap="1" relativeHeight="2">
                <wp:simplePos x="0" y="0"/>
                <wp:positionH relativeFrom="column">
                  <wp:posOffset>3611880</wp:posOffset>
                </wp:positionH>
                <wp:positionV relativeFrom="paragraph">
                  <wp:posOffset>122555</wp:posOffset>
                </wp:positionV>
                <wp:extent cx="1920240" cy="0"/>
                <wp:effectExtent l="0" t="5080" r="0" b="5080"/>
                <wp:wrapNone/>
                <wp:docPr id="1" name=""/>
                <a:graphic xmlns:a="http://schemas.openxmlformats.org/drawingml/2006/main">
                  <a:graphicData uri="http://schemas.microsoft.com/office/word/2010/wordprocessingShape">
                    <wps:wsp>
                      <wps:cNvSpPr/>
                      <wps:spPr>
                        <a:xfrm>
                          <a:off x="0" y="0"/>
                          <a:ext cx="1920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4.4pt,9.65pt" to="435.55pt,9.65pt" stroked="t" o:allowincell="f" style="position:absolute">
                <v:stroke color="black" weight="9360" joinstyle="miter" endcap="flat"/>
                <v:fill o:detectmouseclick="t" on="false"/>
                <w10:wrap type="none"/>
              </v:line>
            </w:pict>
          </mc:Fallback>
        </mc:AlternateContent>
      </w:r>
      <w:r>
        <w:rPr>
          <w:b/>
        </w:rPr>
        <w:tab/>
        <w:tab/>
        <w:tab/>
        <w:tab/>
        <w:tab/>
        <w:tab/>
        <w:tab/>
      </w:r>
      <w:r>
        <w:rPr/>
        <w:t>By:</w:t>
      </w:r>
    </w:p>
    <w:p>
      <w:pPr>
        <w:pStyle w:val="BodyTextIndent"/>
        <w:ind w:start="0" w:end="0"/>
        <w:jc w:val="both"/>
        <w:rPr/>
      </w:pPr>
      <w:r>
        <w:rPr/>
        <w:tab/>
        <w:tab/>
        <w:tab/>
        <w:tab/>
        <w:tab/>
        <w:tab/>
        <w:tab/>
        <w:tab/>
      </w:r>
    </w:p>
    <w:p>
      <w:pPr>
        <w:pStyle w:val="BodyTextIndent"/>
        <w:ind w:start="0" w:end="0"/>
        <w:jc w:val="both"/>
        <w:rPr>
          <w:del w:id="146" w:author="Niall Armstrong" w:date="2000-08-22T16:34:00Z"/>
        </w:rPr>
      </w:pPr>
      <w:r>
        <w:rPr/>
        <w:tab/>
        <w:tab/>
        <w:tab/>
        <w:tab/>
        <w:tab/>
        <w:tab/>
        <w:tab/>
        <w:tab/>
        <w:t>Randall L. Curry, President</w:t>
      </w:r>
    </w:p>
    <w:p>
      <w:pPr>
        <w:pStyle w:val="BodyTextIndent"/>
        <w:ind w:start="0" w:end="0"/>
        <w:jc w:val="both"/>
        <w:rPr>
          <w:del w:id="148" w:author="Niall Armstrong" w:date="2000-08-22T16:34:00Z"/>
        </w:rPr>
      </w:pPr>
      <w:del w:id="147" w:author="Niall Armstrong" w:date="2000-08-22T16:34:00Z">
        <w:r>
          <w:rPr/>
        </w:r>
      </w:del>
    </w:p>
    <w:p>
      <w:pPr>
        <w:pStyle w:val="BodyTextIndent"/>
        <w:widowControl/>
        <w:bidi w:val="0"/>
        <w:ind w:hanging="0" w:start="0" w:end="0"/>
        <w:jc w:val="both"/>
        <w:rPr>
          <w:u w:val="single"/>
          <w:del w:id="150" w:author="Niall Armstrong" w:date="2000-08-22T16:34:00Z"/>
        </w:rPr>
      </w:pPr>
      <w:del w:id="149" w:author="Niall Armstrong" w:date="2000-08-22T16:34:00Z">
        <w:r>
          <w:rPr>
            <w:u w:val="single"/>
          </w:rPr>
        </w:r>
      </w:del>
    </w:p>
    <w:p>
      <w:pPr>
        <w:pStyle w:val="BodyTextIndent"/>
        <w:widowControl/>
        <w:bidi w:val="0"/>
        <w:ind w:hanging="0" w:start="0" w:end="0"/>
        <w:jc w:val="both"/>
        <w:rPr>
          <w:u w:val="single"/>
          <w:del w:id="152" w:author="Niall Armstrong" w:date="2000-08-22T16:34:00Z"/>
        </w:rPr>
      </w:pPr>
      <w:del w:id="151" w:author="Niall Armstrong" w:date="2000-08-22T16:34:00Z">
        <w:r>
          <w:rPr>
            <w:u w:val="single"/>
          </w:rPr>
        </w:r>
      </w:del>
    </w:p>
    <w:p>
      <w:pPr>
        <w:pStyle w:val="BodyTextIndent"/>
        <w:widowControl/>
        <w:bidi w:val="0"/>
        <w:ind w:hanging="0" w:start="0" w:end="0"/>
        <w:jc w:val="both"/>
        <w:rPr>
          <w:u w:val="single"/>
          <w:del w:id="154" w:author="Niall Armstrong" w:date="2000-08-22T16:34:00Z"/>
        </w:rPr>
      </w:pPr>
      <w:del w:id="153" w:author="Niall Armstrong" w:date="2000-08-22T16:34:00Z">
        <w:r>
          <w:rPr>
            <w:u w:val="single"/>
          </w:rPr>
        </w:r>
      </w:del>
    </w:p>
    <w:p>
      <w:pPr>
        <w:pStyle w:val="BodyTextIndent"/>
        <w:ind w:start="0" w:end="0"/>
        <w:jc w:val="both"/>
        <w:rPr/>
      </w:pPr>
      <w:r>
        <w:rPr/>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095"/>
        </w:tabs>
        <w:ind w:start="1095" w:hanging="375"/>
      </w:pPr>
      <w:rPr/>
    </w:lvl>
  </w:abstractNum>
  <w:abstractNum w:abstractNumId="3">
    <w:lvl w:ilvl="0">
      <w:start w:val="3"/>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firstLine="720" w:start="0" w:end="0"/>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2001-03-20T20:01:00Z</dcterms:created>
  <dc:creator>QuickTrade</dc:creator>
  <dc:description/>
  <dc:language>en-CA</dc:language>
  <cp:lastModifiedBy>breves</cp:lastModifiedBy>
  <cp:lastPrinted>2000-08-22T16:35:00Z</cp:lastPrinted>
  <dcterms:modified xsi:type="dcterms:W3CDTF">2001-03-20T20:01:00Z</dcterms:modified>
  <cp:revision>2</cp:revision>
  <dc:subject/>
  <dc:title>BRIDELINE HOLDINGS, L</dc:title>
</cp:coreProperties>
</file>