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4"/>
        </w:rPr>
      </w:pPr>
      <w:r>
        <w:rPr>
          <w:rFonts w:cs="Arial" w:ascii="Arial" w:hAnsi="Arial"/>
          <w:sz w:val="24"/>
        </w:rPr>
        <w:t>Allegheny Questions: All Facilities (Second Batch)</w:t>
      </w:r>
    </w:p>
    <w:p>
      <w:pPr>
        <w:pStyle w:val="Heading2"/>
        <w:ind w:hanging="0" w:start="0"/>
        <w:rPr>
          <w:rFonts w:ascii="Arial" w:hAnsi="Arial" w:cs="Arial"/>
          <w:sz w:val="24"/>
        </w:rPr>
      </w:pPr>
      <w:r>
        <w:rPr>
          <w:rFonts w:cs="Arial" w:ascii="Arial" w:hAnsi="Arial"/>
          <w:sz w:val="24"/>
        </w:rPr>
        <w:t>October 23, 2000</w:t>
      </w:r>
    </w:p>
    <w:p>
      <w:pPr>
        <w:pStyle w:val="Normal"/>
        <w:spacing w:lineRule="atLeast" w:line="240"/>
        <w:rPr>
          <w:rFonts w:ascii="Courier" w:hAnsi="Courier" w:cs="Courier"/>
          <w:color w:val="000000"/>
          <w:sz w:val="24"/>
        </w:rPr>
      </w:pPr>
      <w:r>
        <w:rPr>
          <w:rFonts w:cs="Courier" w:ascii="Courier" w:hAnsi="Courier"/>
          <w:color w:val="000000"/>
          <w:sz w:val="24"/>
        </w:rPr>
      </w:r>
    </w:p>
    <w:p>
      <w:pPr>
        <w:pStyle w:val="Normal"/>
        <w:spacing w:lineRule="atLeast" w:line="240"/>
        <w:rPr>
          <w:rFonts w:ascii="Arial" w:hAnsi="Arial" w:cs="Arial"/>
          <w:color w:val="000000"/>
        </w:rPr>
      </w:pPr>
      <w:r>
        <w:rPr>
          <w:rFonts w:cs="Arial" w:ascii="Arial" w:hAnsi="Arial"/>
          <w:color w:val="000000"/>
        </w:rPr>
        <w:t>1.  What are the limitations on the number of hours that each facility can operate and what is the source of those limitations?</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Gleason – There is no hourly limit. There is, however, a limit on tons per year of NOx and CO in the permit that indirectly restricts the hours of operation. Depending on the actual heat input and emission levels, the facility may operate between 1000 to 1500 hours.</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 There is no hourly limit. There is, however, a limit on tons per year of NOx and CO in the permit that indirectly restricts the hours of operation. Depending on the actual heat input and emission levels, the facility may operate between 900 to 1200 hours.</w:t>
      </w:r>
      <w:ins w:id="0" w:author="szisman" w:date="2000-10-24T17:49:00Z">
        <w:r>
          <w:rPr>
            <w:rFonts w:cs="Arial" w:ascii="Arial" w:hAnsi="Arial"/>
            <w:b/>
            <w:color w:val="000000"/>
          </w:rPr>
          <w:t xml:space="preserve"> [Consider how this range of hours comports with our water sufficiency analysis (i.e. we determined that if the plant ran 911 hours . . . )]</w:t>
        </w:r>
      </w:ins>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b/>
          <w:color w:val="000000"/>
        </w:rPr>
        <w:t>Lincoln Center – Each turbine is restricted to no more than 3250 hours per year. All turbines combine</w:t>
      </w:r>
      <w:ins w:id="1" w:author="szisman" w:date="2000-10-24T17:50:00Z">
        <w:r>
          <w:rPr>
            <w:rFonts w:cs="Arial" w:ascii="Arial" w:hAnsi="Arial"/>
            <w:b/>
            <w:color w:val="000000"/>
          </w:rPr>
          <w:t>d</w:t>
        </w:r>
      </w:ins>
      <w:del w:id="2" w:author="szisman" w:date="2000-10-24T17:50:00Z">
        <w:r>
          <w:rPr>
            <w:rFonts w:cs="Arial" w:ascii="Arial" w:hAnsi="Arial"/>
            <w:b/>
            <w:color w:val="000000"/>
          </w:rPr>
          <w:delText>s</w:delText>
        </w:r>
      </w:del>
      <w:r>
        <w:rPr>
          <w:rFonts w:cs="Arial" w:ascii="Arial" w:hAnsi="Arial"/>
          <w:b/>
          <w:color w:val="000000"/>
        </w:rPr>
        <w:t xml:space="preserve"> are restricted to no more than 26,000 hours per year. These limitations are established in the air permit.</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2.  We understand that there are tentative expansion plans for each facility.  Were these future expansion plans disclosed to the regulating agencies at the time that the air permits were applied for, particularly at</w:t>
      </w:r>
    </w:p>
    <w:p>
      <w:pPr>
        <w:pStyle w:val="Normal"/>
        <w:spacing w:lineRule="atLeast" w:line="240"/>
        <w:rPr>
          <w:rFonts w:ascii="Arial" w:hAnsi="Arial" w:cs="Arial"/>
          <w:color w:val="000000"/>
        </w:rPr>
      </w:pPr>
      <w:r>
        <w:rPr>
          <w:rFonts w:cs="Arial" w:ascii="Arial" w:hAnsi="Arial"/>
          <w:color w:val="000000"/>
        </w:rPr>
        <w:t>Those facilities which did not undergo PSD review?</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pPr>
      <w:r>
        <w:rPr>
          <w:rFonts w:cs="Arial" w:ascii="Arial" w:hAnsi="Arial"/>
          <w:b/>
          <w:color w:val="000000"/>
        </w:rPr>
        <w:t>Lincoln Center - A permit application was submitted to the Illinois EPA to add one additional turbine at the site. The site holds a PSD permit and there are no potential circumvention issues</w:t>
      </w:r>
      <w:ins w:id="3" w:author="szisman" w:date="2000-10-24T17:51:00Z">
        <w:r>
          <w:rPr>
            <w:rFonts w:cs="Arial" w:ascii="Arial" w:hAnsi="Arial"/>
            <w:b/>
            <w:color w:val="000000"/>
          </w:rPr>
          <w:t xml:space="preserve"> (is this responsive – this term might have industry significance but it doesn’t make much sense to me)</w:t>
        </w:r>
      </w:ins>
      <w:r>
        <w:rPr>
          <w:rFonts w:cs="Arial" w:ascii="Arial" w:hAnsi="Arial"/>
          <w:b/>
          <w:color w:val="000000"/>
        </w:rPr>
        <w:t xml:space="preserve"> associated with this application. </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 There are on plans to expand the site at this time.</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Please make sure that Mitch Robinson sees the following answer..</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 xml:space="preserve">Gleason – With the help of a consultant, we are preparing a permit application to convert Gleason into a combined cycle plant. While the option of going combined cycle on a simple cycle plant is technically viable, such option was not considered nor discussed with the state agency in the initial permitting process of the facility. </w:t>
      </w:r>
      <w:ins w:id="4" w:author="szisman" w:date="2000-10-24T18:24:00Z">
        <w:r>
          <w:rPr>
            <w:rFonts w:cs="Arial" w:ascii="Arial" w:hAnsi="Arial"/>
            <w:b/>
            <w:color w:val="000000"/>
          </w:rPr>
          <w:t xml:space="preserve">During the original permitting process, </w:t>
        </w:r>
      </w:ins>
      <w:r>
        <w:rPr>
          <w:rFonts w:cs="Arial" w:ascii="Arial" w:hAnsi="Arial"/>
          <w:b/>
          <w:color w:val="000000"/>
        </w:rPr>
        <w:t xml:space="preserve">Enron did not have any plans to convert the site to combined cycle because the market conditions and the peaking nature of the plant did not justify such conversion. However, recent changes in market demands and transmission regulations in Tennessee could make a combined cycle plant more </w:t>
      </w:r>
      <w:del w:id="5" w:author="szisman" w:date="2000-10-24T18:24:00Z">
        <w:r>
          <w:rPr>
            <w:rFonts w:cs="Arial" w:ascii="Arial" w:hAnsi="Arial"/>
            <w:b/>
            <w:color w:val="000000"/>
          </w:rPr>
          <w:delText>economical</w:delText>
        </w:r>
      </w:del>
      <w:ins w:id="6" w:author="szisman" w:date="2000-10-24T18:24:00Z">
        <w:r>
          <w:rPr>
            <w:rFonts w:cs="Arial" w:ascii="Arial" w:hAnsi="Arial"/>
            <w:b/>
            <w:color w:val="000000"/>
          </w:rPr>
          <w:t>desirable</w:t>
        </w:r>
      </w:ins>
      <w:r>
        <w:rPr>
          <w:rFonts w:cs="Arial" w:ascii="Arial" w:hAnsi="Arial"/>
          <w:b/>
          <w:color w:val="000000"/>
        </w:rPr>
        <w:t>. The application has not yet been submitted</w:t>
      </w:r>
      <w:ins w:id="7" w:author="szisman" w:date="2000-10-24T18:24:00Z">
        <w:r>
          <w:rPr>
            <w:rFonts w:cs="Arial" w:ascii="Arial" w:hAnsi="Arial"/>
            <w:b/>
            <w:color w:val="000000"/>
          </w:rPr>
          <w:t xml:space="preserve"> [do we also say that no application will be made pending the sale??]</w:t>
        </w:r>
      </w:ins>
      <w:r>
        <w:rPr>
          <w:rFonts w:cs="Arial" w:ascii="Arial" w:hAnsi="Arial"/>
          <w:b/>
          <w:color w:val="000000"/>
        </w:rPr>
        <w:t xml:space="preserve">. The Gleason site holds a minor source permit with potential to emit less than 250 tons per year of NOx and CO. For combined cycle plants, the major source threshold for NOx is 100 tons per year. </w:t>
      </w:r>
      <w:ins w:id="8" w:author="szisman" w:date="2000-10-24T17:55:00Z">
        <w:r>
          <w:rPr>
            <w:rFonts w:cs="Arial" w:ascii="Arial" w:hAnsi="Arial"/>
            <w:b/>
            <w:color w:val="000000"/>
          </w:rPr>
          <w:t xml:space="preserve">Concerned </w:t>
        </w:r>
      </w:ins>
      <w:del w:id="9" w:author="szisman" w:date="2000-10-24T17:53:00Z">
        <w:r>
          <w:rPr>
            <w:rFonts w:cs="Arial" w:ascii="Arial" w:hAnsi="Arial"/>
            <w:b/>
            <w:color w:val="000000"/>
          </w:rPr>
          <w:delText xml:space="preserve">Concerned </w:delText>
        </w:r>
      </w:del>
      <w:del w:id="10" w:author="szisman" w:date="2000-10-24T17:55:00Z">
        <w:r>
          <w:rPr>
            <w:rFonts w:cs="Arial" w:ascii="Arial" w:hAnsi="Arial"/>
            <w:b/>
            <w:color w:val="000000"/>
          </w:rPr>
          <w:delText xml:space="preserve">about </w:delText>
        </w:r>
      </w:del>
      <w:del w:id="11" w:author="szisman" w:date="2000-10-25T09:59:00Z">
        <w:r>
          <w:rPr>
            <w:rFonts w:cs="Arial" w:ascii="Arial" w:hAnsi="Arial"/>
            <w:b/>
            <w:color w:val="000000"/>
          </w:rPr>
          <w:delText>potential</w:delText>
        </w:r>
      </w:del>
      <w:ins w:id="12" w:author="szisman" w:date="2000-10-25T09:59:00Z">
        <w:r>
          <w:rPr>
            <w:rFonts w:cs="Arial" w:ascii="Arial" w:hAnsi="Arial"/>
            <w:b/>
            <w:color w:val="000000"/>
          </w:rPr>
          <w:t>about potential</w:t>
        </w:r>
      </w:ins>
      <w:r>
        <w:rPr>
          <w:rFonts w:cs="Arial" w:ascii="Arial" w:hAnsi="Arial"/>
          <w:b/>
          <w:color w:val="000000"/>
        </w:rPr>
        <w:t xml:space="preserve"> circumvention of PSD, Enron held a meeting on August 14, 2000 with EPA region 4 in Atlanta as well as with the state of Tennessee to discuss the permitting process.</w:t>
      </w:r>
      <w:ins w:id="13" w:author="szisman" w:date="2000-10-24T17:56:00Z">
        <w:r>
          <w:rPr>
            <w:rFonts w:cs="Arial" w:ascii="Arial" w:hAnsi="Arial"/>
            <w:b/>
            <w:color w:val="000000"/>
          </w:rPr>
          <w:t>[It is unclear to me what this means. Were we afraid that such a quick conversion to combined cycle might lead some to allegation that we intentionally went non-PSD with a simple cycle plan in order to elude the PSD requirement for combined cycle??]</w:t>
        </w:r>
      </w:ins>
      <w:r>
        <w:rPr>
          <w:rFonts w:cs="Arial" w:ascii="Arial" w:hAnsi="Arial"/>
          <w:b/>
          <w:color w:val="000000"/>
        </w:rPr>
        <w:t xml:space="preserve"> It was agreed that this permit modification would trigger PSD at 100 tons per year. No implications are anticipated.</w:t>
      </w:r>
      <w:ins w:id="14" w:author="szisman" w:date="2000-10-24T17:57:00Z">
        <w:r>
          <w:rPr>
            <w:rFonts w:cs="Arial" w:ascii="Arial" w:hAnsi="Arial"/>
            <w:b/>
            <w:color w:val="000000"/>
          </w:rPr>
          <w:t xml:space="preserve"> [What does this mean??]</w:t>
        </w:r>
      </w:ins>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3.  Which facilities are required to perform continuous emissions monitoring pursuant to its air permits?  For those facilities performing CEM, please provide the last two years of data.</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Lincoln Center monitors continuously for NOx</w:t>
      </w:r>
    </w:p>
    <w:p>
      <w:pPr>
        <w:pStyle w:val="Normal"/>
        <w:spacing w:lineRule="atLeast" w:line="240"/>
        <w:rPr>
          <w:rFonts w:ascii="Arial" w:hAnsi="Arial" w:cs="Arial"/>
          <w:b/>
          <w:color w:val="000000"/>
        </w:rPr>
      </w:pPr>
      <w:r>
        <w:rPr>
          <w:rFonts w:cs="Arial" w:ascii="Arial" w:hAnsi="Arial"/>
          <w:b/>
          <w:color w:val="000000"/>
        </w:rPr>
        <w:t>Wheatland monitors continuously for NOx and CO</w:t>
      </w:r>
    </w:p>
    <w:p>
      <w:pPr>
        <w:pStyle w:val="Normal"/>
        <w:spacing w:lineRule="atLeast" w:line="240"/>
        <w:rPr>
          <w:rFonts w:ascii="Arial" w:hAnsi="Arial" w:cs="Arial"/>
          <w:b/>
          <w:color w:val="000000"/>
        </w:rPr>
      </w:pPr>
      <w:r>
        <w:rPr>
          <w:rFonts w:cs="Arial" w:ascii="Arial" w:hAnsi="Arial"/>
          <w:b/>
          <w:color w:val="000000"/>
        </w:rPr>
        <w:t>Gleason monitors continuously for NOx and CO</w:t>
      </w:r>
    </w:p>
    <w:p>
      <w:pPr>
        <w:pStyle w:val="Normal"/>
        <w:spacing w:lineRule="atLeast" w:line="240"/>
        <w:rPr>
          <w:rFonts w:ascii="Arial" w:hAnsi="Arial" w:cs="Arial"/>
          <w:b/>
          <w:color w:val="000000"/>
          <w:ins w:id="16" w:author="szisman" w:date="2000-10-24T18:26:00Z"/>
        </w:rPr>
      </w:pPr>
      <w:ins w:id="15" w:author="szisman" w:date="2000-10-24T18:26:00Z">
        <w:r>
          <w:rPr>
            <w:rFonts w:cs="Arial" w:ascii="Arial" w:hAnsi="Arial"/>
            <w:b/>
            <w:color w:val="000000"/>
          </w:rPr>
        </w:r>
      </w:ins>
    </w:p>
    <w:p>
      <w:pPr>
        <w:pStyle w:val="Normal"/>
        <w:spacing w:lineRule="atLeast" w:line="240"/>
        <w:rPr>
          <w:rFonts w:ascii="Arial" w:hAnsi="Arial" w:cs="Arial"/>
          <w:b/>
          <w:color w:val="000000"/>
          <w:ins w:id="18" w:author="szisman" w:date="2000-10-24T18:26:00Z"/>
        </w:rPr>
      </w:pPr>
      <w:ins w:id="17" w:author="szisman" w:date="2000-10-24T18:26:00Z">
        <w:r>
          <w:rPr>
            <w:rFonts w:cs="Arial" w:ascii="Arial" w:hAnsi="Arial"/>
            <w:b/>
            <w:color w:val="000000"/>
          </w:rPr>
          <w:t>[Are each of the foregoing required??]</w:t>
        </w:r>
      </w:ins>
    </w:p>
    <w:p>
      <w:pPr>
        <w:pStyle w:val="Normal"/>
        <w:spacing w:lineRule="atLeast" w:line="240"/>
        <w:rPr>
          <w:rFonts w:ascii="Arial" w:hAnsi="Arial" w:cs="Arial"/>
          <w:b/>
          <w:color w:val="000000"/>
        </w:rPr>
      </w:pPr>
      <w:r>
        <w:rPr>
          <w:rFonts w:cs="Arial" w:ascii="Arial" w:hAnsi="Arial"/>
          <w:b/>
          <w:color w:val="000000"/>
        </w:rPr>
      </w:r>
    </w:p>
    <w:p>
      <w:pPr>
        <w:pStyle w:val="BodyText"/>
        <w:rPr/>
      </w:pPr>
      <w:r>
        <w:rPr/>
        <w:t>All three plants began operation in year 2000. We do not have two years of monitoring data. For Lincoln Center and Gleason, we will provide all CEMS data since the certification date, respectively, July 31, and August 14, 2000.</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Pete, Merle – Please provide the data to Don</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CEMS has not been certified</w:t>
      </w:r>
      <w:ins w:id="19" w:author="szisman" w:date="2000-10-24T18:26:00Z">
        <w:r>
          <w:rPr>
            <w:rFonts w:cs="Arial" w:ascii="Arial" w:hAnsi="Arial"/>
            <w:b/>
            <w:color w:val="000000"/>
          </w:rPr>
          <w:t xml:space="preserve"> and therefore no CEMS data is available to be provided [is this true – I just thought that it sounded less harsh than the last sentence.]</w:t>
        </w:r>
      </w:ins>
      <w:r>
        <w:rPr>
          <w:rFonts w:cs="Arial" w:ascii="Arial" w:hAnsi="Arial"/>
          <w:b/>
          <w:color w:val="000000"/>
        </w:rPr>
        <w:t xml:space="preserve">. The deadline for CEMS certification is set for January 30, 2001. </w:t>
      </w:r>
      <w:del w:id="20" w:author="szisman" w:date="2000-10-24T18:27:00Z">
        <w:r>
          <w:rPr>
            <w:rFonts w:cs="Arial" w:ascii="Arial" w:hAnsi="Arial"/>
            <w:b/>
            <w:color w:val="000000"/>
          </w:rPr>
          <w:delText>No CEMS data will be provided.</w:delText>
        </w:r>
      </w:del>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t>4.  Are the facilities FERC jurisdictional for environmental impact statement purposes pursuant to 18 C.F.R. Part 380?  We noticed that the only facility with information about this issue was the pipeline at</w:t>
      </w:r>
    </w:p>
    <w:p>
      <w:pPr>
        <w:pStyle w:val="Normal"/>
        <w:spacing w:lineRule="atLeast" w:line="240"/>
        <w:rPr>
          <w:rFonts w:ascii="Arial" w:hAnsi="Arial" w:cs="Arial"/>
          <w:color w:val="000000"/>
        </w:rPr>
      </w:pPr>
      <w:r>
        <w:rPr>
          <w:rFonts w:cs="Arial" w:ascii="Arial" w:hAnsi="Arial"/>
          <w:color w:val="000000"/>
        </w:rPr>
        <w:t>Lincoln, although the information seemed to suggest that only the pipeline was subject to the EIS process.  See 2.02.12.G.  Was the rest of the Lincoln facility subject to the EIS process?  What was the outcome of the EIS process for the pipeline?</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rPr>
      </w:pPr>
      <w:ins w:id="21" w:author="szisman" w:date="2000-10-26T10:50:00Z">
        <w:r>
          <w:rPr>
            <w:rFonts w:cs="Arial" w:ascii="Arial" w:hAnsi="Arial"/>
          </w:rPr>
          <w:t xml:space="preserve">None of the facilities </w:t>
        </w:r>
      </w:ins>
      <w:ins w:id="22" w:author="szisman" w:date="2000-10-26T10:54:00Z">
        <w:r>
          <w:rPr>
            <w:rFonts w:cs="Arial" w:ascii="Arial" w:hAnsi="Arial"/>
          </w:rPr>
          <w:t xml:space="preserve">(including the Lincoln Facility) </w:t>
        </w:r>
      </w:ins>
      <w:ins w:id="23" w:author="szisman" w:date="2000-10-26T10:50:00Z">
        <w:r>
          <w:rPr>
            <w:rFonts w:cs="Arial" w:ascii="Arial" w:hAnsi="Arial"/>
          </w:rPr>
          <w:t xml:space="preserve">are FERC jurisdiction for </w:t>
        </w:r>
      </w:ins>
      <w:del w:id="24" w:author="szisman" w:date="2000-10-26T10:51:00Z">
        <w:r>
          <w:rPr>
            <w:rFonts w:cs="Arial" w:ascii="Arial" w:hAnsi="Arial"/>
          </w:rPr>
          <w:delText>Stuart?</w:delText>
        </w:r>
      </w:del>
      <w:ins w:id="25" w:author="szisman" w:date="2000-10-24T18:04:00Z">
        <w:r>
          <w:rPr>
            <w:rFonts w:cs="Arial" w:ascii="Arial" w:hAnsi="Arial"/>
          </w:rPr>
          <w:t>EIS purposes</w:t>
        </w:r>
      </w:ins>
      <w:ins w:id="26" w:author="szisman" w:date="2000-10-26T10:51:00Z">
        <w:r>
          <w:rPr>
            <w:rFonts w:cs="Arial" w:ascii="Arial" w:hAnsi="Arial"/>
          </w:rPr>
          <w:t>.</w:t>
        </w:r>
      </w:ins>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5.  What is Enron's understanding of the process required to transfer the environmental permits for each facility in connection with the proposed transaction?  For example, the 1995 stormwater permit for LV Cogen appears to be triggered by a change in control of the facility.  See 6.02.03 at</w:t>
      </w:r>
    </w:p>
    <w:p>
      <w:pPr>
        <w:pStyle w:val="Normal"/>
        <w:spacing w:lineRule="atLeast" w:line="240"/>
        <w:rPr>
          <w:rFonts w:ascii="Arial" w:hAnsi="Arial" w:cs="Arial"/>
          <w:color w:val="000000"/>
        </w:rPr>
      </w:pPr>
      <w:r>
        <w:rPr>
          <w:rFonts w:cs="Arial" w:ascii="Arial" w:hAnsi="Arial"/>
          <w:color w:val="000000"/>
        </w:rPr>
        <w:t>page 16.  Do other permits have similar provisions?</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ins w:id="40" w:author="szisman" w:date="2000-10-24T18:06:00Z"/>
        </w:rPr>
      </w:pPr>
      <w:del w:id="27" w:author="szisman" w:date="2000-10-24T18:05:00Z">
        <w:r>
          <w:rPr>
            <w:rFonts w:cs="Arial" w:ascii="Arial" w:hAnsi="Arial"/>
          </w:rPr>
          <w:delText>Stuart?</w:delText>
        </w:r>
      </w:del>
      <w:ins w:id="28" w:author="szisman" w:date="2000-10-24T18:06:00Z">
        <w:r>
          <w:rPr>
            <w:rFonts w:cs="Arial" w:ascii="Arial" w:hAnsi="Arial"/>
          </w:rPr>
          <w:t xml:space="preserve">For the three peaking facilities, please refer to Schedule 4.1(h) on DealBench for the filings that will be required </w:t>
        </w:r>
      </w:ins>
      <w:ins w:id="29" w:author="szisman" w:date="2000-10-24T18:08:00Z">
        <w:r>
          <w:rPr>
            <w:rFonts w:cs="Arial" w:ascii="Arial" w:hAnsi="Arial"/>
          </w:rPr>
          <w:t xml:space="preserve">under the air permits </w:t>
        </w:r>
      </w:ins>
      <w:ins w:id="30" w:author="szisman" w:date="2000-10-24T18:06:00Z">
        <w:r>
          <w:rPr>
            <w:rFonts w:cs="Arial" w:ascii="Arial" w:hAnsi="Arial"/>
          </w:rPr>
          <w:t>in connection with the change in control of the project entities.</w:t>
        </w:r>
      </w:ins>
      <w:ins w:id="31" w:author="szisman" w:date="2000-10-24T18:09:00Z">
        <w:r>
          <w:rPr>
            <w:rFonts w:cs="Arial" w:ascii="Arial" w:hAnsi="Arial"/>
          </w:rPr>
          <w:t xml:space="preserve">   No transfer requirements exist in connection with the stormwater permits</w:t>
        </w:r>
      </w:ins>
      <w:ins w:id="32" w:author="szisman" w:date="2000-10-24T18:13:00Z">
        <w:r>
          <w:rPr>
            <w:rFonts w:cs="Arial" w:ascii="Arial" w:hAnsi="Arial"/>
          </w:rPr>
          <w:t xml:space="preserve"> for the peaking facilities </w:t>
        </w:r>
      </w:ins>
      <w:ins w:id="33" w:author="szisman" w:date="2000-10-24T18:10:00Z">
        <w:r>
          <w:rPr>
            <w:rFonts w:cs="Arial" w:ascii="Arial" w:hAnsi="Arial"/>
          </w:rPr>
          <w:t xml:space="preserve">because all such permits were applicable </w:t>
        </w:r>
      </w:ins>
      <w:ins w:id="34" w:author="szisman" w:date="2000-10-24T18:28:00Z">
        <w:r>
          <w:rPr>
            <w:rFonts w:cs="Arial" w:ascii="Arial" w:hAnsi="Arial"/>
          </w:rPr>
          <w:t xml:space="preserve">only </w:t>
        </w:r>
      </w:ins>
      <w:ins w:id="35" w:author="szisman" w:date="2000-10-24T18:10:00Z">
        <w:r>
          <w:rPr>
            <w:rFonts w:cs="Arial" w:ascii="Arial" w:hAnsi="Arial"/>
          </w:rPr>
          <w:t xml:space="preserve">to </w:t>
        </w:r>
      </w:ins>
      <w:ins w:id="36" w:author="szisman" w:date="2000-10-24T18:27:00Z">
        <w:r>
          <w:rPr>
            <w:rFonts w:cs="Arial" w:ascii="Arial" w:hAnsi="Arial"/>
          </w:rPr>
          <w:t xml:space="preserve">the </w:t>
        </w:r>
      </w:ins>
      <w:ins w:id="37" w:author="szisman" w:date="2000-10-24T18:10:00Z">
        <w:r>
          <w:rPr>
            <w:rFonts w:cs="Arial" w:ascii="Arial" w:hAnsi="Arial"/>
          </w:rPr>
          <w:t>construction phase o</w:t>
        </w:r>
      </w:ins>
      <w:ins w:id="38" w:author="szisman" w:date="2000-10-24T18:28:00Z">
        <w:r>
          <w:rPr>
            <w:rFonts w:cs="Arial" w:ascii="Arial" w:hAnsi="Arial"/>
          </w:rPr>
          <w:t>f</w:t>
        </w:r>
      </w:ins>
      <w:ins w:id="39" w:author="szisman" w:date="2000-10-24T18:10:00Z">
        <w:r>
          <w:rPr>
            <w:rFonts w:cs="Arial" w:ascii="Arial" w:hAnsi="Arial"/>
          </w:rPr>
          <w:t xml:space="preserve"> the projects.</w:t>
        </w:r>
      </w:ins>
    </w:p>
    <w:p>
      <w:pPr>
        <w:pStyle w:val="Normal"/>
        <w:rPr>
          <w:rFonts w:ascii="Arial" w:hAnsi="Arial" w:cs="Arial"/>
          <w:ins w:id="42" w:author="szisman" w:date="2000-10-24T18:06:00Z"/>
        </w:rPr>
      </w:pPr>
      <w:ins w:id="41" w:author="szisman" w:date="2000-10-24T18:06:00Z">
        <w:r>
          <w:rPr>
            <w:rFonts w:cs="Arial" w:ascii="Arial" w:hAnsi="Arial"/>
          </w:rPr>
        </w:r>
      </w:ins>
    </w:p>
    <w:p>
      <w:pPr>
        <w:pStyle w:val="Normal"/>
        <w:rPr/>
      </w:pPr>
      <w:r>
        <w:rPr/>
      </w:r>
    </w:p>
    <w:p>
      <w:pPr>
        <w:pStyle w:val="Normal"/>
        <w:spacing w:lineRule="atLeast" w:line="240"/>
        <w:rPr>
          <w:rFonts w:ascii="Arial" w:hAnsi="Arial" w:cs="Arial"/>
          <w:b/>
          <w:color w:val="000000"/>
        </w:rPr>
      </w:pPr>
      <w:r>
        <w:rPr>
          <w:rFonts w:cs="Arial" w:ascii="Arial" w:hAnsi="Arial"/>
          <w:b/>
          <w:color w:val="000000"/>
        </w:rPr>
        <w:t>Several notifications will have to be submitted to the states and EPA to identify the new owner and designate a new representative and/or responsible official for the site. No additional permitting or re-permitting is required.</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Dave to comment on the LV Cogen stormwater permit</w:t>
      </w:r>
    </w:p>
    <w:p>
      <w:pPr>
        <w:pStyle w:val="Normal"/>
        <w:spacing w:lineRule="atLeast" w:line="240"/>
        <w:rPr>
          <w:rFonts w:ascii="Arial" w:hAnsi="Arial" w:cs="Arial"/>
          <w:b/>
          <w:color w:val="000000"/>
          <w:del w:id="44" w:author="szisman" w:date="2000-10-24T18:14:00Z"/>
        </w:rPr>
      </w:pPr>
      <w:del w:id="43" w:author="szisman" w:date="2000-10-24T18:14:00Z">
        <w:r>
          <w:rPr>
            <w:rFonts w:cs="Arial" w:ascii="Arial" w:hAnsi="Arial"/>
            <w:b/>
            <w:color w:val="000000"/>
          </w:rPr>
        </w:r>
      </w:del>
    </w:p>
    <w:p>
      <w:pPr>
        <w:pStyle w:val="Normal"/>
        <w:spacing w:lineRule="atLeast" w:line="240"/>
        <w:rPr>
          <w:rFonts w:ascii="Arial" w:hAnsi="Arial" w:cs="Arial"/>
          <w:color w:val="000000"/>
          <w:del w:id="46" w:author="szisman" w:date="2000-10-24T18:14:00Z"/>
        </w:rPr>
      </w:pPr>
      <w:del w:id="45" w:author="szisman" w:date="2000-10-24T18:14:00Z">
        <w:r>
          <w:rPr>
            <w:rFonts w:cs="Arial" w:ascii="Arial" w:hAnsi="Arial"/>
            <w:color w:val="000000"/>
          </w:rPr>
        </w:r>
      </w:del>
    </w:p>
    <w:p>
      <w:pPr>
        <w:pStyle w:val="Normal"/>
        <w:spacing w:lineRule="atLeast" w:line="240"/>
        <w:rPr>
          <w:rFonts w:ascii="Arial" w:hAnsi="Arial" w:cs="Arial"/>
          <w:color w:val="000000"/>
          <w:del w:id="48" w:author="szisman" w:date="2000-10-24T18:14:00Z"/>
        </w:rPr>
      </w:pPr>
      <w:del w:id="47" w:author="szisman" w:date="2000-10-24T18:14:00Z">
        <w:r>
          <w:rPr>
            <w:rFonts w:cs="Arial" w:ascii="Arial" w:hAnsi="Arial"/>
            <w:color w:val="000000"/>
          </w:rPr>
        </w:r>
      </w:del>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6.  Will any environmental property transfer or comparable statutes (e.g. the Illinois Responsible Property Transfer Act) be triggered by the proposed transaction?</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del w:id="50" w:author="szisman" w:date="2000-10-24T18:16:00Z"/>
        </w:rPr>
      </w:pPr>
      <w:del w:id="49" w:author="szisman" w:date="2000-10-24T18:16:00Z">
        <w:r>
          <w:rPr>
            <w:rFonts w:cs="Arial" w:ascii="Arial" w:hAnsi="Arial"/>
            <w:b/>
            <w:color w:val="000000"/>
          </w:rPr>
          <w:delText>Stuart?</w:delText>
        </w:r>
      </w:del>
    </w:p>
    <w:p>
      <w:pPr>
        <w:pStyle w:val="Normal"/>
        <w:rPr>
          <w:rFonts w:cs="Arial"/>
          <w:ins w:id="62" w:author="szisman" w:date="2000-10-25T09:55:00Z"/>
        </w:rPr>
      </w:pPr>
      <w:ins w:id="51" w:author="szisman" w:date="2000-10-25T09:53:00Z">
        <w:r>
          <w:rPr>
            <w:rFonts w:cs="Arial"/>
          </w:rPr>
          <w:t>With respect to the Illinois Responsible Property Transfer Act</w:t>
        </w:r>
      </w:ins>
      <w:ins w:id="52" w:author="szisman" w:date="2000-10-25T09:57:00Z">
        <w:r>
          <w:rPr>
            <w:rFonts w:cs="Arial"/>
          </w:rPr>
          <w:t xml:space="preserve"> (“RPTA”)</w:t>
        </w:r>
      </w:ins>
      <w:ins w:id="53" w:author="szisman" w:date="2000-10-25T09:54:00Z">
        <w:r>
          <w:rPr>
            <w:rFonts w:cs="Arial"/>
          </w:rPr>
          <w:t xml:space="preserve">, our local counsel has indicated that </w:t>
        </w:r>
      </w:ins>
      <w:ins w:id="54" w:author="szisman" w:date="2000-10-25T09:57:00Z">
        <w:r>
          <w:rPr>
            <w:rFonts w:cs="Arial"/>
          </w:rPr>
          <w:t xml:space="preserve">the </w:t>
        </w:r>
      </w:ins>
      <w:ins w:id="55" w:author="szisman" w:date="2000-10-25T09:54:00Z">
        <w:r>
          <w:rPr>
            <w:rFonts w:cs="Arial"/>
          </w:rPr>
          <w:t xml:space="preserve">RPTA does not apply to the transaction given that it is a disposition of the membership interests in a limited liability company </w:t>
        </w:r>
      </w:ins>
      <w:ins w:id="56" w:author="szisman" w:date="2000-10-25T09:58:00Z">
        <w:r>
          <w:rPr>
            <w:rFonts w:cs="Arial"/>
          </w:rPr>
          <w:t>that</w:t>
        </w:r>
      </w:ins>
      <w:ins w:id="57" w:author="szisman" w:date="2000-10-25T09:55:00Z">
        <w:r>
          <w:rPr>
            <w:rFonts w:cs="Arial"/>
          </w:rPr>
          <w:t xml:space="preserve"> holds title to the plant (as opposed to a</w:t>
        </w:r>
      </w:ins>
      <w:ins w:id="58" w:author="szisman" w:date="2000-10-25T09:58:00Z">
        <w:r>
          <w:rPr>
            <w:rFonts w:cs="Arial"/>
          </w:rPr>
          <w:t>n asset</w:t>
        </w:r>
      </w:ins>
      <w:ins w:id="59" w:author="szisman" w:date="2000-10-25T09:55:00Z">
        <w:r>
          <w:rPr>
            <w:rFonts w:cs="Arial"/>
          </w:rPr>
          <w:t xml:space="preserve"> conveyance</w:t>
        </w:r>
      </w:ins>
      <w:ins w:id="60" w:author="szisman" w:date="2000-10-25T09:58:00Z">
        <w:r>
          <w:rPr>
            <w:rFonts w:cs="Arial"/>
          </w:rPr>
          <w:t>)</w:t>
        </w:r>
      </w:ins>
      <w:ins w:id="61" w:author="szisman" w:date="2000-10-25T09:55:00Z">
        <w:r>
          <w:rPr>
            <w:rFonts w:cs="Arial"/>
          </w:rPr>
          <w:t>.</w:t>
        </w:r>
      </w:ins>
    </w:p>
    <w:p>
      <w:pPr>
        <w:pStyle w:val="BodyText"/>
        <w:rPr>
          <w:rFonts w:cs="Arial"/>
          <w:ins w:id="64" w:author="szisman" w:date="2000-10-25T09:55:00Z"/>
        </w:rPr>
      </w:pPr>
      <w:ins w:id="63" w:author="szisman" w:date="2000-10-25T09:55:00Z">
        <w:r>
          <w:rPr>
            <w:rFonts w:cs="Arial"/>
          </w:rPr>
        </w:r>
      </w:ins>
    </w:p>
    <w:p>
      <w:pPr>
        <w:pStyle w:val="BodyText"/>
        <w:rPr>
          <w:rFonts w:cs="Arial"/>
          <w:ins w:id="68" w:author="szisman" w:date="2000-10-24T18:18:00Z"/>
        </w:rPr>
      </w:pPr>
      <w:ins w:id="65" w:author="szisman" w:date="2000-10-25T09:55:00Z">
        <w:r>
          <w:rPr>
            <w:rFonts w:cs="Arial"/>
          </w:rPr>
          <w:t xml:space="preserve">Other than the foregoing, </w:t>
        </w:r>
      </w:ins>
      <w:ins w:id="66" w:author="szisman" w:date="2000-10-25T09:58:00Z">
        <w:r>
          <w:rPr>
            <w:rFonts w:cs="Arial"/>
          </w:rPr>
          <w:t>we are u</w:t>
        </w:r>
      </w:ins>
      <w:ins w:id="67" w:author="szisman" w:date="2000-10-25T09:55:00Z">
        <w:r>
          <w:rPr>
            <w:rFonts w:cs="Arial"/>
          </w:rPr>
          <w:t xml:space="preserve">naware of any property transfer statutes that would be applicable to the contemplated transaction. </w:t>
        </w:r>
      </w:ins>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7. We have reviewed the United States Environmental Protection Agency comments for the air permit at LV Cogen II, as discussed below.  Did U.S. EPA provide any additional comments on the air permits for LV Cogen II or any other facility?</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rPr>
      </w:pPr>
      <w:r>
        <w:rPr>
          <w:rFonts w:cs="Arial" w:ascii="Arial" w:hAnsi="Arial"/>
        </w:rPr>
        <w:t>I am not familiar with the LV Cogen site. Dave, please comment</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bCs/>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2000-10-26T13:21:00Z</dcterms:created>
  <dc:creator>Ben Rogers</dc:creator>
  <dc:description/>
  <dc:language>en-CA</dc:language>
  <cp:lastModifiedBy>szisman</cp:lastModifiedBy>
  <cp:lastPrinted>2000-10-24T17:38:00Z</cp:lastPrinted>
  <dcterms:modified xsi:type="dcterms:W3CDTF">2000-10-26T14:10:00Z</dcterms:modified>
  <cp:revision>3</cp:revision>
  <dc:subject/>
  <dc:title>Questions for All Facilities</dc:title>
</cp:coreProperties>
</file>