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/>
        <w:t>ALL EMPLOYEE NOTIFICATION</w:t>
      </w:r>
    </w:p>
    <w:p>
      <w:pPr>
        <w:pStyle w:val="Normal"/>
        <w:autoSpaceDE w:val="false"/>
        <w:jc w:val="center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jc w:val="center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jc w:val="center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rPr>
          <w:szCs w:val="20"/>
        </w:rPr>
      </w:pPr>
      <w:r>
        <w:rPr>
          <w:szCs w:val="20"/>
        </w:rPr>
        <w:t>Re:</w:t>
        <w:tab/>
        <w:t>Enron/Dynegy Merger; Antitrust Issues</w:t>
      </w:r>
    </w:p>
    <w:p>
      <w:pPr>
        <w:pStyle w:val="Normal"/>
        <w:autoSpaceDE w:val="false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jc w:val="both"/>
        <w:rPr>
          <w:szCs w:val="20"/>
        </w:rPr>
      </w:pPr>
      <w:r>
        <w:rPr>
          <w:szCs w:val="20"/>
        </w:rPr>
        <w:t>As you know, Enron has signed a merger agreement by which Dynegy will acquire Enron.  We expect the transaction to close in the next several months following shareholder and regulatory approvals and various conditions to closing.</w:t>
      </w:r>
    </w:p>
    <w:p>
      <w:pPr>
        <w:pStyle w:val="Normal"/>
        <w:autoSpaceDE w:val="false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autoSpaceDE w:val="false"/>
        <w:jc w:val="both"/>
        <w:rPr/>
      </w:pPr>
      <w:r>
        <w:rPr>
          <w:szCs w:val="20"/>
        </w:rPr>
        <w:t xml:space="preserve">Even though Enron has entered into this agreement, U.S. and foreign antitrust laws require that Enron and Dynegy operate independently of each other and, to the extent that </w:t>
      </w:r>
      <w:del w:id="0" w:author="snord" w:date="2001-11-20T11:36:00Z">
        <w:r>
          <w:rPr>
            <w:szCs w:val="20"/>
          </w:rPr>
          <w:delText>they</w:delText>
        </w:r>
      </w:del>
      <w:ins w:id="1" w:author="snord" w:date="2001-11-20T11:36:00Z">
        <w:r>
          <w:rPr>
            <w:szCs w:val="20"/>
          </w:rPr>
          <w:t xml:space="preserve"> we</w:t>
        </w:r>
      </w:ins>
      <w:r>
        <w:rPr>
          <w:szCs w:val="20"/>
        </w:rPr>
        <w:t xml:space="preserve"> are competitors in various business or markets, </w:t>
      </w:r>
      <w:del w:id="2" w:author="snord" w:date="2001-11-20T11:37:00Z">
        <w:r>
          <w:rPr>
            <w:szCs w:val="20"/>
          </w:rPr>
          <w:delText>to</w:delText>
        </w:r>
      </w:del>
      <w:ins w:id="3" w:author="snord" w:date="2001-11-20T11:37:00Z">
        <w:r>
          <w:rPr>
            <w:szCs w:val="20"/>
          </w:rPr>
          <w:t xml:space="preserve"> we must</w:t>
        </w:r>
      </w:ins>
      <w:r>
        <w:rPr>
          <w:szCs w:val="20"/>
        </w:rPr>
        <w:t xml:space="preserve"> continue to compete with each other until the transaction is actually closed.  Therefore, for antitrust purposes you </w:t>
      </w:r>
      <w:del w:id="4" w:author="snord" w:date="2001-11-20T11:37:00Z">
        <w:r>
          <w:rPr>
            <w:szCs w:val="20"/>
          </w:rPr>
          <w:delText>should</w:delText>
        </w:r>
      </w:del>
      <w:ins w:id="5" w:author="snord" w:date="2001-11-20T11:37:00Z">
        <w:r>
          <w:rPr>
            <w:szCs w:val="20"/>
          </w:rPr>
          <w:t xml:space="preserve"> must</w:t>
        </w:r>
      </w:ins>
      <w:r>
        <w:rPr>
          <w:szCs w:val="20"/>
        </w:rPr>
        <w:t xml:space="preserve"> treat Dynegy as you would any other unaffiliated company</w:t>
      </w:r>
      <w:ins w:id="6" w:author="snord" w:date="2001-11-20T11:37:00Z">
        <w:r>
          <w:rPr>
            <w:szCs w:val="20"/>
          </w:rPr>
          <w:t>.</w:t>
        </w:r>
      </w:ins>
      <w:r>
        <w:rPr>
          <w:szCs w:val="20"/>
        </w:rPr>
        <w:t xml:space="preserve"> </w:t>
      </w:r>
      <w:del w:id="7" w:author="snord" w:date="2001-11-20T11:37:00Z">
        <w:r>
          <w:rPr>
            <w:szCs w:val="20"/>
          </w:rPr>
          <w:delText>notwithstanding the merger agreement.</w:delText>
        </w:r>
      </w:del>
      <w:r>
        <w:rPr>
          <w:szCs w:val="20"/>
        </w:rPr>
        <w:t xml:space="preserve">  To the extent information is required to be disclosed to Dynegy under the merger agreement, then such disclosure should be approved by the General Counsel of your respective business unit.</w:t>
      </w:r>
    </w:p>
    <w:p>
      <w:pPr>
        <w:pStyle w:val="Normal"/>
        <w:rPr>
          <w:szCs w:val="20"/>
        </w:rPr>
      </w:pPr>
      <w:r>
        <w:rPr>
          <w:szCs w:val="20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Draft 11/19/01</w:t>
    </w:r>
  </w:p>
</w:hdr>
</file>

<file path=word/settings.xml><?xml version="1.0" encoding="utf-8"?>
<w:settings xmlns:w="http://schemas.openxmlformats.org/wordprocessingml/2006/main">
  <w:zoom w:percent="11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2001-11-20T15:05:00Z</dcterms:created>
  <dc:creator>reicken</dc:creator>
  <dc:description/>
  <dc:language>en-CA</dc:language>
  <cp:lastModifiedBy>snord</cp:lastModifiedBy>
  <dcterms:modified xsi:type="dcterms:W3CDTF">2001-11-20T15:07:00Z</dcterms:modified>
  <cp:revision>3</cp:revision>
  <dc:subject/>
  <dc:title>ALL EMPLOYEE NOTIFICATION</dc:title>
</cp:coreProperties>
</file>