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9.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160"/>
        <w:rPr>
          <w:sz w:val="18"/>
        </w:rPr>
      </w:pPr>
      <w:r>
        <w:rPr>
          <w:sz w:val="18"/>
        </w:rPr>
        <w:t>Service Agreement No. ________</w:t>
      </w:r>
    </w:p>
    <w:p>
      <w:pPr>
        <w:pStyle w:val="Heading2"/>
        <w:spacing w:lineRule="exact" w:line="200"/>
        <w:ind w:hanging="0" w:start="0"/>
        <w:rPr>
          <w:sz w:val="16"/>
        </w:rPr>
      </w:pPr>
      <w:r>
        <w:rPr>
          <w:sz w:val="16"/>
        </w:rPr>
        <w:t>Enron Communications</w:t>
      </w:r>
    </w:p>
    <w:p>
      <w:pPr>
        <w:pStyle w:val="Normal"/>
        <w:spacing w:lineRule="exact" w:line="200"/>
        <w:jc w:val="center"/>
        <w:rPr>
          <w:b/>
          <w:sz w:val="16"/>
        </w:rPr>
      </w:pPr>
      <w:r>
        <w:rPr>
          <w:b/>
          <w:sz w:val="16"/>
        </w:rPr>
        <w:t>Advanced Fiber Transport Solutions</w:t>
      </w:r>
    </w:p>
    <w:p>
      <w:pPr>
        <w:pStyle w:val="Normal"/>
        <w:spacing w:lineRule="exact" w:line="200"/>
        <w:jc w:val="center"/>
        <w:rPr>
          <w:b/>
          <w:sz w:val="16"/>
        </w:rPr>
      </w:pPr>
      <w:r>
        <w:rPr>
          <w:b/>
          <w:sz w:val="16"/>
        </w:rPr>
        <w:t>Service Agreement</w:t>
      </w:r>
    </w:p>
    <w:p>
      <w:pPr>
        <w:pStyle w:val="Normal"/>
        <w:pBdr>
          <w:bottom w:val="single" w:sz="36" w:space="0" w:color="000000"/>
        </w:pBdr>
        <w:rPr>
          <w:b/>
          <w:sz w:val="4"/>
          <w:u w:val="single"/>
        </w:rPr>
      </w:pPr>
      <w:r>
        <w:rPr>
          <w:b/>
          <w:sz w:val="4"/>
          <w:u w:val="single"/>
        </w:rPr>
      </w:r>
    </w:p>
    <w:p>
      <w:pPr>
        <w:pStyle w:val="Normal"/>
        <w:rPr>
          <w:b/>
          <w:sz w:val="6"/>
          <w:u w:val="single"/>
        </w:rPr>
      </w:pPr>
      <w:r>
        <w:rPr>
          <w:b/>
          <w:sz w:val="6"/>
          <w:u w:val="single"/>
        </w:rPr>
      </w:r>
    </w:p>
    <w:p>
      <w:pPr>
        <w:pStyle w:val="Normal"/>
        <w:spacing w:before="0" w:after="140"/>
        <w:rPr>
          <w:b/>
          <w:sz w:val="20"/>
          <w:u w:val="single"/>
        </w:rPr>
      </w:pPr>
      <w:r>
        <w:rPr>
          <w:b/>
          <w:sz w:val="20"/>
          <w:u w:val="single"/>
        </w:rPr>
        <w:t>Customer Information</w:t>
      </w:r>
    </w:p>
    <w:tbl>
      <w:tblPr>
        <w:tblW w:w="10620" w:type="dxa"/>
        <w:jc w:val="start"/>
        <w:tblInd w:w="108" w:type="dxa"/>
        <w:tblLayout w:type="fixed"/>
        <w:tblCellMar>
          <w:top w:w="0" w:type="dxa"/>
          <w:start w:w="108" w:type="dxa"/>
          <w:bottom w:w="0" w:type="dxa"/>
          <w:end w:w="108" w:type="dxa"/>
        </w:tblCellMar>
      </w:tblPr>
      <w:tblGrid>
        <w:gridCol w:w="2790"/>
        <w:gridCol w:w="3060"/>
        <w:gridCol w:w="270"/>
        <w:gridCol w:w="180"/>
        <w:gridCol w:w="1260"/>
        <w:gridCol w:w="450"/>
        <w:gridCol w:w="540"/>
        <w:gridCol w:w="630"/>
        <w:gridCol w:w="1440"/>
      </w:tblGrid>
      <w:tr>
        <w:trPr>
          <w:trHeight w:val="139" w:hRule="atLeast"/>
        </w:trPr>
        <w:tc>
          <w:tcPr>
            <w:tcW w:w="2790" w:type="dxa"/>
            <w:tcBorders/>
          </w:tcPr>
          <w:p>
            <w:pPr>
              <w:pStyle w:val="Normal"/>
              <w:tabs>
                <w:tab w:val="clear" w:pos="720"/>
                <w:tab w:val="left" w:pos="2142" w:leader="none"/>
                <w:tab w:val="left" w:pos="8640" w:leader="none"/>
              </w:tabs>
              <w:rPr>
                <w:sz w:val="16"/>
              </w:rPr>
            </w:pPr>
            <w:r>
              <w:rPr>
                <w:sz w:val="16"/>
              </w:rPr>
              <w:t>Customer Name:</w:t>
            </w:r>
          </w:p>
        </w:tc>
        <w:tc>
          <w:tcPr>
            <w:tcW w:w="7830" w:type="dxa"/>
            <w:gridSpan w:val="8"/>
            <w:tcBorders>
              <w:bottom w:val="single" w:sz="4" w:space="0" w:color="000000"/>
            </w:tcBorders>
          </w:tcPr>
          <w:p>
            <w:pPr>
              <w:pStyle w:val="Normal"/>
              <w:tabs>
                <w:tab w:val="clear" w:pos="720"/>
                <w:tab w:val="left" w:pos="2142" w:leader="none"/>
                <w:tab w:val="left" w:pos="8640" w:leader="none"/>
              </w:tabs>
              <w:rPr>
                <w:sz w:val="16"/>
              </w:rPr>
            </w:pPr>
            <w:r>
              <w:fldChar w:fldCharType="begin">
                <w:ffData>
                  <w:name w:val="Text186"/>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
              <w:rPr>
                <w:sz w:val="16"/>
                <w:lang w:val="en-CA"/>
              </w:rPr>
              <w:fldChar w:fldCharType="end"/>
            </w:r>
            <w:r>
              <w:rPr>
                <w:sz w:val="16"/>
                <w:lang w:val="en-CA"/>
              </w:rPr>
            </w:r>
          </w:p>
        </w:tc>
      </w:tr>
      <w:tr>
        <w:trPr>
          <w:trHeight w:val="165" w:hRule="atLeast"/>
        </w:trPr>
        <w:tc>
          <w:tcPr>
            <w:tcW w:w="2790" w:type="dxa"/>
            <w:tcBorders/>
          </w:tcPr>
          <w:p>
            <w:pPr>
              <w:pStyle w:val="Normal"/>
              <w:tabs>
                <w:tab w:val="clear" w:pos="720"/>
                <w:tab w:val="left" w:pos="2142" w:leader="none"/>
                <w:tab w:val="left" w:pos="8640" w:leader="none"/>
              </w:tabs>
              <w:snapToGrid w:val="false"/>
              <w:rPr>
                <w:sz w:val="16"/>
              </w:rPr>
            </w:pPr>
            <w:r>
              <w:rPr>
                <w:sz w:val="16"/>
              </w:rPr>
            </w:r>
          </w:p>
        </w:tc>
        <w:tc>
          <w:tcPr>
            <w:tcW w:w="3060" w:type="dxa"/>
            <w:tcBorders/>
          </w:tcPr>
          <w:p>
            <w:pPr>
              <w:pStyle w:val="Normal"/>
              <w:tabs>
                <w:tab w:val="clear" w:pos="720"/>
                <w:tab w:val="left" w:pos="2142" w:leader="none"/>
                <w:tab w:val="left" w:pos="8640" w:leader="none"/>
              </w:tabs>
              <w:rPr>
                <w:sz w:val="12"/>
              </w:rPr>
            </w:pPr>
            <w:r>
              <w:rPr>
                <w:sz w:val="12"/>
              </w:rPr>
              <w:t>(Customer  entity name)</w:t>
            </w:r>
          </w:p>
        </w:tc>
        <w:tc>
          <w:tcPr>
            <w:tcW w:w="270" w:type="dxa"/>
            <w:tcBorders/>
          </w:tcPr>
          <w:p>
            <w:pPr>
              <w:pStyle w:val="Normal"/>
              <w:tabs>
                <w:tab w:val="clear" w:pos="720"/>
                <w:tab w:val="left" w:pos="2142" w:leader="none"/>
                <w:tab w:val="left" w:pos="8640" w:leader="none"/>
              </w:tabs>
              <w:snapToGrid w:val="false"/>
              <w:rPr>
                <w:sz w:val="12"/>
              </w:rPr>
            </w:pPr>
            <w:r>
              <w:rPr>
                <w:sz w:val="12"/>
              </w:rPr>
            </w:r>
          </w:p>
        </w:tc>
        <w:tc>
          <w:tcPr>
            <w:tcW w:w="2430" w:type="dxa"/>
            <w:gridSpan w:val="4"/>
            <w:tcBorders/>
          </w:tcPr>
          <w:p>
            <w:pPr>
              <w:pStyle w:val="Normal"/>
              <w:tabs>
                <w:tab w:val="clear" w:pos="720"/>
                <w:tab w:val="left" w:pos="2142" w:leader="none"/>
                <w:tab w:val="left" w:pos="8640" w:leader="none"/>
              </w:tabs>
              <w:snapToGrid w:val="false"/>
              <w:rPr>
                <w:sz w:val="12"/>
              </w:rPr>
            </w:pPr>
            <w:r>
              <w:rPr>
                <w:sz w:val="12"/>
              </w:rPr>
            </w:r>
          </w:p>
        </w:tc>
        <w:tc>
          <w:tcPr>
            <w:tcW w:w="630" w:type="dxa"/>
            <w:tcBorders/>
          </w:tcPr>
          <w:p>
            <w:pPr>
              <w:pStyle w:val="Normal"/>
              <w:tabs>
                <w:tab w:val="clear" w:pos="720"/>
                <w:tab w:val="left" w:pos="2142" w:leader="none"/>
                <w:tab w:val="left" w:pos="8640" w:leader="none"/>
              </w:tabs>
              <w:snapToGrid w:val="false"/>
              <w:rPr>
                <w:sz w:val="12"/>
              </w:rPr>
            </w:pPr>
            <w:r>
              <w:rPr>
                <w:sz w:val="12"/>
              </w:rPr>
            </w:r>
          </w:p>
        </w:tc>
        <w:tc>
          <w:tcPr>
            <w:tcW w:w="1440" w:type="dxa"/>
            <w:tcBorders/>
          </w:tcPr>
          <w:p>
            <w:pPr>
              <w:pStyle w:val="Normal"/>
              <w:tabs>
                <w:tab w:val="clear" w:pos="720"/>
                <w:tab w:val="left" w:pos="2142" w:leader="none"/>
                <w:tab w:val="left" w:pos="8640" w:leader="none"/>
              </w:tabs>
              <w:snapToGrid w:val="false"/>
              <w:rPr>
                <w:sz w:val="12"/>
              </w:rPr>
            </w:pPr>
            <w:r>
              <w:rPr>
                <w:sz w:val="12"/>
              </w:rPr>
            </w:r>
          </w:p>
        </w:tc>
      </w:tr>
      <w:tr>
        <w:trPr>
          <w:trHeight w:val="202" w:hRule="atLeast"/>
        </w:trPr>
        <w:tc>
          <w:tcPr>
            <w:tcW w:w="2790" w:type="dxa"/>
            <w:tcBorders/>
          </w:tcPr>
          <w:p>
            <w:pPr>
              <w:pStyle w:val="Normal"/>
              <w:tabs>
                <w:tab w:val="clear" w:pos="720"/>
                <w:tab w:val="left" w:pos="1782" w:leader="none"/>
              </w:tabs>
              <w:rPr>
                <w:sz w:val="16"/>
              </w:rPr>
            </w:pPr>
            <w:r>
              <w:rPr>
                <w:sz w:val="16"/>
              </w:rPr>
              <w:t>Customer Address:</w:t>
            </w:r>
          </w:p>
        </w:tc>
        <w:tc>
          <w:tcPr>
            <w:tcW w:w="3510" w:type="dxa"/>
            <w:gridSpan w:val="3"/>
            <w:tcBorders>
              <w:bottom w:val="single" w:sz="4" w:space="0" w:color="000000"/>
            </w:tcBorders>
          </w:tcPr>
          <w:p>
            <w:pPr>
              <w:pStyle w:val="Normal"/>
              <w:tabs>
                <w:tab w:val="clear" w:pos="720"/>
                <w:tab w:val="left" w:pos="2142" w:leader="none"/>
                <w:tab w:val="left" w:pos="8640" w:leader="none"/>
              </w:tabs>
              <w:rPr>
                <w:sz w:val="16"/>
              </w:rPr>
            </w:pPr>
            <w:r>
              <w:fldChar w:fldCharType="begin">
                <w:ffData>
                  <w:name w:val="Text184"/>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
              <w:rPr>
                <w:sz w:val="16"/>
                <w:lang w:val="en-CA"/>
              </w:rPr>
              <w:fldChar w:fldCharType="end"/>
            </w:r>
            <w:r>
              <w:rPr>
                <w:sz w:val="16"/>
                <w:lang w:val="en-CA"/>
              </w:rPr>
            </w:r>
          </w:p>
        </w:tc>
        <w:tc>
          <w:tcPr>
            <w:tcW w:w="4320" w:type="dxa"/>
            <w:gridSpan w:val="5"/>
            <w:tcBorders>
              <w:bottom w:val="single" w:sz="4" w:space="0" w:color="000000"/>
            </w:tcBorders>
          </w:tcPr>
          <w:p>
            <w:pPr>
              <w:pStyle w:val="Normal"/>
              <w:rPr>
                <w:sz w:val="20"/>
                <w:vertAlign w:val="superscript"/>
              </w:rPr>
            </w:pPr>
            <w:r>
              <w:fldChar w:fldCharType="begin">
                <w:ffData>
                  <w:name w:val="Text13"/>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Pr>
                <w:sz w:val="16"/>
                <w:lang w:val="en-CA"/>
              </w:rPr>
            </w:r>
            <w:r>
              <w:rPr>
                <w:sz w:val="16"/>
                <w:lang w:val="en-CA"/>
              </w:rPr>
              <w:fldChar w:fldCharType="end"/>
            </w:r>
            <w:r>
              <w:rPr>
                <w:sz w:val="20"/>
              </w:rPr>
              <w:t xml:space="preserve">  </w:t>
            </w:r>
            <w:r>
              <w:fldChar w:fldCharType="begin">
                <w:ffData>
                  <w:name w:val="Text27"/>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Pr>
                <w:sz w:val="16"/>
                <w:lang w:val="en-CA"/>
              </w:rPr>
            </w:r>
            <w:r>
              <w:rPr>
                <w:sz w:val="16"/>
                <w:lang w:val="en-CA"/>
              </w:rPr>
              <w:fldChar w:fldCharType="end"/>
            </w:r>
            <w:r>
              <w:rPr>
                <w:sz w:val="20"/>
              </w:rPr>
              <w:t xml:space="preserve">  </w:t>
            </w:r>
            <w:r>
              <w:fldChar w:fldCharType="begin">
                <w:ffData>
                  <w:name w:val="Text28"/>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
              <w:rPr>
                <w:sz w:val="16"/>
                <w:lang w:val="en-CA"/>
              </w:rPr>
              <w:fldChar w:fldCharType="end"/>
            </w:r>
            <w:r>
              <w:rPr>
                <w:sz w:val="16"/>
                <w:lang w:val="en-CA"/>
              </w:rPr>
            </w:r>
          </w:p>
        </w:tc>
      </w:tr>
      <w:tr>
        <w:trPr>
          <w:trHeight w:val="210" w:hRule="atLeast"/>
        </w:trPr>
        <w:tc>
          <w:tcPr>
            <w:tcW w:w="2790" w:type="dxa"/>
            <w:tcBorders/>
          </w:tcPr>
          <w:p>
            <w:pPr>
              <w:pStyle w:val="Normal"/>
              <w:tabs>
                <w:tab w:val="clear" w:pos="720"/>
                <w:tab w:val="left" w:pos="2142" w:leader="none"/>
                <w:tab w:val="left" w:pos="8640" w:leader="none"/>
              </w:tabs>
              <w:snapToGrid w:val="false"/>
              <w:rPr>
                <w:sz w:val="16"/>
                <w:vertAlign w:val="superscript"/>
              </w:rPr>
            </w:pPr>
            <w:r>
              <w:rPr>
                <w:sz w:val="16"/>
                <w:vertAlign w:val="superscript"/>
              </w:rPr>
            </w:r>
          </w:p>
        </w:tc>
        <w:tc>
          <w:tcPr>
            <w:tcW w:w="3060" w:type="dxa"/>
            <w:tcBorders/>
          </w:tcPr>
          <w:p>
            <w:pPr>
              <w:pStyle w:val="Normal"/>
              <w:tabs>
                <w:tab w:val="clear" w:pos="720"/>
                <w:tab w:val="left" w:pos="2142" w:leader="none"/>
                <w:tab w:val="left" w:pos="8640" w:leader="none"/>
              </w:tabs>
              <w:rPr>
                <w:sz w:val="12"/>
              </w:rPr>
            </w:pPr>
            <w:r>
              <w:rPr>
                <w:sz w:val="12"/>
              </w:rPr>
              <w:t>(Street)</w:t>
            </w:r>
          </w:p>
        </w:tc>
        <w:tc>
          <w:tcPr>
            <w:tcW w:w="450" w:type="dxa"/>
            <w:gridSpan w:val="2"/>
            <w:tcBorders/>
          </w:tcPr>
          <w:p>
            <w:pPr>
              <w:pStyle w:val="Normal"/>
              <w:tabs>
                <w:tab w:val="clear" w:pos="720"/>
                <w:tab w:val="left" w:pos="2142" w:leader="none"/>
                <w:tab w:val="left" w:pos="8640" w:leader="none"/>
              </w:tabs>
              <w:snapToGrid w:val="false"/>
              <w:rPr>
                <w:sz w:val="12"/>
              </w:rPr>
            </w:pPr>
            <w:r>
              <w:rPr>
                <w:sz w:val="12"/>
              </w:rPr>
            </w:r>
          </w:p>
        </w:tc>
        <w:tc>
          <w:tcPr>
            <w:tcW w:w="4320" w:type="dxa"/>
            <w:gridSpan w:val="5"/>
            <w:tcBorders/>
          </w:tcPr>
          <w:p>
            <w:pPr>
              <w:pStyle w:val="Normal"/>
              <w:tabs>
                <w:tab w:val="clear" w:pos="720"/>
                <w:tab w:val="left" w:pos="2142" w:leader="none"/>
                <w:tab w:val="left" w:pos="8640" w:leader="none"/>
              </w:tabs>
              <w:rPr>
                <w:sz w:val="12"/>
              </w:rPr>
            </w:pPr>
            <w:r>
              <w:rPr>
                <w:sz w:val="12"/>
              </w:rPr>
              <w:t>(City)                                               (State)                              (Zip)</w:t>
            </w:r>
          </w:p>
        </w:tc>
      </w:tr>
      <w:tr>
        <w:trPr>
          <w:trHeight w:val="184" w:hRule="atLeast"/>
        </w:trPr>
        <w:tc>
          <w:tcPr>
            <w:tcW w:w="2790" w:type="dxa"/>
            <w:tcBorders/>
          </w:tcPr>
          <w:p>
            <w:pPr>
              <w:pStyle w:val="Normal"/>
              <w:tabs>
                <w:tab w:val="clear" w:pos="720"/>
                <w:tab w:val="left" w:pos="8640" w:leader="none"/>
              </w:tabs>
              <w:snapToGrid w:val="false"/>
              <w:rPr>
                <w:sz w:val="16"/>
              </w:rPr>
            </w:pPr>
            <w:r>
              <w:rPr>
                <w:sz w:val="16"/>
              </w:rPr>
            </w:r>
          </w:p>
        </w:tc>
        <w:tc>
          <w:tcPr>
            <w:tcW w:w="3060" w:type="dxa"/>
            <w:tcBorders>
              <w:bottom w:val="single" w:sz="4" w:space="0" w:color="000000"/>
            </w:tcBorders>
          </w:tcPr>
          <w:p>
            <w:pPr>
              <w:pStyle w:val="Normal"/>
              <w:tabs>
                <w:tab w:val="clear" w:pos="720"/>
                <w:tab w:val="left" w:pos="2142" w:leader="none"/>
                <w:tab w:val="left" w:pos="8640" w:leader="none"/>
              </w:tabs>
              <w:rPr>
                <w:sz w:val="20"/>
              </w:rPr>
            </w:pPr>
            <w:r>
              <w:fldChar w:fldCharType="begin">
                <w:ffData>
                  <w:name w:val="Text6"/>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
              <w:rPr>
                <w:sz w:val="16"/>
                <w:lang w:val="en-CA"/>
              </w:rPr>
              <w:fldChar w:fldCharType="end"/>
            </w:r>
            <w:r>
              <w:rPr>
                <w:sz w:val="16"/>
                <w:lang w:val="en-CA"/>
              </w:rPr>
            </w:r>
          </w:p>
        </w:tc>
        <w:tc>
          <w:tcPr>
            <w:tcW w:w="450" w:type="dxa"/>
            <w:gridSpan w:val="2"/>
            <w:tcBorders/>
          </w:tcPr>
          <w:p>
            <w:pPr>
              <w:pStyle w:val="Normal"/>
              <w:tabs>
                <w:tab w:val="clear" w:pos="720"/>
                <w:tab w:val="left" w:pos="8640" w:leader="none"/>
              </w:tabs>
              <w:snapToGrid w:val="false"/>
              <w:rPr>
                <w:sz w:val="20"/>
              </w:rPr>
            </w:pPr>
            <w:r>
              <w:rPr>
                <w:sz w:val="20"/>
              </w:rPr>
            </w:r>
          </w:p>
        </w:tc>
        <w:tc>
          <w:tcPr>
            <w:tcW w:w="1260" w:type="dxa"/>
            <w:tcBorders>
              <w:bottom w:val="single" w:sz="4" w:space="0" w:color="000000"/>
            </w:tcBorders>
          </w:tcPr>
          <w:p>
            <w:pPr>
              <w:pStyle w:val="Normal"/>
              <w:tabs>
                <w:tab w:val="clear" w:pos="720"/>
                <w:tab w:val="left" w:pos="2142" w:leader="none"/>
                <w:tab w:val="left" w:pos="8640" w:leader="none"/>
              </w:tabs>
              <w:rPr>
                <w:sz w:val="20"/>
              </w:rPr>
            </w:pPr>
            <w:r>
              <w:fldChar w:fldCharType="begin">
                <w:ffData>
                  <w:name w:val="Text38"/>
                  <w:enabled/>
                  <w:calcOnExit w:val="0"/>
                  <w:textInput/>
                </w:ffData>
              </w:fldChar>
            </w:r>
            <w:r>
              <w:rPr>
                <w:sz w:val="20"/>
                <w:lang w:val="en-CA"/>
              </w:rPr>
              <w:instrText xml:space="preserve"> FORMTEXT </w:instrText>
            </w:r>
            <w:r>
              <w:rPr>
                <w:sz w:val="20"/>
                <w:lang w:val="en-CA"/>
              </w:rPr>
            </w:r>
            <w:r>
              <w:rPr>
                <w:sz w:val="20"/>
                <w:lang w:val="en-CA"/>
              </w:rPr>
              <w:fldChar w:fldCharType="separate"/>
            </w:r>
            <w:r>
              <w:rPr>
                <w:sz w:val="20"/>
                <w:lang w:val="en-CA"/>
              </w:rPr>
              <w:t>     </w:t>
            </w:r>
            <w:r/>
            <w:r>
              <w:rPr>
                <w:sz w:val="20"/>
                <w:lang w:val="en-CA"/>
              </w:rPr>
              <w:fldChar w:fldCharType="end"/>
            </w:r>
            <w:r>
              <w:rPr>
                <w:sz w:val="20"/>
                <w:lang w:val="en-CA"/>
              </w:rPr>
            </w:r>
          </w:p>
        </w:tc>
        <w:tc>
          <w:tcPr>
            <w:tcW w:w="450" w:type="dxa"/>
            <w:tcBorders/>
          </w:tcPr>
          <w:p>
            <w:pPr>
              <w:pStyle w:val="Normal"/>
              <w:tabs>
                <w:tab w:val="clear" w:pos="720"/>
                <w:tab w:val="left" w:pos="8640" w:leader="none"/>
              </w:tabs>
              <w:snapToGrid w:val="false"/>
              <w:rPr>
                <w:sz w:val="20"/>
              </w:rPr>
            </w:pPr>
            <w:r>
              <w:rPr>
                <w:sz w:val="20"/>
              </w:rPr>
            </w:r>
          </w:p>
        </w:tc>
        <w:tc>
          <w:tcPr>
            <w:tcW w:w="2610" w:type="dxa"/>
            <w:gridSpan w:val="3"/>
            <w:tcBorders>
              <w:bottom w:val="single" w:sz="4" w:space="0" w:color="000000"/>
            </w:tcBorders>
          </w:tcPr>
          <w:p>
            <w:pPr>
              <w:pStyle w:val="Normal"/>
              <w:tabs>
                <w:tab w:val="clear" w:pos="720"/>
                <w:tab w:val="left" w:pos="2142" w:leader="none"/>
                <w:tab w:val="left" w:pos="8640" w:leader="none"/>
              </w:tabs>
              <w:rPr>
                <w:sz w:val="20"/>
              </w:rPr>
            </w:pPr>
            <w:r>
              <w:fldChar w:fldCharType="begin">
                <w:ffData>
                  <w:name w:val="Text14"/>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
              <w:rPr>
                <w:sz w:val="16"/>
                <w:lang w:val="en-CA"/>
              </w:rPr>
              <w:fldChar w:fldCharType="end"/>
            </w:r>
            <w:r>
              <w:rPr>
                <w:sz w:val="16"/>
                <w:lang w:val="en-CA"/>
              </w:rPr>
            </w:r>
          </w:p>
        </w:tc>
      </w:tr>
      <w:tr>
        <w:trPr>
          <w:trHeight w:val="210" w:hRule="atLeast"/>
        </w:trPr>
        <w:tc>
          <w:tcPr>
            <w:tcW w:w="2790" w:type="dxa"/>
            <w:tcBorders/>
          </w:tcPr>
          <w:p>
            <w:pPr>
              <w:pStyle w:val="Normal"/>
              <w:tabs>
                <w:tab w:val="clear" w:pos="720"/>
                <w:tab w:val="left" w:pos="2142" w:leader="none"/>
                <w:tab w:val="left" w:pos="8640" w:leader="none"/>
              </w:tabs>
              <w:snapToGrid w:val="false"/>
              <w:rPr>
                <w:sz w:val="16"/>
              </w:rPr>
            </w:pPr>
            <w:r>
              <w:rPr>
                <w:sz w:val="16"/>
              </w:rPr>
            </w:r>
          </w:p>
        </w:tc>
        <w:tc>
          <w:tcPr>
            <w:tcW w:w="3060" w:type="dxa"/>
            <w:tcBorders/>
          </w:tcPr>
          <w:p>
            <w:pPr>
              <w:pStyle w:val="Normal"/>
              <w:tabs>
                <w:tab w:val="clear" w:pos="720"/>
                <w:tab w:val="left" w:pos="2142" w:leader="none"/>
                <w:tab w:val="left" w:pos="8640" w:leader="none"/>
              </w:tabs>
              <w:rPr>
                <w:sz w:val="12"/>
              </w:rPr>
            </w:pPr>
            <w:r>
              <w:rPr>
                <w:sz w:val="12"/>
              </w:rPr>
              <w:t>(Phone)</w:t>
            </w:r>
          </w:p>
        </w:tc>
        <w:tc>
          <w:tcPr>
            <w:tcW w:w="450" w:type="dxa"/>
            <w:gridSpan w:val="2"/>
            <w:tcBorders/>
          </w:tcPr>
          <w:p>
            <w:pPr>
              <w:pStyle w:val="Normal"/>
              <w:tabs>
                <w:tab w:val="clear" w:pos="720"/>
                <w:tab w:val="left" w:pos="2142" w:leader="none"/>
                <w:tab w:val="left" w:pos="8640" w:leader="none"/>
              </w:tabs>
              <w:snapToGrid w:val="false"/>
              <w:rPr>
                <w:sz w:val="12"/>
              </w:rPr>
            </w:pPr>
            <w:r>
              <w:rPr>
                <w:sz w:val="12"/>
              </w:rPr>
            </w:r>
          </w:p>
        </w:tc>
        <w:tc>
          <w:tcPr>
            <w:tcW w:w="1260" w:type="dxa"/>
            <w:tcBorders/>
          </w:tcPr>
          <w:p>
            <w:pPr>
              <w:pStyle w:val="Normal"/>
              <w:tabs>
                <w:tab w:val="clear" w:pos="720"/>
                <w:tab w:val="left" w:pos="2142" w:leader="none"/>
                <w:tab w:val="left" w:pos="8640" w:leader="none"/>
              </w:tabs>
              <w:rPr>
                <w:sz w:val="12"/>
              </w:rPr>
            </w:pPr>
            <w:r>
              <w:rPr>
                <w:sz w:val="12"/>
              </w:rPr>
              <w:t>(Fax)</w:t>
            </w:r>
          </w:p>
        </w:tc>
        <w:tc>
          <w:tcPr>
            <w:tcW w:w="450" w:type="dxa"/>
            <w:tcBorders/>
          </w:tcPr>
          <w:p>
            <w:pPr>
              <w:pStyle w:val="Normal"/>
              <w:tabs>
                <w:tab w:val="clear" w:pos="720"/>
                <w:tab w:val="left" w:pos="2142" w:leader="none"/>
                <w:tab w:val="left" w:pos="8640" w:leader="none"/>
              </w:tabs>
              <w:snapToGrid w:val="false"/>
              <w:rPr>
                <w:sz w:val="12"/>
              </w:rPr>
            </w:pPr>
            <w:r>
              <w:rPr>
                <w:sz w:val="12"/>
              </w:rPr>
            </w:r>
          </w:p>
        </w:tc>
        <w:tc>
          <w:tcPr>
            <w:tcW w:w="2610" w:type="dxa"/>
            <w:gridSpan w:val="3"/>
            <w:tcBorders/>
          </w:tcPr>
          <w:p>
            <w:pPr>
              <w:pStyle w:val="Normal"/>
              <w:tabs>
                <w:tab w:val="clear" w:pos="720"/>
                <w:tab w:val="left" w:pos="2142" w:leader="none"/>
                <w:tab w:val="left" w:pos="8640" w:leader="none"/>
              </w:tabs>
              <w:rPr>
                <w:sz w:val="12"/>
              </w:rPr>
            </w:pPr>
            <w:r>
              <w:rPr>
                <w:sz w:val="12"/>
              </w:rPr>
              <w:t>(Email)</w:t>
            </w:r>
          </w:p>
        </w:tc>
      </w:tr>
      <w:tr>
        <w:trPr>
          <w:trHeight w:val="256" w:hRule="atLeast"/>
        </w:trPr>
        <w:tc>
          <w:tcPr>
            <w:tcW w:w="2790" w:type="dxa"/>
            <w:tcBorders/>
          </w:tcPr>
          <w:p>
            <w:pPr>
              <w:pStyle w:val="Normal"/>
              <w:tabs>
                <w:tab w:val="clear" w:pos="720"/>
                <w:tab w:val="left" w:pos="8640" w:leader="none"/>
              </w:tabs>
              <w:rPr>
                <w:sz w:val="16"/>
              </w:rPr>
            </w:pPr>
            <w:r>
              <w:rPr>
                <w:sz w:val="16"/>
              </w:rPr>
              <w:t>Billing Address:</w:t>
            </w:r>
          </w:p>
        </w:tc>
        <w:tc>
          <w:tcPr>
            <w:tcW w:w="3060" w:type="dxa"/>
            <w:tcBorders>
              <w:bottom w:val="single" w:sz="4" w:space="0" w:color="000000"/>
            </w:tcBorders>
          </w:tcPr>
          <w:p>
            <w:pPr>
              <w:pStyle w:val="Normal"/>
              <w:tabs>
                <w:tab w:val="clear" w:pos="720"/>
                <w:tab w:val="left" w:pos="2142" w:leader="none"/>
                <w:tab w:val="left" w:pos="8640" w:leader="none"/>
              </w:tabs>
              <w:rPr>
                <w:sz w:val="20"/>
              </w:rPr>
            </w:pPr>
            <w:r>
              <w:fldChar w:fldCharType="begin">
                <w:ffData>
                  <w:name w:val="Text9"/>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
              <w:rPr>
                <w:sz w:val="16"/>
                <w:lang w:val="en-CA"/>
              </w:rPr>
              <w:fldChar w:fldCharType="end"/>
            </w:r>
            <w:r>
              <w:rPr>
                <w:sz w:val="16"/>
                <w:lang w:val="en-CA"/>
              </w:rPr>
            </w:r>
          </w:p>
        </w:tc>
        <w:tc>
          <w:tcPr>
            <w:tcW w:w="450" w:type="dxa"/>
            <w:gridSpan w:val="2"/>
            <w:tcBorders>
              <w:bottom w:val="single" w:sz="4" w:space="0" w:color="000000"/>
            </w:tcBorders>
          </w:tcPr>
          <w:p>
            <w:pPr>
              <w:pStyle w:val="Normal"/>
              <w:tabs>
                <w:tab w:val="clear" w:pos="720"/>
                <w:tab w:val="left" w:pos="1782" w:leader="none"/>
              </w:tabs>
              <w:snapToGrid w:val="false"/>
              <w:rPr>
                <w:sz w:val="20"/>
              </w:rPr>
            </w:pPr>
            <w:r>
              <w:rPr>
                <w:sz w:val="20"/>
              </w:rPr>
            </w:r>
          </w:p>
        </w:tc>
        <w:tc>
          <w:tcPr>
            <w:tcW w:w="4320" w:type="dxa"/>
            <w:gridSpan w:val="5"/>
            <w:tcBorders>
              <w:bottom w:val="single" w:sz="4" w:space="0" w:color="000000"/>
            </w:tcBorders>
          </w:tcPr>
          <w:p>
            <w:pPr>
              <w:pStyle w:val="Normal"/>
              <w:tabs>
                <w:tab w:val="clear" w:pos="720"/>
                <w:tab w:val="left" w:pos="8640" w:leader="none"/>
              </w:tabs>
              <w:rPr>
                <w:sz w:val="20"/>
              </w:rPr>
            </w:pPr>
            <w:r>
              <w:fldChar w:fldCharType="begin">
                <w:ffData>
                  <w:name w:val="Text10"/>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Pr>
                <w:sz w:val="16"/>
                <w:lang w:val="en-CA"/>
              </w:rPr>
            </w:r>
            <w:r>
              <w:rPr>
                <w:sz w:val="16"/>
                <w:lang w:val="en-CA"/>
              </w:rPr>
              <w:fldChar w:fldCharType="end"/>
            </w:r>
            <w:r>
              <w:rPr>
                <w:sz w:val="20"/>
              </w:rPr>
              <w:t xml:space="preserve">  </w:t>
            </w:r>
            <w:r>
              <w:fldChar w:fldCharType="begin">
                <w:ffData>
                  <w:name w:val="Text11"/>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Pr>
                <w:sz w:val="16"/>
                <w:lang w:val="en-CA"/>
              </w:rPr>
            </w:r>
            <w:r>
              <w:rPr>
                <w:sz w:val="16"/>
                <w:lang w:val="en-CA"/>
              </w:rPr>
              <w:fldChar w:fldCharType="end"/>
            </w:r>
            <w:r>
              <w:rPr>
                <w:sz w:val="20"/>
              </w:rPr>
              <w:t xml:space="preserve">  </w:t>
            </w:r>
            <w:r>
              <w:fldChar w:fldCharType="begin">
                <w:ffData>
                  <w:name w:val="Text12"/>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
              <w:rPr>
                <w:sz w:val="16"/>
                <w:lang w:val="en-CA"/>
              </w:rPr>
              <w:fldChar w:fldCharType="end"/>
            </w:r>
            <w:r>
              <w:rPr>
                <w:sz w:val="16"/>
                <w:lang w:val="en-CA"/>
              </w:rPr>
            </w:r>
          </w:p>
        </w:tc>
      </w:tr>
      <w:tr>
        <w:trPr>
          <w:trHeight w:val="183" w:hRule="atLeast"/>
        </w:trPr>
        <w:tc>
          <w:tcPr>
            <w:tcW w:w="2790" w:type="dxa"/>
            <w:tcBorders/>
          </w:tcPr>
          <w:p>
            <w:pPr>
              <w:pStyle w:val="Normal"/>
              <w:tabs>
                <w:tab w:val="clear" w:pos="720"/>
                <w:tab w:val="left" w:pos="2142" w:leader="none"/>
                <w:tab w:val="left" w:pos="8640" w:leader="none"/>
              </w:tabs>
              <w:snapToGrid w:val="false"/>
              <w:rPr>
                <w:sz w:val="16"/>
              </w:rPr>
            </w:pPr>
            <w:r>
              <w:rPr>
                <w:sz w:val="16"/>
              </w:rPr>
            </w:r>
          </w:p>
        </w:tc>
        <w:tc>
          <w:tcPr>
            <w:tcW w:w="3060" w:type="dxa"/>
            <w:tcBorders/>
          </w:tcPr>
          <w:p>
            <w:pPr>
              <w:pStyle w:val="Normal"/>
              <w:tabs>
                <w:tab w:val="clear" w:pos="720"/>
                <w:tab w:val="left" w:pos="2142" w:leader="none"/>
                <w:tab w:val="left" w:pos="8640" w:leader="none"/>
              </w:tabs>
              <w:rPr>
                <w:sz w:val="12"/>
              </w:rPr>
            </w:pPr>
            <w:r>
              <w:rPr>
                <w:sz w:val="12"/>
              </w:rPr>
              <w:t>(Street)</w:t>
            </w:r>
          </w:p>
        </w:tc>
        <w:tc>
          <w:tcPr>
            <w:tcW w:w="450" w:type="dxa"/>
            <w:gridSpan w:val="2"/>
            <w:tcBorders/>
          </w:tcPr>
          <w:p>
            <w:pPr>
              <w:pStyle w:val="Normal"/>
              <w:tabs>
                <w:tab w:val="clear" w:pos="720"/>
                <w:tab w:val="left" w:pos="2142" w:leader="none"/>
                <w:tab w:val="left" w:pos="8640" w:leader="none"/>
              </w:tabs>
              <w:snapToGrid w:val="false"/>
              <w:rPr>
                <w:sz w:val="12"/>
              </w:rPr>
            </w:pPr>
            <w:r>
              <w:rPr>
                <w:sz w:val="12"/>
              </w:rPr>
            </w:r>
          </w:p>
        </w:tc>
        <w:tc>
          <w:tcPr>
            <w:tcW w:w="4320" w:type="dxa"/>
            <w:gridSpan w:val="5"/>
            <w:tcBorders/>
          </w:tcPr>
          <w:p>
            <w:pPr>
              <w:pStyle w:val="Normal"/>
              <w:tabs>
                <w:tab w:val="clear" w:pos="720"/>
                <w:tab w:val="left" w:pos="2142" w:leader="none"/>
                <w:tab w:val="left" w:pos="8640" w:leader="none"/>
              </w:tabs>
              <w:rPr>
                <w:sz w:val="12"/>
              </w:rPr>
            </w:pPr>
            <w:r>
              <w:rPr>
                <w:sz w:val="12"/>
              </w:rPr>
              <w:t>(City)                                               (State)                              (Zip)</w:t>
            </w:r>
          </w:p>
        </w:tc>
      </w:tr>
      <w:tr>
        <w:trPr>
          <w:trHeight w:val="175" w:hRule="atLeast"/>
        </w:trPr>
        <w:tc>
          <w:tcPr>
            <w:tcW w:w="2790" w:type="dxa"/>
            <w:tcBorders/>
          </w:tcPr>
          <w:p>
            <w:pPr>
              <w:pStyle w:val="Normal"/>
              <w:tabs>
                <w:tab w:val="clear" w:pos="720"/>
                <w:tab w:val="left" w:pos="8640" w:leader="none"/>
              </w:tabs>
              <w:rPr/>
            </w:pPr>
            <w:r>
              <w:rPr>
                <w:sz w:val="16"/>
                <w:u w:val="single"/>
              </w:rPr>
              <w:t>Customer Contacts</w:t>
            </w:r>
            <w:r>
              <w:rPr>
                <w:sz w:val="16"/>
              </w:rPr>
              <w:t>:</w:t>
            </w:r>
          </w:p>
        </w:tc>
        <w:tc>
          <w:tcPr>
            <w:tcW w:w="3060" w:type="dxa"/>
            <w:tcBorders/>
          </w:tcPr>
          <w:p>
            <w:pPr>
              <w:pStyle w:val="Normal"/>
              <w:tabs>
                <w:tab w:val="clear" w:pos="720"/>
                <w:tab w:val="left" w:pos="2142" w:leader="none"/>
                <w:tab w:val="left" w:pos="8640" w:leader="none"/>
              </w:tabs>
              <w:snapToGrid w:val="false"/>
              <w:rPr>
                <w:sz w:val="12"/>
              </w:rPr>
            </w:pPr>
            <w:r>
              <w:rPr>
                <w:sz w:val="12"/>
              </w:rPr>
            </w:r>
          </w:p>
        </w:tc>
        <w:tc>
          <w:tcPr>
            <w:tcW w:w="450" w:type="dxa"/>
            <w:gridSpan w:val="2"/>
            <w:tcBorders/>
          </w:tcPr>
          <w:p>
            <w:pPr>
              <w:pStyle w:val="Normal"/>
              <w:tabs>
                <w:tab w:val="clear" w:pos="720"/>
                <w:tab w:val="left" w:pos="2142" w:leader="none"/>
                <w:tab w:val="left" w:pos="8640" w:leader="none"/>
              </w:tabs>
              <w:snapToGrid w:val="false"/>
              <w:rPr>
                <w:sz w:val="12"/>
              </w:rPr>
            </w:pPr>
            <w:r>
              <w:rPr>
                <w:sz w:val="12"/>
              </w:rPr>
            </w:r>
          </w:p>
        </w:tc>
        <w:tc>
          <w:tcPr>
            <w:tcW w:w="1260" w:type="dxa"/>
            <w:tcBorders/>
          </w:tcPr>
          <w:p>
            <w:pPr>
              <w:pStyle w:val="Normal"/>
              <w:tabs>
                <w:tab w:val="clear" w:pos="720"/>
                <w:tab w:val="left" w:pos="2142" w:leader="none"/>
                <w:tab w:val="left" w:pos="8640" w:leader="none"/>
              </w:tabs>
              <w:snapToGrid w:val="false"/>
              <w:rPr>
                <w:sz w:val="12"/>
              </w:rPr>
            </w:pPr>
            <w:r>
              <w:rPr>
                <w:sz w:val="12"/>
              </w:rPr>
            </w:r>
          </w:p>
        </w:tc>
        <w:tc>
          <w:tcPr>
            <w:tcW w:w="450" w:type="dxa"/>
            <w:tcBorders/>
          </w:tcPr>
          <w:p>
            <w:pPr>
              <w:pStyle w:val="Normal"/>
              <w:tabs>
                <w:tab w:val="clear" w:pos="720"/>
                <w:tab w:val="left" w:pos="2142" w:leader="none"/>
                <w:tab w:val="left" w:pos="8640" w:leader="none"/>
              </w:tabs>
              <w:snapToGrid w:val="false"/>
              <w:rPr>
                <w:sz w:val="12"/>
              </w:rPr>
            </w:pPr>
            <w:r>
              <w:rPr>
                <w:sz w:val="12"/>
              </w:rPr>
            </w:r>
          </w:p>
        </w:tc>
        <w:tc>
          <w:tcPr>
            <w:tcW w:w="2610" w:type="dxa"/>
            <w:gridSpan w:val="3"/>
            <w:tcBorders/>
          </w:tcPr>
          <w:p>
            <w:pPr>
              <w:pStyle w:val="Normal"/>
              <w:tabs>
                <w:tab w:val="clear" w:pos="720"/>
                <w:tab w:val="left" w:pos="2142" w:leader="none"/>
                <w:tab w:val="left" w:pos="8640" w:leader="none"/>
              </w:tabs>
              <w:snapToGrid w:val="false"/>
              <w:rPr>
                <w:sz w:val="12"/>
              </w:rPr>
            </w:pPr>
            <w:r>
              <w:rPr>
                <w:sz w:val="12"/>
              </w:rPr>
            </w:r>
          </w:p>
        </w:tc>
      </w:tr>
      <w:tr>
        <w:trPr>
          <w:trHeight w:val="220" w:hRule="atLeast"/>
        </w:trPr>
        <w:tc>
          <w:tcPr>
            <w:tcW w:w="2790" w:type="dxa"/>
            <w:tcBorders/>
          </w:tcPr>
          <w:p>
            <w:pPr>
              <w:pStyle w:val="Normal"/>
              <w:tabs>
                <w:tab w:val="clear" w:pos="720"/>
                <w:tab w:val="left" w:pos="2520" w:leader="none"/>
                <w:tab w:val="left" w:pos="8640" w:leader="none"/>
              </w:tabs>
              <w:rPr>
                <w:sz w:val="16"/>
              </w:rPr>
            </w:pPr>
            <w:r>
              <w:rPr>
                <w:sz w:val="16"/>
              </w:rPr>
              <w:t>For Service Ordering Matters:</w:t>
            </w:r>
          </w:p>
        </w:tc>
        <w:tc>
          <w:tcPr>
            <w:tcW w:w="5220" w:type="dxa"/>
            <w:gridSpan w:val="5"/>
            <w:tcBorders>
              <w:bottom w:val="single" w:sz="4" w:space="0" w:color="000000"/>
            </w:tcBorders>
          </w:tcPr>
          <w:p>
            <w:pPr>
              <w:pStyle w:val="Normal"/>
              <w:tabs>
                <w:tab w:val="clear" w:pos="720"/>
                <w:tab w:val="left" w:pos="2142" w:leader="none"/>
                <w:tab w:val="left" w:pos="8640" w:leader="none"/>
              </w:tabs>
              <w:rPr>
                <w:sz w:val="16"/>
              </w:rPr>
            </w:pPr>
            <w:r>
              <w:fldChar w:fldCharType="begin">
                <w:ffData>
                  <w:name w:val="Text15"/>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
              <w:rPr>
                <w:sz w:val="16"/>
                <w:lang w:val="en-CA"/>
              </w:rPr>
              <w:fldChar w:fldCharType="end"/>
            </w:r>
            <w:r>
              <w:rPr>
                <w:sz w:val="16"/>
                <w:lang w:val="en-CA"/>
              </w:rPr>
            </w:r>
          </w:p>
        </w:tc>
        <w:tc>
          <w:tcPr>
            <w:tcW w:w="2610" w:type="dxa"/>
            <w:gridSpan w:val="3"/>
            <w:tcBorders/>
          </w:tcPr>
          <w:p>
            <w:pPr>
              <w:pStyle w:val="Normal"/>
              <w:tabs>
                <w:tab w:val="clear" w:pos="720"/>
                <w:tab w:val="left" w:pos="2142" w:leader="none"/>
                <w:tab w:val="left" w:pos="8640" w:leader="none"/>
              </w:tabs>
              <w:snapToGrid w:val="false"/>
              <w:rPr>
                <w:sz w:val="12"/>
              </w:rPr>
            </w:pPr>
            <w:r>
              <w:rPr>
                <w:sz w:val="12"/>
              </w:rPr>
            </w:r>
          </w:p>
        </w:tc>
      </w:tr>
      <w:tr>
        <w:trPr>
          <w:trHeight w:val="174" w:hRule="atLeast"/>
        </w:trPr>
        <w:tc>
          <w:tcPr>
            <w:tcW w:w="2790" w:type="dxa"/>
            <w:tcBorders/>
          </w:tcPr>
          <w:p>
            <w:pPr>
              <w:pStyle w:val="Normal"/>
              <w:tabs>
                <w:tab w:val="clear" w:pos="720"/>
                <w:tab w:val="left" w:pos="2142" w:leader="none"/>
                <w:tab w:val="left" w:pos="8640" w:leader="none"/>
              </w:tabs>
              <w:snapToGrid w:val="false"/>
              <w:rPr>
                <w:sz w:val="16"/>
              </w:rPr>
            </w:pPr>
            <w:r>
              <w:rPr>
                <w:sz w:val="16"/>
              </w:rPr>
            </w:r>
          </w:p>
        </w:tc>
        <w:tc>
          <w:tcPr>
            <w:tcW w:w="3060" w:type="dxa"/>
            <w:tcBorders/>
          </w:tcPr>
          <w:p>
            <w:pPr>
              <w:pStyle w:val="Normal"/>
              <w:tabs>
                <w:tab w:val="clear" w:pos="720"/>
                <w:tab w:val="left" w:pos="2142" w:leader="none"/>
                <w:tab w:val="left" w:pos="8640" w:leader="none"/>
              </w:tabs>
              <w:rPr>
                <w:sz w:val="12"/>
              </w:rPr>
            </w:pPr>
            <w:r>
              <w:rPr>
                <w:sz w:val="12"/>
              </w:rPr>
              <w:t>(Contact Name)</w:t>
            </w:r>
          </w:p>
        </w:tc>
        <w:tc>
          <w:tcPr>
            <w:tcW w:w="450" w:type="dxa"/>
            <w:gridSpan w:val="2"/>
            <w:tcBorders/>
          </w:tcPr>
          <w:p>
            <w:pPr>
              <w:pStyle w:val="Normal"/>
              <w:tabs>
                <w:tab w:val="clear" w:pos="720"/>
                <w:tab w:val="left" w:pos="8640" w:leader="none"/>
              </w:tabs>
              <w:snapToGrid w:val="false"/>
              <w:rPr>
                <w:sz w:val="16"/>
                <w:vertAlign w:val="subscript"/>
              </w:rPr>
            </w:pPr>
            <w:r>
              <w:rPr>
                <w:sz w:val="16"/>
                <w:vertAlign w:val="subscript"/>
              </w:rPr>
            </w:r>
          </w:p>
        </w:tc>
        <w:tc>
          <w:tcPr>
            <w:tcW w:w="1260" w:type="dxa"/>
            <w:tcBorders/>
          </w:tcPr>
          <w:p>
            <w:pPr>
              <w:pStyle w:val="Normal"/>
              <w:tabs>
                <w:tab w:val="clear" w:pos="720"/>
                <w:tab w:val="left" w:pos="8640" w:leader="none"/>
              </w:tabs>
              <w:snapToGrid w:val="false"/>
              <w:rPr>
                <w:sz w:val="16"/>
                <w:vertAlign w:val="subscript"/>
              </w:rPr>
            </w:pPr>
            <w:r>
              <w:rPr>
                <w:sz w:val="16"/>
                <w:vertAlign w:val="subscript"/>
              </w:rPr>
            </w:r>
          </w:p>
        </w:tc>
        <w:tc>
          <w:tcPr>
            <w:tcW w:w="450" w:type="dxa"/>
            <w:tcBorders/>
          </w:tcPr>
          <w:p>
            <w:pPr>
              <w:pStyle w:val="Normal"/>
              <w:tabs>
                <w:tab w:val="clear" w:pos="720"/>
                <w:tab w:val="left" w:pos="2142" w:leader="none"/>
                <w:tab w:val="left" w:pos="8640" w:leader="none"/>
              </w:tabs>
              <w:snapToGrid w:val="false"/>
              <w:rPr>
                <w:sz w:val="12"/>
                <w:vertAlign w:val="subscript"/>
              </w:rPr>
            </w:pPr>
            <w:r>
              <w:rPr>
                <w:sz w:val="12"/>
                <w:vertAlign w:val="subscript"/>
              </w:rPr>
            </w:r>
          </w:p>
        </w:tc>
        <w:tc>
          <w:tcPr>
            <w:tcW w:w="2610" w:type="dxa"/>
            <w:gridSpan w:val="3"/>
            <w:tcBorders/>
          </w:tcPr>
          <w:p>
            <w:pPr>
              <w:pStyle w:val="Normal"/>
              <w:tabs>
                <w:tab w:val="clear" w:pos="720"/>
                <w:tab w:val="left" w:pos="2142" w:leader="none"/>
                <w:tab w:val="left" w:pos="8640" w:leader="none"/>
              </w:tabs>
              <w:snapToGrid w:val="false"/>
              <w:rPr>
                <w:sz w:val="12"/>
              </w:rPr>
            </w:pPr>
            <w:r>
              <w:rPr>
                <w:sz w:val="12"/>
              </w:rPr>
            </w:r>
          </w:p>
        </w:tc>
      </w:tr>
      <w:tr>
        <w:trPr>
          <w:trHeight w:val="255" w:hRule="atLeast"/>
        </w:trPr>
        <w:tc>
          <w:tcPr>
            <w:tcW w:w="2790" w:type="dxa"/>
            <w:tcBorders/>
          </w:tcPr>
          <w:p>
            <w:pPr>
              <w:pStyle w:val="Normal"/>
              <w:tabs>
                <w:tab w:val="clear" w:pos="720"/>
                <w:tab w:val="left" w:pos="2520" w:leader="none"/>
                <w:tab w:val="left" w:pos="8640" w:leader="none"/>
              </w:tabs>
              <w:snapToGrid w:val="false"/>
              <w:rPr>
                <w:sz w:val="16"/>
              </w:rPr>
            </w:pPr>
            <w:r>
              <w:rPr>
                <w:sz w:val="16"/>
              </w:rPr>
            </w:r>
          </w:p>
        </w:tc>
        <w:tc>
          <w:tcPr>
            <w:tcW w:w="3060" w:type="dxa"/>
            <w:tcBorders>
              <w:bottom w:val="single" w:sz="4" w:space="0" w:color="000000"/>
            </w:tcBorders>
          </w:tcPr>
          <w:p>
            <w:pPr>
              <w:pStyle w:val="Normal"/>
              <w:tabs>
                <w:tab w:val="clear" w:pos="720"/>
                <w:tab w:val="left" w:pos="2142" w:leader="none"/>
                <w:tab w:val="left" w:pos="8640" w:leader="none"/>
              </w:tabs>
              <w:rPr>
                <w:sz w:val="20"/>
              </w:rPr>
            </w:pPr>
            <w:r>
              <w:fldChar w:fldCharType="begin">
                <w:ffData>
                  <w:name w:val="Text18"/>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
              <w:rPr>
                <w:sz w:val="16"/>
                <w:lang w:val="en-CA"/>
              </w:rPr>
              <w:fldChar w:fldCharType="end"/>
            </w:r>
            <w:r>
              <w:rPr>
                <w:sz w:val="16"/>
                <w:lang w:val="en-CA"/>
              </w:rPr>
            </w:r>
          </w:p>
        </w:tc>
        <w:tc>
          <w:tcPr>
            <w:tcW w:w="450" w:type="dxa"/>
            <w:gridSpan w:val="2"/>
            <w:tcBorders/>
          </w:tcPr>
          <w:p>
            <w:pPr>
              <w:pStyle w:val="Normal"/>
              <w:tabs>
                <w:tab w:val="clear" w:pos="720"/>
                <w:tab w:val="left" w:pos="8640" w:leader="none"/>
              </w:tabs>
              <w:snapToGrid w:val="false"/>
              <w:rPr>
                <w:sz w:val="20"/>
              </w:rPr>
            </w:pPr>
            <w:r>
              <w:rPr>
                <w:sz w:val="20"/>
              </w:rPr>
            </w:r>
          </w:p>
        </w:tc>
        <w:tc>
          <w:tcPr>
            <w:tcW w:w="1260" w:type="dxa"/>
            <w:tcBorders>
              <w:bottom w:val="single" w:sz="4" w:space="0" w:color="000000"/>
            </w:tcBorders>
          </w:tcPr>
          <w:p>
            <w:pPr>
              <w:pStyle w:val="Normal"/>
              <w:tabs>
                <w:tab w:val="clear" w:pos="720"/>
                <w:tab w:val="left" w:pos="2142" w:leader="none"/>
                <w:tab w:val="left" w:pos="8640" w:leader="none"/>
              </w:tabs>
              <w:rPr>
                <w:sz w:val="20"/>
              </w:rPr>
            </w:pPr>
            <w:r>
              <w:fldChar w:fldCharType="begin">
                <w:ffData>
                  <w:name w:val="Text16"/>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
              <w:rPr>
                <w:sz w:val="16"/>
                <w:lang w:val="en-CA"/>
              </w:rPr>
              <w:fldChar w:fldCharType="end"/>
            </w:r>
            <w:r>
              <w:rPr>
                <w:sz w:val="16"/>
                <w:lang w:val="en-CA"/>
              </w:rPr>
            </w:r>
          </w:p>
        </w:tc>
        <w:tc>
          <w:tcPr>
            <w:tcW w:w="450" w:type="dxa"/>
            <w:tcBorders/>
          </w:tcPr>
          <w:p>
            <w:pPr>
              <w:pStyle w:val="Normal"/>
              <w:tabs>
                <w:tab w:val="clear" w:pos="720"/>
                <w:tab w:val="left" w:pos="8640" w:leader="none"/>
              </w:tabs>
              <w:snapToGrid w:val="false"/>
              <w:rPr>
                <w:sz w:val="20"/>
              </w:rPr>
            </w:pPr>
            <w:r>
              <w:rPr>
                <w:sz w:val="20"/>
              </w:rPr>
            </w:r>
          </w:p>
        </w:tc>
        <w:tc>
          <w:tcPr>
            <w:tcW w:w="2610" w:type="dxa"/>
            <w:gridSpan w:val="3"/>
            <w:tcBorders>
              <w:bottom w:val="single" w:sz="4" w:space="0" w:color="000000"/>
            </w:tcBorders>
          </w:tcPr>
          <w:p>
            <w:pPr>
              <w:pStyle w:val="Normal"/>
              <w:tabs>
                <w:tab w:val="clear" w:pos="720"/>
                <w:tab w:val="left" w:pos="2142" w:leader="none"/>
                <w:tab w:val="left" w:pos="8640" w:leader="none"/>
              </w:tabs>
              <w:rPr>
                <w:sz w:val="20"/>
              </w:rPr>
            </w:pPr>
            <w:r>
              <w:fldChar w:fldCharType="begin">
                <w:ffData>
                  <w:name w:val="Text17"/>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
              <w:rPr>
                <w:sz w:val="16"/>
                <w:lang w:val="en-CA"/>
              </w:rPr>
              <w:fldChar w:fldCharType="end"/>
            </w:r>
            <w:r>
              <w:rPr>
                <w:sz w:val="16"/>
                <w:lang w:val="en-CA"/>
              </w:rPr>
            </w:r>
          </w:p>
        </w:tc>
      </w:tr>
      <w:tr>
        <w:trPr>
          <w:trHeight w:val="219" w:hRule="atLeast"/>
        </w:trPr>
        <w:tc>
          <w:tcPr>
            <w:tcW w:w="2790" w:type="dxa"/>
            <w:tcBorders/>
          </w:tcPr>
          <w:p>
            <w:pPr>
              <w:pStyle w:val="Normal"/>
              <w:tabs>
                <w:tab w:val="clear" w:pos="720"/>
                <w:tab w:val="left" w:pos="2142" w:leader="none"/>
                <w:tab w:val="left" w:pos="8640" w:leader="none"/>
              </w:tabs>
              <w:snapToGrid w:val="false"/>
              <w:rPr>
                <w:sz w:val="16"/>
              </w:rPr>
            </w:pPr>
            <w:r>
              <w:rPr>
                <w:sz w:val="16"/>
              </w:rPr>
            </w:r>
          </w:p>
        </w:tc>
        <w:tc>
          <w:tcPr>
            <w:tcW w:w="3060" w:type="dxa"/>
            <w:tcBorders/>
          </w:tcPr>
          <w:p>
            <w:pPr>
              <w:pStyle w:val="Normal"/>
              <w:tabs>
                <w:tab w:val="clear" w:pos="720"/>
                <w:tab w:val="left" w:pos="2142" w:leader="none"/>
                <w:tab w:val="left" w:pos="8640" w:leader="none"/>
              </w:tabs>
              <w:rPr>
                <w:sz w:val="12"/>
              </w:rPr>
            </w:pPr>
            <w:r>
              <w:rPr>
                <w:sz w:val="12"/>
              </w:rPr>
              <w:t>(Phone)</w:t>
            </w:r>
          </w:p>
        </w:tc>
        <w:tc>
          <w:tcPr>
            <w:tcW w:w="450" w:type="dxa"/>
            <w:gridSpan w:val="2"/>
            <w:tcBorders/>
          </w:tcPr>
          <w:p>
            <w:pPr>
              <w:pStyle w:val="Normal"/>
              <w:tabs>
                <w:tab w:val="clear" w:pos="720"/>
                <w:tab w:val="left" w:pos="8640" w:leader="none"/>
              </w:tabs>
              <w:snapToGrid w:val="false"/>
              <w:rPr>
                <w:sz w:val="12"/>
              </w:rPr>
            </w:pPr>
            <w:r>
              <w:rPr>
                <w:sz w:val="12"/>
              </w:rPr>
            </w:r>
          </w:p>
        </w:tc>
        <w:tc>
          <w:tcPr>
            <w:tcW w:w="1260" w:type="dxa"/>
            <w:tcBorders/>
          </w:tcPr>
          <w:p>
            <w:pPr>
              <w:pStyle w:val="Normal"/>
              <w:tabs>
                <w:tab w:val="clear" w:pos="720"/>
                <w:tab w:val="left" w:pos="2142" w:leader="none"/>
                <w:tab w:val="left" w:pos="8640" w:leader="none"/>
              </w:tabs>
              <w:rPr>
                <w:sz w:val="12"/>
              </w:rPr>
            </w:pPr>
            <w:r>
              <w:rPr>
                <w:sz w:val="12"/>
              </w:rPr>
              <w:t>(Fax)</w:t>
            </w:r>
          </w:p>
        </w:tc>
        <w:tc>
          <w:tcPr>
            <w:tcW w:w="450" w:type="dxa"/>
            <w:tcBorders/>
          </w:tcPr>
          <w:p>
            <w:pPr>
              <w:pStyle w:val="Normal"/>
              <w:tabs>
                <w:tab w:val="clear" w:pos="720"/>
                <w:tab w:val="left" w:pos="2142" w:leader="none"/>
                <w:tab w:val="left" w:pos="8640" w:leader="none"/>
              </w:tabs>
              <w:snapToGrid w:val="false"/>
              <w:rPr>
                <w:sz w:val="12"/>
              </w:rPr>
            </w:pPr>
            <w:r>
              <w:rPr>
                <w:sz w:val="12"/>
              </w:rPr>
            </w:r>
          </w:p>
        </w:tc>
        <w:tc>
          <w:tcPr>
            <w:tcW w:w="2610" w:type="dxa"/>
            <w:gridSpan w:val="3"/>
            <w:tcBorders/>
          </w:tcPr>
          <w:p>
            <w:pPr>
              <w:pStyle w:val="Normal"/>
              <w:tabs>
                <w:tab w:val="clear" w:pos="720"/>
                <w:tab w:val="left" w:pos="2142" w:leader="none"/>
                <w:tab w:val="left" w:pos="8640" w:leader="none"/>
              </w:tabs>
              <w:rPr>
                <w:sz w:val="12"/>
              </w:rPr>
            </w:pPr>
            <w:r>
              <w:rPr>
                <w:sz w:val="12"/>
              </w:rPr>
              <w:t>(Email)</w:t>
            </w:r>
          </w:p>
        </w:tc>
      </w:tr>
      <w:tr>
        <w:trPr>
          <w:trHeight w:val="264" w:hRule="atLeast"/>
        </w:trPr>
        <w:tc>
          <w:tcPr>
            <w:tcW w:w="2790" w:type="dxa"/>
            <w:tcBorders/>
          </w:tcPr>
          <w:p>
            <w:pPr>
              <w:pStyle w:val="Normal"/>
              <w:tabs>
                <w:tab w:val="clear" w:pos="720"/>
                <w:tab w:val="left" w:pos="2520" w:leader="none"/>
                <w:tab w:val="left" w:pos="8640" w:leader="none"/>
              </w:tabs>
              <w:rPr>
                <w:sz w:val="16"/>
              </w:rPr>
            </w:pPr>
            <w:r>
              <w:rPr>
                <w:sz w:val="16"/>
              </w:rPr>
              <w:t>For Technical Matters:</w:t>
            </w:r>
          </w:p>
        </w:tc>
        <w:tc>
          <w:tcPr>
            <w:tcW w:w="5220" w:type="dxa"/>
            <w:gridSpan w:val="5"/>
            <w:tcBorders>
              <w:bottom w:val="single" w:sz="4" w:space="0" w:color="000000"/>
            </w:tcBorders>
          </w:tcPr>
          <w:p>
            <w:pPr>
              <w:pStyle w:val="Normal"/>
              <w:tabs>
                <w:tab w:val="clear" w:pos="720"/>
                <w:tab w:val="left" w:pos="2142" w:leader="none"/>
                <w:tab w:val="left" w:pos="8640" w:leader="none"/>
              </w:tabs>
              <w:rPr>
                <w:sz w:val="16"/>
              </w:rPr>
            </w:pPr>
            <w:r>
              <w:fldChar w:fldCharType="begin">
                <w:ffData>
                  <w:name w:val="Text19"/>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
              <w:rPr>
                <w:sz w:val="16"/>
                <w:lang w:val="en-CA"/>
              </w:rPr>
              <w:fldChar w:fldCharType="end"/>
            </w:r>
            <w:r>
              <w:rPr>
                <w:sz w:val="16"/>
                <w:lang w:val="en-CA"/>
              </w:rPr>
            </w:r>
          </w:p>
        </w:tc>
        <w:tc>
          <w:tcPr>
            <w:tcW w:w="2610" w:type="dxa"/>
            <w:gridSpan w:val="3"/>
            <w:tcBorders/>
          </w:tcPr>
          <w:p>
            <w:pPr>
              <w:pStyle w:val="Normal"/>
              <w:tabs>
                <w:tab w:val="clear" w:pos="720"/>
                <w:tab w:val="left" w:pos="2142" w:leader="none"/>
                <w:tab w:val="left" w:pos="8640" w:leader="none"/>
              </w:tabs>
              <w:snapToGrid w:val="false"/>
              <w:rPr>
                <w:sz w:val="12"/>
              </w:rPr>
            </w:pPr>
            <w:r>
              <w:rPr>
                <w:sz w:val="12"/>
              </w:rPr>
            </w:r>
          </w:p>
        </w:tc>
      </w:tr>
      <w:tr>
        <w:trPr>
          <w:trHeight w:val="165" w:hRule="atLeast"/>
        </w:trPr>
        <w:tc>
          <w:tcPr>
            <w:tcW w:w="2790" w:type="dxa"/>
            <w:tcBorders/>
          </w:tcPr>
          <w:p>
            <w:pPr>
              <w:pStyle w:val="Normal"/>
              <w:tabs>
                <w:tab w:val="clear" w:pos="720"/>
                <w:tab w:val="left" w:pos="2142" w:leader="none"/>
                <w:tab w:val="left" w:pos="8640" w:leader="none"/>
              </w:tabs>
              <w:snapToGrid w:val="false"/>
              <w:rPr>
                <w:sz w:val="16"/>
              </w:rPr>
            </w:pPr>
            <w:r>
              <w:rPr>
                <w:sz w:val="16"/>
              </w:rPr>
            </w:r>
          </w:p>
        </w:tc>
        <w:tc>
          <w:tcPr>
            <w:tcW w:w="3060" w:type="dxa"/>
            <w:tcBorders/>
          </w:tcPr>
          <w:p>
            <w:pPr>
              <w:pStyle w:val="Normal"/>
              <w:tabs>
                <w:tab w:val="clear" w:pos="720"/>
                <w:tab w:val="left" w:pos="2142" w:leader="none"/>
                <w:tab w:val="left" w:pos="8640" w:leader="none"/>
              </w:tabs>
              <w:rPr>
                <w:sz w:val="12"/>
              </w:rPr>
            </w:pPr>
            <w:r>
              <w:rPr>
                <w:sz w:val="12"/>
              </w:rPr>
              <w:t>(Contact Name)</w:t>
            </w:r>
          </w:p>
        </w:tc>
        <w:tc>
          <w:tcPr>
            <w:tcW w:w="450" w:type="dxa"/>
            <w:gridSpan w:val="2"/>
            <w:tcBorders/>
          </w:tcPr>
          <w:p>
            <w:pPr>
              <w:pStyle w:val="Normal"/>
              <w:tabs>
                <w:tab w:val="clear" w:pos="720"/>
                <w:tab w:val="left" w:pos="2142" w:leader="none"/>
                <w:tab w:val="left" w:pos="8640" w:leader="none"/>
              </w:tabs>
              <w:snapToGrid w:val="false"/>
              <w:rPr>
                <w:sz w:val="12"/>
              </w:rPr>
            </w:pPr>
            <w:r>
              <w:rPr>
                <w:sz w:val="12"/>
              </w:rPr>
            </w:r>
          </w:p>
        </w:tc>
        <w:tc>
          <w:tcPr>
            <w:tcW w:w="1260" w:type="dxa"/>
            <w:tcBorders/>
          </w:tcPr>
          <w:p>
            <w:pPr>
              <w:pStyle w:val="Normal"/>
              <w:tabs>
                <w:tab w:val="clear" w:pos="720"/>
                <w:tab w:val="left" w:pos="2142" w:leader="none"/>
                <w:tab w:val="left" w:pos="8640" w:leader="none"/>
              </w:tabs>
              <w:snapToGrid w:val="false"/>
              <w:rPr>
                <w:sz w:val="12"/>
              </w:rPr>
            </w:pPr>
            <w:r>
              <w:rPr>
                <w:sz w:val="12"/>
              </w:rPr>
            </w:r>
          </w:p>
        </w:tc>
        <w:tc>
          <w:tcPr>
            <w:tcW w:w="450" w:type="dxa"/>
            <w:tcBorders/>
          </w:tcPr>
          <w:p>
            <w:pPr>
              <w:pStyle w:val="Normal"/>
              <w:tabs>
                <w:tab w:val="clear" w:pos="720"/>
                <w:tab w:val="left" w:pos="2142" w:leader="none"/>
                <w:tab w:val="left" w:pos="8640" w:leader="none"/>
              </w:tabs>
              <w:snapToGrid w:val="false"/>
              <w:rPr>
                <w:sz w:val="12"/>
              </w:rPr>
            </w:pPr>
            <w:r>
              <w:rPr>
                <w:sz w:val="12"/>
              </w:rPr>
            </w:r>
          </w:p>
        </w:tc>
        <w:tc>
          <w:tcPr>
            <w:tcW w:w="2610" w:type="dxa"/>
            <w:gridSpan w:val="3"/>
            <w:tcBorders/>
          </w:tcPr>
          <w:p>
            <w:pPr>
              <w:pStyle w:val="Normal"/>
              <w:tabs>
                <w:tab w:val="clear" w:pos="720"/>
                <w:tab w:val="left" w:pos="2142" w:leader="none"/>
                <w:tab w:val="left" w:pos="8640" w:leader="none"/>
              </w:tabs>
              <w:snapToGrid w:val="false"/>
              <w:rPr>
                <w:sz w:val="12"/>
              </w:rPr>
            </w:pPr>
            <w:r>
              <w:rPr>
                <w:sz w:val="12"/>
              </w:rPr>
            </w:r>
          </w:p>
        </w:tc>
      </w:tr>
      <w:tr>
        <w:trPr>
          <w:trHeight w:val="264" w:hRule="atLeast"/>
        </w:trPr>
        <w:tc>
          <w:tcPr>
            <w:tcW w:w="2790" w:type="dxa"/>
            <w:tcBorders/>
          </w:tcPr>
          <w:p>
            <w:pPr>
              <w:pStyle w:val="Normal"/>
              <w:tabs>
                <w:tab w:val="clear" w:pos="720"/>
                <w:tab w:val="left" w:pos="2520" w:leader="none"/>
                <w:tab w:val="left" w:pos="8640" w:leader="none"/>
              </w:tabs>
              <w:snapToGrid w:val="false"/>
              <w:rPr>
                <w:sz w:val="16"/>
              </w:rPr>
            </w:pPr>
            <w:r>
              <w:rPr>
                <w:sz w:val="16"/>
              </w:rPr>
            </w:r>
          </w:p>
        </w:tc>
        <w:tc>
          <w:tcPr>
            <w:tcW w:w="3060" w:type="dxa"/>
            <w:tcBorders>
              <w:bottom w:val="single" w:sz="4" w:space="0" w:color="000000"/>
            </w:tcBorders>
          </w:tcPr>
          <w:p>
            <w:pPr>
              <w:pStyle w:val="Normal"/>
              <w:tabs>
                <w:tab w:val="clear" w:pos="720"/>
                <w:tab w:val="left" w:pos="2142" w:leader="none"/>
                <w:tab w:val="left" w:pos="8640" w:leader="none"/>
              </w:tabs>
              <w:rPr>
                <w:sz w:val="20"/>
              </w:rPr>
            </w:pPr>
            <w:r>
              <w:fldChar w:fldCharType="begin">
                <w:ffData>
                  <w:name w:val="Text22"/>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
              <w:rPr>
                <w:sz w:val="16"/>
                <w:lang w:val="en-CA"/>
              </w:rPr>
              <w:fldChar w:fldCharType="end"/>
            </w:r>
            <w:r>
              <w:rPr>
                <w:sz w:val="16"/>
                <w:lang w:val="en-CA"/>
              </w:rPr>
            </w:r>
          </w:p>
        </w:tc>
        <w:tc>
          <w:tcPr>
            <w:tcW w:w="450" w:type="dxa"/>
            <w:gridSpan w:val="2"/>
            <w:tcBorders/>
          </w:tcPr>
          <w:p>
            <w:pPr>
              <w:pStyle w:val="Normal"/>
              <w:tabs>
                <w:tab w:val="clear" w:pos="720"/>
                <w:tab w:val="left" w:pos="8640" w:leader="none"/>
              </w:tabs>
              <w:snapToGrid w:val="false"/>
              <w:rPr>
                <w:sz w:val="20"/>
              </w:rPr>
            </w:pPr>
            <w:r>
              <w:rPr>
                <w:sz w:val="20"/>
              </w:rPr>
            </w:r>
          </w:p>
        </w:tc>
        <w:tc>
          <w:tcPr>
            <w:tcW w:w="1260" w:type="dxa"/>
            <w:tcBorders>
              <w:bottom w:val="single" w:sz="4" w:space="0" w:color="000000"/>
            </w:tcBorders>
          </w:tcPr>
          <w:p>
            <w:pPr>
              <w:pStyle w:val="Normal"/>
              <w:tabs>
                <w:tab w:val="clear" w:pos="720"/>
                <w:tab w:val="left" w:pos="2142" w:leader="none"/>
                <w:tab w:val="left" w:pos="8640" w:leader="none"/>
              </w:tabs>
              <w:rPr>
                <w:sz w:val="20"/>
              </w:rPr>
            </w:pPr>
            <w:r>
              <w:fldChar w:fldCharType="begin">
                <w:ffData>
                  <w:name w:val="Text20"/>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
              <w:rPr>
                <w:sz w:val="16"/>
                <w:lang w:val="en-CA"/>
              </w:rPr>
              <w:fldChar w:fldCharType="end"/>
            </w:r>
            <w:r>
              <w:rPr>
                <w:sz w:val="16"/>
                <w:lang w:val="en-CA"/>
              </w:rPr>
            </w:r>
          </w:p>
        </w:tc>
        <w:tc>
          <w:tcPr>
            <w:tcW w:w="450" w:type="dxa"/>
            <w:tcBorders/>
          </w:tcPr>
          <w:p>
            <w:pPr>
              <w:pStyle w:val="Normal"/>
              <w:tabs>
                <w:tab w:val="clear" w:pos="720"/>
                <w:tab w:val="left" w:pos="8640" w:leader="none"/>
              </w:tabs>
              <w:snapToGrid w:val="false"/>
              <w:rPr>
                <w:sz w:val="20"/>
              </w:rPr>
            </w:pPr>
            <w:r>
              <w:rPr>
                <w:sz w:val="20"/>
              </w:rPr>
            </w:r>
          </w:p>
        </w:tc>
        <w:tc>
          <w:tcPr>
            <w:tcW w:w="2610" w:type="dxa"/>
            <w:gridSpan w:val="3"/>
            <w:tcBorders>
              <w:bottom w:val="single" w:sz="4" w:space="0" w:color="000000"/>
            </w:tcBorders>
          </w:tcPr>
          <w:p>
            <w:pPr>
              <w:pStyle w:val="Normal"/>
              <w:tabs>
                <w:tab w:val="clear" w:pos="720"/>
                <w:tab w:val="left" w:pos="2142" w:leader="none"/>
                <w:tab w:val="left" w:pos="8640" w:leader="none"/>
              </w:tabs>
              <w:rPr>
                <w:sz w:val="20"/>
              </w:rPr>
            </w:pPr>
            <w:r>
              <w:fldChar w:fldCharType="begin">
                <w:ffData>
                  <w:name w:val="Text21"/>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
              <w:rPr>
                <w:sz w:val="16"/>
                <w:lang w:val="en-CA"/>
              </w:rPr>
              <w:fldChar w:fldCharType="end"/>
            </w:r>
            <w:r>
              <w:rPr>
                <w:sz w:val="16"/>
                <w:lang w:val="en-CA"/>
              </w:rPr>
            </w:r>
          </w:p>
        </w:tc>
      </w:tr>
      <w:tr>
        <w:trPr>
          <w:trHeight w:val="210" w:hRule="atLeast"/>
        </w:trPr>
        <w:tc>
          <w:tcPr>
            <w:tcW w:w="2790" w:type="dxa"/>
            <w:tcBorders/>
          </w:tcPr>
          <w:p>
            <w:pPr>
              <w:pStyle w:val="Normal"/>
              <w:tabs>
                <w:tab w:val="clear" w:pos="720"/>
                <w:tab w:val="left" w:pos="2142" w:leader="none"/>
                <w:tab w:val="left" w:pos="8640" w:leader="none"/>
              </w:tabs>
              <w:snapToGrid w:val="false"/>
              <w:rPr>
                <w:sz w:val="16"/>
              </w:rPr>
            </w:pPr>
            <w:r>
              <w:rPr>
                <w:sz w:val="16"/>
              </w:rPr>
            </w:r>
          </w:p>
        </w:tc>
        <w:tc>
          <w:tcPr>
            <w:tcW w:w="3060" w:type="dxa"/>
            <w:tcBorders/>
          </w:tcPr>
          <w:p>
            <w:pPr>
              <w:pStyle w:val="Normal"/>
              <w:tabs>
                <w:tab w:val="clear" w:pos="720"/>
                <w:tab w:val="left" w:pos="2142" w:leader="none"/>
                <w:tab w:val="left" w:pos="8640" w:leader="none"/>
              </w:tabs>
              <w:rPr/>
            </w:pPr>
            <w:r>
              <w:rPr>
                <w:sz w:val="12"/>
              </w:rPr>
              <w:t>(Phone)</w:t>
            </w:r>
          </w:p>
        </w:tc>
        <w:tc>
          <w:tcPr>
            <w:tcW w:w="450" w:type="dxa"/>
            <w:gridSpan w:val="2"/>
            <w:tcBorders/>
          </w:tcPr>
          <w:p>
            <w:pPr>
              <w:pStyle w:val="Normal"/>
              <w:tabs>
                <w:tab w:val="clear" w:pos="720"/>
                <w:tab w:val="left" w:pos="8640" w:leader="none"/>
              </w:tabs>
              <w:snapToGrid w:val="false"/>
              <w:rPr>
                <w:sz w:val="12"/>
              </w:rPr>
            </w:pPr>
            <w:r>
              <w:rPr>
                <w:sz w:val="12"/>
              </w:rPr>
            </w:r>
          </w:p>
        </w:tc>
        <w:tc>
          <w:tcPr>
            <w:tcW w:w="1260" w:type="dxa"/>
            <w:tcBorders/>
          </w:tcPr>
          <w:p>
            <w:pPr>
              <w:pStyle w:val="Normal"/>
              <w:tabs>
                <w:tab w:val="clear" w:pos="720"/>
                <w:tab w:val="left" w:pos="8640" w:leader="none"/>
              </w:tabs>
              <w:rPr>
                <w:sz w:val="12"/>
              </w:rPr>
            </w:pPr>
            <w:r>
              <w:rPr>
                <w:sz w:val="12"/>
              </w:rPr>
              <w:t>(Fax)</w:t>
            </w:r>
          </w:p>
        </w:tc>
        <w:tc>
          <w:tcPr>
            <w:tcW w:w="450" w:type="dxa"/>
            <w:tcBorders/>
          </w:tcPr>
          <w:p>
            <w:pPr>
              <w:pStyle w:val="Normal"/>
              <w:tabs>
                <w:tab w:val="clear" w:pos="720"/>
                <w:tab w:val="left" w:pos="2142" w:leader="none"/>
                <w:tab w:val="left" w:pos="8640" w:leader="none"/>
              </w:tabs>
              <w:snapToGrid w:val="false"/>
              <w:rPr>
                <w:sz w:val="12"/>
              </w:rPr>
            </w:pPr>
            <w:r>
              <w:rPr>
                <w:sz w:val="12"/>
              </w:rPr>
            </w:r>
          </w:p>
        </w:tc>
        <w:tc>
          <w:tcPr>
            <w:tcW w:w="2610" w:type="dxa"/>
            <w:gridSpan w:val="3"/>
            <w:tcBorders/>
          </w:tcPr>
          <w:p>
            <w:pPr>
              <w:pStyle w:val="Normal"/>
              <w:tabs>
                <w:tab w:val="clear" w:pos="720"/>
                <w:tab w:val="left" w:pos="2142" w:leader="none"/>
                <w:tab w:val="left" w:pos="8640" w:leader="none"/>
              </w:tabs>
              <w:rPr>
                <w:sz w:val="12"/>
              </w:rPr>
            </w:pPr>
            <w:r>
              <w:rPr>
                <w:sz w:val="12"/>
              </w:rPr>
              <w:t>(Email)</w:t>
            </w:r>
          </w:p>
        </w:tc>
      </w:tr>
      <w:tr>
        <w:trPr>
          <w:trHeight w:val="238" w:hRule="atLeast"/>
        </w:trPr>
        <w:tc>
          <w:tcPr>
            <w:tcW w:w="2790" w:type="dxa"/>
            <w:tcBorders/>
          </w:tcPr>
          <w:p>
            <w:pPr>
              <w:pStyle w:val="Normal"/>
              <w:tabs>
                <w:tab w:val="clear" w:pos="720"/>
                <w:tab w:val="left" w:pos="2520" w:leader="none"/>
                <w:tab w:val="left" w:pos="8640" w:leader="none"/>
              </w:tabs>
              <w:rPr>
                <w:sz w:val="16"/>
              </w:rPr>
            </w:pPr>
            <w:r>
              <w:rPr>
                <w:sz w:val="16"/>
              </w:rPr>
              <w:t>For Billing Matters:</w:t>
            </w:r>
          </w:p>
        </w:tc>
        <w:tc>
          <w:tcPr>
            <w:tcW w:w="5220" w:type="dxa"/>
            <w:gridSpan w:val="5"/>
            <w:tcBorders>
              <w:bottom w:val="single" w:sz="4" w:space="0" w:color="000000"/>
            </w:tcBorders>
          </w:tcPr>
          <w:p>
            <w:pPr>
              <w:pStyle w:val="Normal"/>
              <w:tabs>
                <w:tab w:val="clear" w:pos="720"/>
                <w:tab w:val="left" w:pos="2142" w:leader="none"/>
                <w:tab w:val="left" w:pos="8640" w:leader="none"/>
              </w:tabs>
              <w:rPr>
                <w:sz w:val="16"/>
              </w:rPr>
            </w:pPr>
            <w:r>
              <w:fldChar w:fldCharType="begin">
                <w:ffData>
                  <w:name w:val="Text23"/>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
              <w:rPr>
                <w:sz w:val="16"/>
                <w:lang w:val="en-CA"/>
              </w:rPr>
              <w:fldChar w:fldCharType="end"/>
            </w:r>
            <w:r>
              <w:rPr>
                <w:sz w:val="16"/>
                <w:lang w:val="en-CA"/>
              </w:rPr>
            </w:r>
          </w:p>
        </w:tc>
        <w:tc>
          <w:tcPr>
            <w:tcW w:w="2610" w:type="dxa"/>
            <w:gridSpan w:val="3"/>
            <w:tcBorders/>
          </w:tcPr>
          <w:p>
            <w:pPr>
              <w:pStyle w:val="Normal"/>
              <w:tabs>
                <w:tab w:val="clear" w:pos="720"/>
                <w:tab w:val="left" w:pos="2142" w:leader="none"/>
                <w:tab w:val="left" w:pos="8640" w:leader="none"/>
              </w:tabs>
              <w:snapToGrid w:val="false"/>
              <w:rPr>
                <w:sz w:val="12"/>
              </w:rPr>
            </w:pPr>
            <w:r>
              <w:rPr>
                <w:sz w:val="12"/>
              </w:rPr>
            </w:r>
          </w:p>
        </w:tc>
      </w:tr>
      <w:tr>
        <w:trPr>
          <w:trHeight w:val="147" w:hRule="atLeast"/>
        </w:trPr>
        <w:tc>
          <w:tcPr>
            <w:tcW w:w="2790" w:type="dxa"/>
            <w:tcBorders/>
          </w:tcPr>
          <w:p>
            <w:pPr>
              <w:pStyle w:val="Normal"/>
              <w:tabs>
                <w:tab w:val="clear" w:pos="720"/>
                <w:tab w:val="left" w:pos="2142" w:leader="none"/>
                <w:tab w:val="left" w:pos="8640" w:leader="none"/>
              </w:tabs>
              <w:snapToGrid w:val="false"/>
              <w:rPr>
                <w:sz w:val="16"/>
              </w:rPr>
            </w:pPr>
            <w:r>
              <w:rPr>
                <w:sz w:val="16"/>
              </w:rPr>
            </w:r>
          </w:p>
        </w:tc>
        <w:tc>
          <w:tcPr>
            <w:tcW w:w="3060" w:type="dxa"/>
            <w:tcBorders/>
          </w:tcPr>
          <w:p>
            <w:pPr>
              <w:pStyle w:val="Normal"/>
              <w:tabs>
                <w:tab w:val="clear" w:pos="720"/>
                <w:tab w:val="left" w:pos="2142" w:leader="none"/>
                <w:tab w:val="left" w:pos="8640" w:leader="none"/>
              </w:tabs>
              <w:rPr>
                <w:sz w:val="12"/>
              </w:rPr>
            </w:pPr>
            <w:r>
              <w:rPr>
                <w:sz w:val="12"/>
              </w:rPr>
              <w:t>(Contact Name)</w:t>
            </w:r>
          </w:p>
        </w:tc>
        <w:tc>
          <w:tcPr>
            <w:tcW w:w="450" w:type="dxa"/>
            <w:gridSpan w:val="2"/>
            <w:tcBorders/>
          </w:tcPr>
          <w:p>
            <w:pPr>
              <w:pStyle w:val="Normal"/>
              <w:tabs>
                <w:tab w:val="clear" w:pos="720"/>
                <w:tab w:val="left" w:pos="2142" w:leader="none"/>
                <w:tab w:val="left" w:pos="8640" w:leader="none"/>
              </w:tabs>
              <w:snapToGrid w:val="false"/>
              <w:rPr>
                <w:sz w:val="12"/>
              </w:rPr>
            </w:pPr>
            <w:r>
              <w:rPr>
                <w:sz w:val="12"/>
              </w:rPr>
            </w:r>
          </w:p>
        </w:tc>
        <w:tc>
          <w:tcPr>
            <w:tcW w:w="1260" w:type="dxa"/>
            <w:tcBorders/>
          </w:tcPr>
          <w:p>
            <w:pPr>
              <w:pStyle w:val="Normal"/>
              <w:tabs>
                <w:tab w:val="clear" w:pos="720"/>
                <w:tab w:val="left" w:pos="2142" w:leader="none"/>
                <w:tab w:val="left" w:pos="8640" w:leader="none"/>
              </w:tabs>
              <w:snapToGrid w:val="false"/>
              <w:rPr>
                <w:sz w:val="12"/>
              </w:rPr>
            </w:pPr>
            <w:r>
              <w:rPr>
                <w:sz w:val="12"/>
              </w:rPr>
            </w:r>
          </w:p>
        </w:tc>
        <w:tc>
          <w:tcPr>
            <w:tcW w:w="450" w:type="dxa"/>
            <w:tcBorders/>
          </w:tcPr>
          <w:p>
            <w:pPr>
              <w:pStyle w:val="Normal"/>
              <w:tabs>
                <w:tab w:val="clear" w:pos="720"/>
                <w:tab w:val="left" w:pos="2142" w:leader="none"/>
                <w:tab w:val="left" w:pos="8640" w:leader="none"/>
              </w:tabs>
              <w:snapToGrid w:val="false"/>
              <w:rPr>
                <w:sz w:val="12"/>
              </w:rPr>
            </w:pPr>
            <w:r>
              <w:rPr>
                <w:sz w:val="12"/>
              </w:rPr>
            </w:r>
          </w:p>
        </w:tc>
        <w:tc>
          <w:tcPr>
            <w:tcW w:w="2610" w:type="dxa"/>
            <w:gridSpan w:val="3"/>
            <w:tcBorders/>
          </w:tcPr>
          <w:p>
            <w:pPr>
              <w:pStyle w:val="Normal"/>
              <w:tabs>
                <w:tab w:val="clear" w:pos="720"/>
                <w:tab w:val="left" w:pos="2142" w:leader="none"/>
                <w:tab w:val="left" w:pos="8640" w:leader="none"/>
              </w:tabs>
              <w:snapToGrid w:val="false"/>
              <w:rPr>
                <w:sz w:val="12"/>
              </w:rPr>
            </w:pPr>
            <w:r>
              <w:rPr>
                <w:sz w:val="12"/>
              </w:rPr>
            </w:r>
          </w:p>
        </w:tc>
      </w:tr>
      <w:tr>
        <w:trPr>
          <w:trHeight w:val="202" w:hRule="atLeast"/>
        </w:trPr>
        <w:tc>
          <w:tcPr>
            <w:tcW w:w="2790" w:type="dxa"/>
            <w:tcBorders/>
          </w:tcPr>
          <w:p>
            <w:pPr>
              <w:pStyle w:val="Normal"/>
              <w:tabs>
                <w:tab w:val="clear" w:pos="720"/>
                <w:tab w:val="left" w:pos="2520" w:leader="none"/>
                <w:tab w:val="left" w:pos="8640" w:leader="none"/>
              </w:tabs>
              <w:snapToGrid w:val="false"/>
              <w:rPr>
                <w:sz w:val="16"/>
              </w:rPr>
            </w:pPr>
            <w:r>
              <w:rPr>
                <w:sz w:val="16"/>
              </w:rPr>
            </w:r>
          </w:p>
        </w:tc>
        <w:tc>
          <w:tcPr>
            <w:tcW w:w="3060" w:type="dxa"/>
            <w:tcBorders>
              <w:bottom w:val="single" w:sz="4" w:space="0" w:color="000000"/>
            </w:tcBorders>
          </w:tcPr>
          <w:p>
            <w:pPr>
              <w:pStyle w:val="Normal"/>
              <w:tabs>
                <w:tab w:val="clear" w:pos="720"/>
                <w:tab w:val="left" w:pos="2142" w:leader="none"/>
                <w:tab w:val="left" w:pos="8640" w:leader="none"/>
              </w:tabs>
              <w:rPr>
                <w:sz w:val="20"/>
              </w:rPr>
            </w:pPr>
            <w:r>
              <w:fldChar w:fldCharType="begin">
                <w:ffData>
                  <w:name w:val="Text26"/>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
              <w:rPr>
                <w:sz w:val="16"/>
                <w:lang w:val="en-CA"/>
              </w:rPr>
              <w:fldChar w:fldCharType="end"/>
            </w:r>
            <w:r>
              <w:rPr>
                <w:sz w:val="16"/>
                <w:lang w:val="en-CA"/>
              </w:rPr>
            </w:r>
          </w:p>
        </w:tc>
        <w:tc>
          <w:tcPr>
            <w:tcW w:w="450" w:type="dxa"/>
            <w:gridSpan w:val="2"/>
            <w:tcBorders/>
          </w:tcPr>
          <w:p>
            <w:pPr>
              <w:pStyle w:val="Normal"/>
              <w:tabs>
                <w:tab w:val="clear" w:pos="720"/>
                <w:tab w:val="left" w:pos="8640" w:leader="none"/>
              </w:tabs>
              <w:snapToGrid w:val="false"/>
              <w:rPr>
                <w:sz w:val="20"/>
              </w:rPr>
            </w:pPr>
            <w:r>
              <w:rPr>
                <w:sz w:val="20"/>
              </w:rPr>
            </w:r>
          </w:p>
        </w:tc>
        <w:tc>
          <w:tcPr>
            <w:tcW w:w="1260" w:type="dxa"/>
            <w:tcBorders>
              <w:bottom w:val="single" w:sz="4" w:space="0" w:color="000000"/>
            </w:tcBorders>
          </w:tcPr>
          <w:p>
            <w:pPr>
              <w:pStyle w:val="Normal"/>
              <w:tabs>
                <w:tab w:val="clear" w:pos="720"/>
                <w:tab w:val="left" w:pos="2142" w:leader="none"/>
                <w:tab w:val="left" w:pos="8640" w:leader="none"/>
              </w:tabs>
              <w:rPr>
                <w:sz w:val="20"/>
              </w:rPr>
            </w:pPr>
            <w:r>
              <w:fldChar w:fldCharType="begin">
                <w:ffData>
                  <w:name w:val="Text24"/>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
              <w:rPr>
                <w:sz w:val="16"/>
                <w:lang w:val="en-CA"/>
              </w:rPr>
              <w:fldChar w:fldCharType="end"/>
            </w:r>
            <w:r>
              <w:rPr>
                <w:sz w:val="16"/>
                <w:lang w:val="en-CA"/>
              </w:rPr>
            </w:r>
          </w:p>
        </w:tc>
        <w:tc>
          <w:tcPr>
            <w:tcW w:w="450" w:type="dxa"/>
            <w:tcBorders/>
          </w:tcPr>
          <w:p>
            <w:pPr>
              <w:pStyle w:val="Normal"/>
              <w:tabs>
                <w:tab w:val="clear" w:pos="720"/>
                <w:tab w:val="left" w:pos="8640" w:leader="none"/>
              </w:tabs>
              <w:snapToGrid w:val="false"/>
              <w:rPr>
                <w:sz w:val="20"/>
              </w:rPr>
            </w:pPr>
            <w:r>
              <w:rPr>
                <w:sz w:val="20"/>
              </w:rPr>
            </w:r>
          </w:p>
        </w:tc>
        <w:tc>
          <w:tcPr>
            <w:tcW w:w="2610" w:type="dxa"/>
            <w:gridSpan w:val="3"/>
            <w:tcBorders>
              <w:bottom w:val="single" w:sz="4" w:space="0" w:color="000000"/>
            </w:tcBorders>
          </w:tcPr>
          <w:p>
            <w:pPr>
              <w:pStyle w:val="Normal"/>
              <w:tabs>
                <w:tab w:val="clear" w:pos="720"/>
                <w:tab w:val="left" w:pos="2142" w:leader="none"/>
                <w:tab w:val="left" w:pos="8640" w:leader="none"/>
              </w:tabs>
              <w:rPr>
                <w:sz w:val="20"/>
              </w:rPr>
            </w:pPr>
            <w:r>
              <w:fldChar w:fldCharType="begin">
                <w:ffData>
                  <w:name w:val="Text25"/>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
              <w:rPr>
                <w:sz w:val="16"/>
                <w:lang w:val="en-CA"/>
              </w:rPr>
              <w:fldChar w:fldCharType="end"/>
            </w:r>
            <w:r>
              <w:rPr>
                <w:sz w:val="16"/>
                <w:lang w:val="en-CA"/>
              </w:rPr>
            </w:r>
          </w:p>
        </w:tc>
      </w:tr>
      <w:tr>
        <w:trPr>
          <w:trHeight w:val="183" w:hRule="atLeast"/>
        </w:trPr>
        <w:tc>
          <w:tcPr>
            <w:tcW w:w="2790" w:type="dxa"/>
            <w:tcBorders/>
          </w:tcPr>
          <w:p>
            <w:pPr>
              <w:pStyle w:val="Normal"/>
              <w:tabs>
                <w:tab w:val="clear" w:pos="720"/>
                <w:tab w:val="left" w:pos="2142" w:leader="none"/>
                <w:tab w:val="left" w:pos="8640" w:leader="none"/>
              </w:tabs>
              <w:snapToGrid w:val="false"/>
              <w:rPr>
                <w:sz w:val="16"/>
              </w:rPr>
            </w:pPr>
            <w:r>
              <w:rPr>
                <w:sz w:val="16"/>
              </w:rPr>
            </w:r>
          </w:p>
        </w:tc>
        <w:tc>
          <w:tcPr>
            <w:tcW w:w="3060" w:type="dxa"/>
            <w:tcBorders/>
          </w:tcPr>
          <w:p>
            <w:pPr>
              <w:pStyle w:val="Normal"/>
              <w:tabs>
                <w:tab w:val="clear" w:pos="720"/>
                <w:tab w:val="left" w:pos="2142" w:leader="none"/>
                <w:tab w:val="left" w:pos="8640" w:leader="none"/>
              </w:tabs>
              <w:rPr>
                <w:sz w:val="12"/>
              </w:rPr>
            </w:pPr>
            <w:r>
              <w:rPr>
                <w:sz w:val="12"/>
              </w:rPr>
              <w:t>(Phone)</w:t>
            </w:r>
          </w:p>
        </w:tc>
        <w:tc>
          <w:tcPr>
            <w:tcW w:w="450" w:type="dxa"/>
            <w:gridSpan w:val="2"/>
            <w:tcBorders/>
          </w:tcPr>
          <w:p>
            <w:pPr>
              <w:pStyle w:val="Normal"/>
              <w:tabs>
                <w:tab w:val="clear" w:pos="720"/>
                <w:tab w:val="left" w:pos="2142" w:leader="none"/>
                <w:tab w:val="left" w:pos="8640" w:leader="none"/>
              </w:tabs>
              <w:snapToGrid w:val="false"/>
              <w:rPr>
                <w:sz w:val="12"/>
              </w:rPr>
            </w:pPr>
            <w:r>
              <w:rPr>
                <w:sz w:val="12"/>
              </w:rPr>
            </w:r>
          </w:p>
        </w:tc>
        <w:tc>
          <w:tcPr>
            <w:tcW w:w="1260" w:type="dxa"/>
            <w:tcBorders/>
          </w:tcPr>
          <w:p>
            <w:pPr>
              <w:pStyle w:val="Normal"/>
              <w:tabs>
                <w:tab w:val="clear" w:pos="720"/>
                <w:tab w:val="left" w:pos="2142" w:leader="none"/>
                <w:tab w:val="left" w:pos="8640" w:leader="none"/>
              </w:tabs>
              <w:rPr>
                <w:sz w:val="12"/>
              </w:rPr>
            </w:pPr>
            <w:r>
              <w:rPr>
                <w:sz w:val="12"/>
              </w:rPr>
              <w:t>(Fax)</w:t>
            </w:r>
          </w:p>
        </w:tc>
        <w:tc>
          <w:tcPr>
            <w:tcW w:w="450" w:type="dxa"/>
            <w:tcBorders/>
          </w:tcPr>
          <w:p>
            <w:pPr>
              <w:pStyle w:val="Normal"/>
              <w:tabs>
                <w:tab w:val="clear" w:pos="720"/>
                <w:tab w:val="left" w:pos="2142" w:leader="none"/>
                <w:tab w:val="left" w:pos="8640" w:leader="none"/>
              </w:tabs>
              <w:snapToGrid w:val="false"/>
              <w:rPr>
                <w:sz w:val="12"/>
              </w:rPr>
            </w:pPr>
            <w:r>
              <w:rPr>
                <w:sz w:val="12"/>
              </w:rPr>
            </w:r>
          </w:p>
        </w:tc>
        <w:tc>
          <w:tcPr>
            <w:tcW w:w="2610" w:type="dxa"/>
            <w:gridSpan w:val="3"/>
            <w:tcBorders/>
          </w:tcPr>
          <w:p>
            <w:pPr>
              <w:pStyle w:val="Normal"/>
              <w:tabs>
                <w:tab w:val="clear" w:pos="720"/>
                <w:tab w:val="left" w:pos="2142" w:leader="none"/>
                <w:tab w:val="left" w:pos="8640" w:leader="none"/>
              </w:tabs>
              <w:rPr>
                <w:sz w:val="12"/>
              </w:rPr>
            </w:pPr>
            <w:r>
              <w:rPr>
                <w:sz w:val="12"/>
              </w:rPr>
              <w:t>(Email)</w:t>
            </w:r>
          </w:p>
        </w:tc>
      </w:tr>
    </w:tbl>
    <w:p>
      <w:pPr>
        <w:pStyle w:val="Normal"/>
        <w:pBdr>
          <w:bottom w:val="single" w:sz="36" w:space="0" w:color="000000"/>
        </w:pBdr>
        <w:spacing w:before="0" w:after="140"/>
        <w:rPr>
          <w:sz w:val="4"/>
        </w:rPr>
      </w:pPr>
      <w:r>
        <w:rPr>
          <w:sz w:val="4"/>
        </w:rPr>
      </w:r>
    </w:p>
    <w:p>
      <w:pPr>
        <w:pStyle w:val="BodyText"/>
        <w:rPr/>
      </w:pPr>
      <w:r>
        <w:rPr>
          <w:sz w:val="16"/>
        </w:rPr>
        <w:t>Your Customer acceptance signature on this Service Agreement (“Service Agreement”) acknowledges that you understand and accept the terms and conditions set below, that you are duly authorized to execute this Service Agreement on Customer’s behalf, and that Customer agrees to be bound by the provisions hereof (including terms contained in the Standard Terms and Conditions).</w:t>
      </w:r>
    </w:p>
    <w:p>
      <w:pPr>
        <w:pStyle w:val="BodyText"/>
        <w:rPr>
          <w:sz w:val="16"/>
        </w:rPr>
      </w:pPr>
      <w:r>
        <w:rPr>
          <w:sz w:val="16"/>
        </w:rPr>
      </w:r>
    </w:p>
    <w:tbl>
      <w:tblPr>
        <w:tblW w:w="10008" w:type="dxa"/>
        <w:jc w:val="start"/>
        <w:tblInd w:w="288" w:type="dxa"/>
        <w:tblLayout w:type="fixed"/>
        <w:tblCellMar>
          <w:top w:w="0" w:type="dxa"/>
          <w:start w:w="108" w:type="dxa"/>
          <w:bottom w:w="0" w:type="dxa"/>
          <w:end w:w="108" w:type="dxa"/>
        </w:tblCellMar>
      </w:tblPr>
      <w:tblGrid>
        <w:gridCol w:w="4860"/>
        <w:gridCol w:w="378"/>
        <w:gridCol w:w="4770"/>
      </w:tblGrid>
      <w:tr>
        <w:trPr/>
        <w:tc>
          <w:tcPr>
            <w:tcW w:w="4860" w:type="dxa"/>
            <w:tcBorders/>
          </w:tcPr>
          <w:p>
            <w:pPr>
              <w:pStyle w:val="Normal"/>
              <w:spacing w:before="0" w:after="60"/>
              <w:rPr>
                <w:sz w:val="16"/>
              </w:rPr>
            </w:pPr>
            <w:r>
              <w:rPr>
                <w:sz w:val="16"/>
              </w:rPr>
              <w:t>CUSTOMER ACCEPTANCE</w:t>
            </w:r>
          </w:p>
        </w:tc>
        <w:tc>
          <w:tcPr>
            <w:tcW w:w="378" w:type="dxa"/>
            <w:tcBorders/>
          </w:tcPr>
          <w:p>
            <w:pPr>
              <w:pStyle w:val="Normal"/>
              <w:snapToGrid w:val="false"/>
              <w:spacing w:before="0" w:after="60"/>
              <w:rPr>
                <w:sz w:val="16"/>
              </w:rPr>
            </w:pPr>
            <w:r>
              <w:rPr>
                <w:sz w:val="16"/>
              </w:rPr>
            </w:r>
          </w:p>
        </w:tc>
        <w:tc>
          <w:tcPr>
            <w:tcW w:w="4770" w:type="dxa"/>
            <w:tcBorders/>
          </w:tcPr>
          <w:p>
            <w:pPr>
              <w:pStyle w:val="Normal"/>
              <w:spacing w:before="0" w:after="60"/>
              <w:rPr>
                <w:sz w:val="16"/>
              </w:rPr>
            </w:pPr>
            <w:r>
              <w:rPr>
                <w:sz w:val="16"/>
              </w:rPr>
              <w:t xml:space="preserve">ENRON COMMUNICATIONS ACCEPTANCE </w:t>
            </w:r>
          </w:p>
        </w:tc>
      </w:tr>
      <w:tr>
        <w:trPr/>
        <w:tc>
          <w:tcPr>
            <w:tcW w:w="4860" w:type="dxa"/>
            <w:tcBorders>
              <w:bottom w:val="single" w:sz="4" w:space="0" w:color="000000"/>
            </w:tcBorders>
          </w:tcPr>
          <w:p>
            <w:pPr>
              <w:pStyle w:val="Normal"/>
              <w:tabs>
                <w:tab w:val="clear" w:pos="720"/>
                <w:tab w:val="left" w:pos="3690" w:leader="none"/>
              </w:tabs>
              <w:rPr>
                <w:sz w:val="16"/>
              </w:rPr>
            </w:pPr>
            <w:r>
              <w:fldChar w:fldCharType="begin">
                <w:ffData>
                  <w:name w:val="Text31"/>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
              <w:rPr>
                <w:sz w:val="16"/>
                <w:lang w:val="en-CA"/>
              </w:rPr>
              <w:fldChar w:fldCharType="end"/>
            </w:r>
            <w:r>
              <w:rPr>
                <w:sz w:val="16"/>
                <w:lang w:val="en-CA"/>
              </w:rPr>
            </w:r>
          </w:p>
        </w:tc>
        <w:tc>
          <w:tcPr>
            <w:tcW w:w="378" w:type="dxa"/>
            <w:tcBorders/>
          </w:tcPr>
          <w:p>
            <w:pPr>
              <w:pStyle w:val="Normal"/>
              <w:tabs>
                <w:tab w:val="clear" w:pos="720"/>
                <w:tab w:val="left" w:pos="3690" w:leader="none"/>
              </w:tabs>
              <w:snapToGrid w:val="false"/>
              <w:rPr>
                <w:sz w:val="16"/>
              </w:rPr>
            </w:pPr>
            <w:r>
              <w:rPr>
                <w:sz w:val="16"/>
              </w:rPr>
            </w:r>
          </w:p>
        </w:tc>
        <w:tc>
          <w:tcPr>
            <w:tcW w:w="4770" w:type="dxa"/>
            <w:tcBorders/>
          </w:tcPr>
          <w:p>
            <w:pPr>
              <w:pStyle w:val="Normal"/>
              <w:tabs>
                <w:tab w:val="clear" w:pos="720"/>
                <w:tab w:val="left" w:pos="3690" w:leader="none"/>
              </w:tabs>
              <w:rPr>
                <w:sz w:val="16"/>
              </w:rPr>
            </w:pPr>
            <w:r>
              <w:rPr>
                <w:sz w:val="16"/>
              </w:rPr>
              <w:t>Enron Communications, Inc.</w:t>
            </w:r>
          </w:p>
        </w:tc>
      </w:tr>
      <w:tr>
        <w:trPr/>
        <w:tc>
          <w:tcPr>
            <w:tcW w:w="4860" w:type="dxa"/>
            <w:tcBorders/>
          </w:tcPr>
          <w:p>
            <w:pPr>
              <w:pStyle w:val="Normal"/>
              <w:rPr>
                <w:sz w:val="16"/>
                <w:vertAlign w:val="superscript"/>
              </w:rPr>
            </w:pPr>
            <w:r>
              <w:rPr>
                <w:sz w:val="16"/>
                <w:vertAlign w:val="superscript"/>
              </w:rPr>
              <w:t>Customer Entity Name</w:t>
            </w:r>
          </w:p>
        </w:tc>
        <w:tc>
          <w:tcPr>
            <w:tcW w:w="378" w:type="dxa"/>
            <w:tcBorders/>
          </w:tcPr>
          <w:p>
            <w:pPr>
              <w:pStyle w:val="Normal"/>
              <w:snapToGrid w:val="false"/>
              <w:rPr>
                <w:sz w:val="16"/>
                <w:vertAlign w:val="superscript"/>
              </w:rPr>
            </w:pPr>
            <w:r>
              <w:rPr>
                <w:sz w:val="16"/>
                <w:vertAlign w:val="superscript"/>
              </w:rPr>
            </w:r>
          </w:p>
        </w:tc>
        <w:tc>
          <w:tcPr>
            <w:tcW w:w="4770" w:type="dxa"/>
            <w:tcBorders/>
          </w:tcPr>
          <w:p>
            <w:pPr>
              <w:pStyle w:val="Normal"/>
              <w:snapToGrid w:val="false"/>
              <w:rPr>
                <w:sz w:val="16"/>
                <w:vertAlign w:val="superscript"/>
              </w:rPr>
            </w:pPr>
            <w:r>
              <w:rPr>
                <w:sz w:val="16"/>
                <w:vertAlign w:val="superscript"/>
              </w:rPr>
            </w:r>
          </w:p>
        </w:tc>
      </w:tr>
      <w:tr>
        <w:trPr/>
        <w:tc>
          <w:tcPr>
            <w:tcW w:w="4860" w:type="dxa"/>
            <w:tcBorders>
              <w:bottom w:val="single" w:sz="4" w:space="0" w:color="000000"/>
            </w:tcBorders>
          </w:tcPr>
          <w:p>
            <w:pPr>
              <w:pStyle w:val="Normal"/>
              <w:snapToGrid w:val="false"/>
              <w:rPr>
                <w:sz w:val="16"/>
                <w:vertAlign w:val="superscript"/>
              </w:rPr>
            </w:pPr>
            <w:r>
              <w:rPr>
                <w:sz w:val="16"/>
                <w:vertAlign w:val="superscript"/>
              </w:rPr>
            </w:r>
          </w:p>
        </w:tc>
        <w:tc>
          <w:tcPr>
            <w:tcW w:w="378" w:type="dxa"/>
            <w:tcBorders/>
          </w:tcPr>
          <w:p>
            <w:pPr>
              <w:pStyle w:val="Normal"/>
              <w:snapToGrid w:val="false"/>
              <w:rPr>
                <w:sz w:val="16"/>
              </w:rPr>
            </w:pPr>
            <w:r>
              <w:rPr>
                <w:sz w:val="16"/>
              </w:rPr>
            </w:r>
          </w:p>
        </w:tc>
        <w:tc>
          <w:tcPr>
            <w:tcW w:w="4770" w:type="dxa"/>
            <w:tcBorders>
              <w:bottom w:val="single" w:sz="4" w:space="0" w:color="000000"/>
            </w:tcBorders>
          </w:tcPr>
          <w:p>
            <w:pPr>
              <w:pStyle w:val="Normal"/>
              <w:snapToGrid w:val="false"/>
              <w:rPr>
                <w:sz w:val="16"/>
              </w:rPr>
            </w:pPr>
            <w:r>
              <w:rPr>
                <w:sz w:val="16"/>
              </w:rPr>
            </w:r>
          </w:p>
        </w:tc>
      </w:tr>
      <w:tr>
        <w:trPr/>
        <w:tc>
          <w:tcPr>
            <w:tcW w:w="4860" w:type="dxa"/>
            <w:tcBorders/>
          </w:tcPr>
          <w:p>
            <w:pPr>
              <w:pStyle w:val="Normal"/>
              <w:rPr>
                <w:sz w:val="16"/>
                <w:vertAlign w:val="superscript"/>
              </w:rPr>
            </w:pPr>
            <w:r>
              <w:rPr>
                <w:sz w:val="16"/>
                <w:vertAlign w:val="superscript"/>
              </w:rPr>
              <w:t>Authorized Customer Signature</w:t>
            </w:r>
          </w:p>
        </w:tc>
        <w:tc>
          <w:tcPr>
            <w:tcW w:w="378" w:type="dxa"/>
            <w:tcBorders/>
          </w:tcPr>
          <w:p>
            <w:pPr>
              <w:pStyle w:val="Normal"/>
              <w:snapToGrid w:val="false"/>
              <w:rPr>
                <w:sz w:val="16"/>
                <w:vertAlign w:val="superscript"/>
              </w:rPr>
            </w:pPr>
            <w:r>
              <w:rPr>
                <w:sz w:val="16"/>
                <w:vertAlign w:val="superscript"/>
              </w:rPr>
            </w:r>
          </w:p>
        </w:tc>
        <w:tc>
          <w:tcPr>
            <w:tcW w:w="4770" w:type="dxa"/>
            <w:tcBorders/>
          </w:tcPr>
          <w:p>
            <w:pPr>
              <w:pStyle w:val="Normal"/>
              <w:rPr>
                <w:sz w:val="16"/>
                <w:vertAlign w:val="superscript"/>
              </w:rPr>
            </w:pPr>
            <w:r>
              <w:rPr>
                <w:sz w:val="16"/>
                <w:vertAlign w:val="superscript"/>
              </w:rPr>
              <w:t>Authorized Enron Communications Signature</w:t>
            </w:r>
          </w:p>
        </w:tc>
      </w:tr>
      <w:tr>
        <w:trPr/>
        <w:tc>
          <w:tcPr>
            <w:tcW w:w="4860" w:type="dxa"/>
            <w:tcBorders/>
          </w:tcPr>
          <w:p>
            <w:pPr>
              <w:pStyle w:val="Normal"/>
              <w:snapToGrid w:val="false"/>
              <w:rPr>
                <w:sz w:val="16"/>
                <w:vertAlign w:val="superscript"/>
              </w:rPr>
            </w:pPr>
            <w:r>
              <w:rPr>
                <w:sz w:val="16"/>
                <w:vertAlign w:val="superscript"/>
              </w:rPr>
            </w:r>
          </w:p>
        </w:tc>
        <w:tc>
          <w:tcPr>
            <w:tcW w:w="378" w:type="dxa"/>
            <w:tcBorders/>
          </w:tcPr>
          <w:p>
            <w:pPr>
              <w:pStyle w:val="Normal"/>
              <w:snapToGrid w:val="false"/>
              <w:rPr>
                <w:sz w:val="16"/>
              </w:rPr>
            </w:pPr>
            <w:r>
              <w:rPr>
                <w:sz w:val="16"/>
              </w:rPr>
            </w:r>
          </w:p>
        </w:tc>
        <w:tc>
          <w:tcPr>
            <w:tcW w:w="4770" w:type="dxa"/>
            <w:tcBorders/>
          </w:tcPr>
          <w:p>
            <w:pPr>
              <w:pStyle w:val="Normal"/>
              <w:snapToGrid w:val="false"/>
              <w:rPr>
                <w:sz w:val="16"/>
              </w:rPr>
            </w:pPr>
            <w:r>
              <w:rPr>
                <w:sz w:val="16"/>
              </w:rPr>
            </w:r>
          </w:p>
        </w:tc>
      </w:tr>
      <w:tr>
        <w:trPr/>
        <w:tc>
          <w:tcPr>
            <w:tcW w:w="4860" w:type="dxa"/>
            <w:tcBorders>
              <w:bottom w:val="single" w:sz="4" w:space="0" w:color="000000"/>
            </w:tcBorders>
          </w:tcPr>
          <w:p>
            <w:pPr>
              <w:pStyle w:val="Normal"/>
              <w:rPr>
                <w:sz w:val="16"/>
              </w:rPr>
            </w:pPr>
            <w:r>
              <w:fldChar w:fldCharType="begin">
                <w:ffData>
                  <w:name w:val="Text32"/>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
              <w:rPr>
                <w:sz w:val="16"/>
                <w:lang w:val="en-CA"/>
              </w:rPr>
              <w:fldChar w:fldCharType="end"/>
            </w:r>
            <w:r>
              <w:rPr>
                <w:sz w:val="16"/>
                <w:lang w:val="en-CA"/>
              </w:rPr>
            </w:r>
          </w:p>
        </w:tc>
        <w:tc>
          <w:tcPr>
            <w:tcW w:w="378" w:type="dxa"/>
            <w:tcBorders/>
          </w:tcPr>
          <w:p>
            <w:pPr>
              <w:pStyle w:val="Normal"/>
              <w:snapToGrid w:val="false"/>
              <w:rPr>
                <w:sz w:val="16"/>
              </w:rPr>
            </w:pPr>
            <w:r>
              <w:rPr>
                <w:sz w:val="16"/>
              </w:rPr>
            </w:r>
          </w:p>
        </w:tc>
        <w:tc>
          <w:tcPr>
            <w:tcW w:w="4770" w:type="dxa"/>
            <w:tcBorders>
              <w:bottom w:val="single" w:sz="4" w:space="0" w:color="000000"/>
            </w:tcBorders>
          </w:tcPr>
          <w:p>
            <w:pPr>
              <w:pStyle w:val="Normal"/>
              <w:rPr>
                <w:sz w:val="16"/>
                <w:u w:val="single"/>
              </w:rPr>
            </w:pPr>
            <w:r>
              <w:fldChar w:fldCharType="begin">
                <w:ffData>
                  <w:name w:val="Text30"/>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
              <w:rPr>
                <w:sz w:val="16"/>
                <w:lang w:val="en-CA"/>
              </w:rPr>
              <w:fldChar w:fldCharType="end"/>
            </w:r>
            <w:r>
              <w:rPr>
                <w:sz w:val="16"/>
                <w:lang w:val="en-CA"/>
              </w:rPr>
            </w:r>
          </w:p>
        </w:tc>
      </w:tr>
      <w:tr>
        <w:trPr/>
        <w:tc>
          <w:tcPr>
            <w:tcW w:w="4860" w:type="dxa"/>
            <w:tcBorders/>
          </w:tcPr>
          <w:p>
            <w:pPr>
              <w:pStyle w:val="Normal"/>
              <w:rPr>
                <w:sz w:val="16"/>
                <w:vertAlign w:val="superscript"/>
              </w:rPr>
            </w:pPr>
            <w:r>
              <w:rPr>
                <w:sz w:val="16"/>
                <w:vertAlign w:val="superscript"/>
              </w:rPr>
              <w:t>Date</w:t>
            </w:r>
          </w:p>
        </w:tc>
        <w:tc>
          <w:tcPr>
            <w:tcW w:w="378" w:type="dxa"/>
            <w:tcBorders/>
          </w:tcPr>
          <w:p>
            <w:pPr>
              <w:pStyle w:val="Normal"/>
              <w:snapToGrid w:val="false"/>
              <w:rPr>
                <w:sz w:val="16"/>
                <w:vertAlign w:val="superscript"/>
              </w:rPr>
            </w:pPr>
            <w:r>
              <w:rPr>
                <w:sz w:val="16"/>
                <w:vertAlign w:val="superscript"/>
              </w:rPr>
            </w:r>
          </w:p>
        </w:tc>
        <w:tc>
          <w:tcPr>
            <w:tcW w:w="4770" w:type="dxa"/>
            <w:tcBorders/>
          </w:tcPr>
          <w:p>
            <w:pPr>
              <w:pStyle w:val="Normal"/>
              <w:rPr>
                <w:sz w:val="16"/>
                <w:vertAlign w:val="superscript"/>
              </w:rPr>
            </w:pPr>
            <w:r>
              <w:rPr>
                <w:sz w:val="16"/>
                <w:vertAlign w:val="superscript"/>
              </w:rPr>
              <w:t>Date</w:t>
            </w:r>
          </w:p>
        </w:tc>
      </w:tr>
      <w:tr>
        <w:trPr/>
        <w:tc>
          <w:tcPr>
            <w:tcW w:w="4860" w:type="dxa"/>
            <w:tcBorders>
              <w:bottom w:val="single" w:sz="4" w:space="0" w:color="000000"/>
            </w:tcBorders>
          </w:tcPr>
          <w:p>
            <w:pPr>
              <w:pStyle w:val="Normal"/>
              <w:rPr>
                <w:sz w:val="16"/>
              </w:rPr>
            </w:pPr>
            <w:r>
              <w:fldChar w:fldCharType="begin">
                <w:ffData>
                  <w:name w:val="Text33"/>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
              <w:rPr>
                <w:sz w:val="16"/>
                <w:lang w:val="en-CA"/>
              </w:rPr>
              <w:fldChar w:fldCharType="end"/>
            </w:r>
            <w:r>
              <w:rPr>
                <w:sz w:val="16"/>
                <w:lang w:val="en-CA"/>
              </w:rPr>
            </w:r>
          </w:p>
        </w:tc>
        <w:tc>
          <w:tcPr>
            <w:tcW w:w="378" w:type="dxa"/>
            <w:tcBorders/>
          </w:tcPr>
          <w:p>
            <w:pPr>
              <w:pStyle w:val="Normal"/>
              <w:snapToGrid w:val="false"/>
              <w:rPr>
                <w:sz w:val="16"/>
              </w:rPr>
            </w:pPr>
            <w:r>
              <w:rPr>
                <w:sz w:val="16"/>
              </w:rPr>
            </w:r>
          </w:p>
        </w:tc>
        <w:tc>
          <w:tcPr>
            <w:tcW w:w="4770" w:type="dxa"/>
            <w:tcBorders>
              <w:bottom w:val="single" w:sz="4" w:space="0" w:color="000000"/>
            </w:tcBorders>
          </w:tcPr>
          <w:p>
            <w:pPr>
              <w:pStyle w:val="Normal"/>
              <w:rPr>
                <w:sz w:val="16"/>
              </w:rPr>
            </w:pPr>
            <w:r>
              <w:fldChar w:fldCharType="begin">
                <w:ffData>
                  <w:name w:val="Text36"/>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
              <w:rPr>
                <w:sz w:val="16"/>
                <w:lang w:val="en-CA"/>
              </w:rPr>
              <w:fldChar w:fldCharType="end"/>
            </w:r>
            <w:r>
              <w:rPr>
                <w:sz w:val="16"/>
                <w:lang w:val="en-CA"/>
              </w:rPr>
            </w:r>
          </w:p>
        </w:tc>
      </w:tr>
      <w:tr>
        <w:trPr/>
        <w:tc>
          <w:tcPr>
            <w:tcW w:w="4860" w:type="dxa"/>
            <w:tcBorders/>
          </w:tcPr>
          <w:p>
            <w:pPr>
              <w:pStyle w:val="Normal"/>
              <w:rPr/>
            </w:pPr>
            <w:r>
              <w:rPr>
                <w:sz w:val="16"/>
                <w:vertAlign w:val="superscript"/>
              </w:rPr>
              <w:t>Typed or Printed Name</w:t>
            </w:r>
          </w:p>
        </w:tc>
        <w:tc>
          <w:tcPr>
            <w:tcW w:w="378" w:type="dxa"/>
            <w:tcBorders/>
          </w:tcPr>
          <w:p>
            <w:pPr>
              <w:pStyle w:val="Normal"/>
              <w:snapToGrid w:val="false"/>
              <w:rPr>
                <w:sz w:val="16"/>
                <w:vertAlign w:val="superscript"/>
              </w:rPr>
            </w:pPr>
            <w:r>
              <w:rPr>
                <w:sz w:val="16"/>
                <w:vertAlign w:val="superscript"/>
              </w:rPr>
            </w:r>
          </w:p>
        </w:tc>
        <w:tc>
          <w:tcPr>
            <w:tcW w:w="4770" w:type="dxa"/>
            <w:tcBorders/>
          </w:tcPr>
          <w:p>
            <w:pPr>
              <w:pStyle w:val="Normal"/>
              <w:rPr>
                <w:sz w:val="16"/>
                <w:vertAlign w:val="superscript"/>
              </w:rPr>
            </w:pPr>
            <w:r>
              <w:rPr>
                <w:sz w:val="16"/>
                <w:vertAlign w:val="superscript"/>
              </w:rPr>
              <w:t>Typed or Printed Name</w:t>
            </w:r>
          </w:p>
        </w:tc>
      </w:tr>
      <w:tr>
        <w:trPr/>
        <w:tc>
          <w:tcPr>
            <w:tcW w:w="4860" w:type="dxa"/>
            <w:tcBorders>
              <w:bottom w:val="single" w:sz="4" w:space="0" w:color="000000"/>
            </w:tcBorders>
          </w:tcPr>
          <w:p>
            <w:pPr>
              <w:pStyle w:val="Normal"/>
              <w:rPr>
                <w:sz w:val="16"/>
              </w:rPr>
            </w:pPr>
            <w:r>
              <w:fldChar w:fldCharType="begin">
                <w:ffData>
                  <w:name w:val="Text34"/>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
              <w:rPr>
                <w:sz w:val="16"/>
                <w:lang w:val="en-CA"/>
              </w:rPr>
              <w:fldChar w:fldCharType="end"/>
            </w:r>
            <w:r>
              <w:rPr>
                <w:sz w:val="16"/>
                <w:lang w:val="en-CA"/>
              </w:rPr>
            </w:r>
          </w:p>
        </w:tc>
        <w:tc>
          <w:tcPr>
            <w:tcW w:w="378" w:type="dxa"/>
            <w:tcBorders/>
          </w:tcPr>
          <w:p>
            <w:pPr>
              <w:pStyle w:val="Normal"/>
              <w:snapToGrid w:val="false"/>
              <w:rPr>
                <w:sz w:val="16"/>
              </w:rPr>
            </w:pPr>
            <w:r>
              <w:rPr>
                <w:sz w:val="16"/>
              </w:rPr>
            </w:r>
          </w:p>
        </w:tc>
        <w:tc>
          <w:tcPr>
            <w:tcW w:w="4770" w:type="dxa"/>
            <w:tcBorders>
              <w:bottom w:val="single" w:sz="4" w:space="0" w:color="000000"/>
            </w:tcBorders>
          </w:tcPr>
          <w:p>
            <w:pPr>
              <w:pStyle w:val="Normal"/>
              <w:rPr>
                <w:sz w:val="16"/>
              </w:rPr>
            </w:pPr>
            <w:r>
              <w:fldChar w:fldCharType="begin">
                <w:ffData>
                  <w:name w:val="Text35"/>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
              <w:rPr>
                <w:sz w:val="16"/>
                <w:lang w:val="en-CA"/>
              </w:rPr>
              <w:fldChar w:fldCharType="end"/>
            </w:r>
            <w:r>
              <w:rPr>
                <w:sz w:val="16"/>
                <w:lang w:val="en-CA"/>
              </w:rPr>
            </w:r>
          </w:p>
        </w:tc>
      </w:tr>
    </w:tbl>
    <w:p>
      <w:pPr>
        <w:pStyle w:val="Normal"/>
        <w:pBdr>
          <w:bottom w:val="single" w:sz="36" w:space="0" w:color="000000"/>
        </w:pBdr>
        <w:spacing w:before="0" w:after="140"/>
        <w:rPr>
          <w:sz w:val="4"/>
        </w:rPr>
      </w:pPr>
      <w:r>
        <w:rPr>
          <w:sz w:val="4"/>
        </w:rPr>
      </w:r>
    </w:p>
    <w:p>
      <w:pPr>
        <w:pStyle w:val="Normal"/>
        <w:spacing w:before="0" w:after="120"/>
        <w:ind w:end="-187"/>
        <w:jc w:val="center"/>
        <w:rPr/>
      </w:pPr>
      <w:r>
        <w:rPr>
          <w:b/>
          <w:sz w:val="16"/>
          <w:u w:val="single"/>
        </w:rPr>
        <w:t>Advanced Fiber Transport Solutions</w:t>
      </w:r>
      <w:r>
        <w:rPr>
          <w:b/>
          <w:smallCaps/>
          <w:sz w:val="16"/>
          <w:u w:val="single"/>
        </w:rPr>
        <w:t xml:space="preserve"> </w:t>
      </w:r>
      <w:r>
        <w:rPr>
          <w:b/>
          <w:sz w:val="16"/>
          <w:u w:val="single"/>
        </w:rPr>
        <w:t>Terms and Conditions</w:t>
      </w:r>
    </w:p>
    <w:p>
      <w:pPr>
        <w:sectPr>
          <w:footerReference w:type="default" r:id="rId2"/>
          <w:type w:val="continuous"/>
          <w:pgSz w:w="12240" w:h="15840"/>
          <w:pgMar w:left="720" w:right="720" w:gutter="0" w:header="0" w:top="360" w:footer="259" w:bottom="432"/>
          <w:formProt w:val="true"/>
          <w:textDirection w:val="lrTb"/>
          <w:docGrid w:type="default" w:linePitch="360" w:charSpace="0"/>
        </w:sectPr>
      </w:pPr>
    </w:p>
    <w:p>
      <w:pPr>
        <w:pStyle w:val="Normal"/>
        <w:spacing w:before="0" w:after="120"/>
        <w:jc w:val="both"/>
        <w:rPr/>
      </w:pPr>
      <w:r>
        <w:rPr>
          <w:sz w:val="13"/>
        </w:rPr>
        <w:t>1.  This Service Agreement includes the Enron Communications Advanced Fiber Transport Solutions (“AFTS”) Standard Terms and Conditions of Service (“Standard Terms and Conditions”) issued by Enron Communications, Inc. (“Enron Communications”), a current copy of which is attached or has otherwise been made available for Customer’s review.  The Standard Terms and Conditions applicable to the Service to be delivered hereunder are hereby incorporated into the terms hereof.  Enron Communications may amend the Standard Terms and Conditions at any time and Customer agrees to be bound by the amended Standard Terms and Conditions from and after the effective date of such amendment.</w:t>
      </w:r>
    </w:p>
    <w:p>
      <w:pPr>
        <w:pStyle w:val="BodyText2"/>
        <w:ind w:end="0"/>
        <w:rPr/>
      </w:pPr>
      <w:r>
        <w:rPr/>
        <w:t xml:space="preserve">2.  This Service Agreement memorializes the basis on which Customer will purchase and Enron Communications will provide the AFTS services (the “Service”) as specified by Customer and accepted by Enron Communications in “Customer Service Orders” to be submitted by Customer from time to time hereunder.  This Service Agreement is of no force and effect unless and until executed above by an authorized officer of Enron Communications.  Each Customer Service Order, when submitted by Customer and accepted by Enron Communications, shall be incorporated into and become part of this Service Agreement.  Customer may submit multiple Customer Service Orders requesting delivery of Service, each of which shall be governed by the terms of this Service Agreement (including the Standard Terms and Conditions).  </w:t>
      </w:r>
    </w:p>
    <w:p>
      <w:pPr>
        <w:pStyle w:val="BodyText2"/>
        <w:spacing w:before="0" w:after="60"/>
        <w:ind w:end="0"/>
        <w:rPr/>
      </w:pPr>
      <w:r>
        <w:rPr/>
      </w:r>
    </w:p>
    <w:p>
      <w:pPr>
        <w:pStyle w:val="BodyText2"/>
        <w:spacing w:before="0" w:after="60"/>
        <w:ind w:end="0"/>
        <w:rPr/>
      </w:pPr>
      <w:r>
        <w:rPr/>
        <w:t>3.  The charges for the Service provided by Enron Communications to Customer shall be the list prices set forth in the Enron Communications’ published price list for the Service that is current at the time the Customer Service Order is entered, unless otherwise set forth in the Customer Service Order.</w:t>
      </w:r>
    </w:p>
    <w:p>
      <w:pPr>
        <w:pStyle w:val="BodyText2"/>
        <w:spacing w:before="0" w:after="120"/>
        <w:ind w:end="0"/>
        <w:rPr/>
      </w:pPr>
      <w:r>
        <w:rPr/>
        <w:t>4.  The term of this Service Agreement commences on the date of Enron Communications’ acceptance set forth above and shall continue for two (2) years or until all Customer Service Orders hereunder are terminated, whichever is later.</w:t>
      </w:r>
    </w:p>
    <w:p>
      <w:pPr>
        <w:pStyle w:val="letter"/>
        <w:numPr>
          <w:ilvl w:val="0"/>
          <w:numId w:val="0"/>
        </w:numPr>
        <w:ind w:hanging="0" w:start="0"/>
        <w:rPr>
          <w:rFonts w:ascii="Times New Roman" w:hAnsi="Times New Roman" w:cs="Times New Roman"/>
        </w:rPr>
      </w:pPr>
      <w:r>
        <w:rPr>
          <w:rFonts w:cs="Times New Roman" w:ascii="Times New Roman" w:hAnsi="Times New Roman"/>
        </w:rPr>
        <w:t>5.  Under no circumstances shall Enron Communications in its performance of the Service be liable, whether in contract, tort, or other legal theory, for unauthorized access to Customer's network or facilities or Customer</w:t>
        <w:noBreakHyphen/>
        <w:t>premises equipment; or for unauthorized access to or alteration, theft, duplication, or destruction of Customer's data files, programs, content, procedures, or information through accident, alleged fraudulent means or devices, or any other cause or method.</w:t>
      </w:r>
    </w:p>
    <w:p>
      <w:pPr>
        <w:pStyle w:val="letter"/>
        <w:numPr>
          <w:ilvl w:val="0"/>
          <w:numId w:val="0"/>
        </w:numPr>
        <w:ind w:hanging="0" w:start="0"/>
        <w:rPr>
          <w:rFonts w:ascii="Times New Roman" w:hAnsi="Times New Roman" w:cs="Times New Roman"/>
        </w:rPr>
      </w:pPr>
      <w:r>
        <w:rPr>
          <w:rFonts w:cs="Times New Roman" w:ascii="Times New Roman" w:hAnsi="Times New Roman"/>
        </w:rPr>
        <w:t>Except to the extent otherwise expressly provided in the Service Agreement, Enron Communications shall not be liable for claims or damages resulting from or caused by:</w:t>
      </w:r>
    </w:p>
    <w:p>
      <w:pPr>
        <w:pStyle w:val="BodyTextIndent2"/>
        <w:numPr>
          <w:ilvl w:val="0"/>
          <w:numId w:val="0"/>
        </w:numPr>
        <w:spacing w:before="0" w:after="60"/>
        <w:ind w:hanging="360" w:start="720" w:end="0"/>
        <w:rPr>
          <w:rFonts w:ascii="Times New Roman" w:hAnsi="Times New Roman" w:cs="Times New Roman"/>
        </w:rPr>
      </w:pPr>
      <w:r>
        <w:rPr>
          <w:rFonts w:cs="Times New Roman" w:ascii="Times New Roman" w:hAnsi="Times New Roman"/>
        </w:rPr>
        <w:t>1)</w:t>
        <w:tab/>
        <w:t>Customer's fault, negligence or failure to perform Customer's responsibilities;</w:t>
      </w:r>
    </w:p>
    <w:p>
      <w:pPr>
        <w:pStyle w:val="BodyTextIndent2"/>
        <w:numPr>
          <w:ilvl w:val="0"/>
          <w:numId w:val="0"/>
        </w:numPr>
        <w:spacing w:before="0" w:after="60"/>
        <w:ind w:hanging="0" w:start="360" w:end="0"/>
        <w:rPr>
          <w:rFonts w:ascii="Times New Roman" w:hAnsi="Times New Roman" w:cs="Times New Roman"/>
        </w:rPr>
      </w:pPr>
      <w:r>
        <w:rPr>
          <w:rFonts w:cs="Times New Roman" w:ascii="Times New Roman" w:hAnsi="Times New Roman"/>
        </w:rPr>
        <w:t>2)</w:t>
        <w:tab/>
        <w:t>claims against Customer by any other party;</w:t>
      </w:r>
    </w:p>
    <w:p>
      <w:pPr>
        <w:pStyle w:val="BodyTextIndent2"/>
        <w:numPr>
          <w:ilvl w:val="0"/>
          <w:numId w:val="0"/>
        </w:numPr>
        <w:spacing w:before="0" w:after="60"/>
        <w:ind w:hanging="0" w:start="360" w:end="0"/>
        <w:rPr>
          <w:rFonts w:ascii="Times New Roman" w:hAnsi="Times New Roman" w:cs="Times New Roman"/>
        </w:rPr>
      </w:pPr>
      <w:r>
        <w:rPr>
          <w:rFonts w:cs="Times New Roman" w:ascii="Times New Roman" w:hAnsi="Times New Roman"/>
        </w:rPr>
        <w:t>3)</w:t>
        <w:tab/>
        <w:t>any act or omission of any other party; or,</w:t>
      </w:r>
    </w:p>
    <w:p>
      <w:pPr>
        <w:pStyle w:val="BodyTextIndent2"/>
        <w:numPr>
          <w:ilvl w:val="0"/>
          <w:numId w:val="0"/>
        </w:numPr>
        <w:spacing w:before="0" w:after="60"/>
        <w:ind w:hanging="0" w:start="360" w:end="0"/>
        <w:rPr>
          <w:rFonts w:ascii="Times New Roman" w:hAnsi="Times New Roman" w:cs="Times New Roman"/>
        </w:rPr>
      </w:pPr>
      <w:r>
        <w:rPr>
          <w:rFonts w:cs="Times New Roman" w:ascii="Times New Roman" w:hAnsi="Times New Roman"/>
        </w:rPr>
        <w:t>4)</w:t>
        <w:tab/>
        <w:t>equipment or services furnished by a third party.</w:t>
      </w:r>
    </w:p>
    <w:p>
      <w:pPr>
        <w:pStyle w:val="Normal"/>
        <w:jc w:val="both"/>
        <w:rPr>
          <w:sz w:val="13"/>
        </w:rPr>
      </w:pPr>
      <w:r>
        <w:rPr>
          <w:sz w:val="13"/>
        </w:rPr>
        <w:t>For any claim arising under or related to provision of the Service or Enron Communications’ performance or nonperformance of the Service Agreement, Customer's damages, if any, shall be limited to those actually proven as directly attributable to the fault of Enron Communications, subject to the following limitations:  IN NO EVENT WILL ENRON COMMUNICATIONS BE LIABLE FOR ANY INDIRECT, INCIDENTAL, SPECIAL, OR CONSEQUENTIAL DAMAGES, OR DAMAGES FOR LOSS OF PROFITS, REVENUE, DATA, CONTENT, OR USE, WHETHER IN AN ACTION OR PROCEEDING IN CONTRACT, TORT, OR OTHERWISE EVEN IF ENRON COMMUNICATIONS HAS BEEN ADVISED OF THE POSSIBILITY OF SUCH DAMAGES AND WHETHER OR NOT CAUSED BY THE INTENTIONAL ACTS OR OMISSIONS OR NEGLIGENCE OF ENRON COMMUNICATIONS, ITS EMPLOYEES OR AGENTS.  THE LIABILITY OF ENRON COMMUNICATIONS ARISING OUT OF THE FURNISHING OF SERVICE SHALL BE LIMITED TO THE EXTENSION OF THE CREDIT ALLOWANCE REFERRED TO IN ATTACHMENT A TO THIS SERVICE AGREEMENT, ABOVE WHICH SHALL BE THE SOLE REMEDY OF CUSTOMER.  IN NO EVENT WILL ENRON COMMUNICATIONS’ LIABILITY ARISING OUT OF OR RELATING TO THE SERVICE AGREEMENT EXCEED THE AMOUNT PAID BY CUSTOMER TO ENRON COMMUNICATIONS FOR THE PARTICULAR SERVICE TO WHICH SUCH CLAIMED LIABILITY RELATES DURING THE SIX (6) MONTH PERIOD PRECEDING THE EVENT OR CIRCUMSTANCE GIVING RISE TO SUCH LIABILITY INCLUDING BUT NOT LIMITED TO MISTAKES, OMISSIONS, INTERRUPTIONS, DELAYS, TORTIOUS CONDUCT OR ERRORS OR OTHER DEFECTS RELATED TO THE SERVICE.</w:t>
      </w:r>
    </w:p>
    <w:p>
      <w:pPr>
        <w:sectPr>
          <w:type w:val="continuous"/>
          <w:pgSz w:w="12240" w:h="15840"/>
          <w:pgMar w:left="720" w:right="720" w:gutter="0" w:header="0" w:top="360" w:footer="259" w:bottom="432"/>
          <w:cols w:num="2" w:space="708" w:equalWidth="true" w:sep="false"/>
          <w:formProt w:val="true"/>
          <w:textDirection w:val="lrTb"/>
          <w:docGrid w:type="default" w:linePitch="360" w:charSpace="0"/>
        </w:sectPr>
      </w:pPr>
    </w:p>
    <w:p>
      <w:pPr>
        <w:pStyle w:val="Normal"/>
        <w:rPr>
          <w:sz w:val="13"/>
        </w:rPr>
      </w:pPr>
      <w:r>
        <w:rPr>
          <w:sz w:val="13"/>
        </w:rPr>
        <w:t>.</w:t>
      </w:r>
    </w:p>
    <w:p>
      <w:pPr>
        <w:sectPr>
          <w:type w:val="continuous"/>
          <w:pgSz w:w="12240" w:h="15840"/>
          <w:pgMar w:left="720" w:right="720" w:gutter="0" w:header="0" w:top="360" w:footer="259" w:bottom="432"/>
          <w:formProt w:val="true"/>
          <w:textDirection w:val="lrTb"/>
          <w:docGrid w:type="default" w:linePitch="360" w:charSpace="0"/>
        </w:sectPr>
      </w:pPr>
    </w:p>
    <w:p>
      <w:pPr>
        <w:pStyle w:val="BodyText3"/>
        <w:jc w:val="center"/>
        <w:rPr>
          <w:b/>
          <w:sz w:val="22"/>
        </w:rPr>
      </w:pPr>
      <w:r>
        <w:rPr>
          <w:b/>
          <w:sz w:val="22"/>
        </w:rPr>
        <w:t>Enron Communications</w:t>
      </w:r>
    </w:p>
    <w:p>
      <w:pPr>
        <w:pStyle w:val="BodyText3"/>
        <w:jc w:val="center"/>
        <w:rPr>
          <w:b/>
          <w:sz w:val="22"/>
        </w:rPr>
      </w:pPr>
      <w:r>
        <w:rPr>
          <w:b/>
          <w:sz w:val="22"/>
        </w:rPr>
        <w:t>Advanced Fiber Transport Solutions</w:t>
      </w:r>
    </w:p>
    <w:p>
      <w:pPr>
        <w:pStyle w:val="BodyText3"/>
        <w:jc w:val="center"/>
        <w:rPr>
          <w:sz w:val="22"/>
        </w:rPr>
      </w:pPr>
      <w:r>
        <w:rPr>
          <w:b/>
          <w:sz w:val="22"/>
        </w:rPr>
        <w:t>Standard Terms And Conditions Of Service</w:t>
      </w:r>
    </w:p>
    <w:p>
      <w:pPr>
        <w:pStyle w:val="BodyText3"/>
        <w:rPr>
          <w:sz w:val="22"/>
        </w:rPr>
      </w:pPr>
      <w:r>
        <w:rPr>
          <w:sz w:val="22"/>
        </w:rPr>
      </w:r>
    </w:p>
    <w:p>
      <w:pPr>
        <w:pStyle w:val="BodyText3"/>
        <w:rPr>
          <w:sz w:val="22"/>
        </w:rPr>
      </w:pPr>
      <w:r>
        <w:rPr>
          <w:sz w:val="22"/>
        </w:rPr>
        <w:t>The following Standard Terms and Conditions (the “Standard Terms and Conditions”) apply to and are a part of the ECI Sales Order, Customer Service Order, Service Agreement, and/or other ECI contract (the “Service Agreement”) between Enron Communications, Inc. (“ECI”) and the Customer (“Customer”) referred to in the Service Agreement to which these Standard Terms and Conditions are attached or otherwise related or referenced.  As used herein, Service Agreement includes these Standard Terms and conditions and all attachments exhibits and appendices.  ANY PURCHASE ORDER OR OTHER DOCUMENTATION OF CUSTOMER PERTAINING TO THE SERVICE AGREEMENT OR THE SERVICES OR GOODS COVERED THEREBY SHALL NOT MODIFY, CONTRADICT OR OTHERWISE CHANGE THESE STANDARD TERMS AND CONDITIONS OR THE OTHER PROVISIONS OF THE SERVICE AGREEMENT.  IN THE EVENT OF ANY INCONSISTENCY, THESE STANDARD TERMS AND CONDITIONS AND THE OTHER PROVISIONS OF THE SERVICE AGREEMENT SHALL CONTROL.  When referred to collectively, ECI and Customer may each be referred to herein as a “Party” and collectively as the “Parties.”</w:t>
      </w:r>
    </w:p>
    <w:p>
      <w:pPr>
        <w:pStyle w:val="BodyText3"/>
        <w:rPr>
          <w:sz w:val="22"/>
        </w:rPr>
      </w:pPr>
      <w:r>
        <w:rPr>
          <w:sz w:val="22"/>
        </w:rPr>
      </w:r>
    </w:p>
    <w:p>
      <w:pPr>
        <w:pStyle w:val="BodyText3"/>
        <w:tabs>
          <w:tab w:val="clear" w:pos="720"/>
          <w:tab w:val="left" w:pos="360" w:leader="none"/>
        </w:tabs>
        <w:rPr>
          <w:b/>
          <w:sz w:val="22"/>
        </w:rPr>
      </w:pPr>
      <w:r>
        <w:rPr>
          <w:b/>
          <w:sz w:val="22"/>
        </w:rPr>
        <w:t>1.</w:t>
        <w:tab/>
        <w:t>Scope of the Service.</w:t>
      </w:r>
    </w:p>
    <w:p>
      <w:pPr>
        <w:pStyle w:val="BodyText3"/>
        <w:rPr>
          <w:b/>
          <w:sz w:val="22"/>
        </w:rPr>
      </w:pPr>
      <w:r>
        <w:rPr>
          <w:b/>
          <w:sz w:val="22"/>
        </w:rPr>
      </w:r>
    </w:p>
    <w:p>
      <w:pPr>
        <w:pStyle w:val="BodyText3"/>
        <w:tabs>
          <w:tab w:val="clear" w:pos="720"/>
          <w:tab w:val="left" w:pos="360" w:leader="none"/>
        </w:tabs>
        <w:ind w:hanging="360" w:start="360" w:end="0"/>
        <w:rPr>
          <w:sz w:val="22"/>
        </w:rPr>
      </w:pPr>
      <w:r>
        <w:rPr>
          <w:sz w:val="22"/>
        </w:rPr>
        <w:t>A.</w:t>
        <w:tab/>
        <w:t>In accordance with the Service Agreement including these Standard Terms and Conditions, Customer agrees to purchase from ECI and ECI, upon and subject to its acceptance of the Service Agreement, agrees to provide the Advanced Fiber Transport Solutions (“AFTS”) service (“Service”) indicated in the Service Agreement and described in Attachment A attached hereto and incorporated herein.</w:t>
      </w:r>
    </w:p>
    <w:p>
      <w:pPr>
        <w:pStyle w:val="BodyText3"/>
        <w:tabs>
          <w:tab w:val="clear" w:pos="720"/>
          <w:tab w:val="left" w:pos="360" w:leader="none"/>
        </w:tabs>
        <w:ind w:hanging="360" w:start="360" w:end="0"/>
        <w:rPr>
          <w:sz w:val="22"/>
        </w:rPr>
      </w:pPr>
      <w:r>
        <w:rPr>
          <w:sz w:val="22"/>
        </w:rPr>
      </w:r>
    </w:p>
    <w:p>
      <w:pPr>
        <w:pStyle w:val="BodyText3"/>
        <w:tabs>
          <w:tab w:val="clear" w:pos="720"/>
          <w:tab w:val="left" w:pos="360" w:leader="none"/>
        </w:tabs>
        <w:ind w:hanging="360" w:start="360" w:end="0"/>
        <w:rPr>
          <w:sz w:val="22"/>
        </w:rPr>
      </w:pPr>
      <w:r>
        <w:rPr>
          <w:sz w:val="22"/>
        </w:rPr>
        <w:t>B.</w:t>
        <w:tab/>
        <w:t>ECI’s policies and procedures which discuss standard technical support relative to the Service, and instructs Customer how to contact ECI and the ECI technical support staff by means of telephone, email, and pager is attached hereto as Attachment B.  The ECI Network Control Center (“NCC”) will monitor the Service being provided to Customer for purposes of maintaining Service availability and connectivity relating to the Service, and also for providing reasonable and appropriate outage response and trouble</w:t>
        <w:noBreakHyphen/>
        <w:t>shooting related to the maintenance of such availability and connectivity. In the event of an outage or failure of connectivity relating to the Service, the NCC will utilize ECI's standard outage response and trouble</w:t>
        <w:noBreakHyphen/>
        <w:t>shooting protocols which will include notification to Customer in a manner consistent with a notification process mutually agreed by the Parties. Customer will submit written information which specifies Customer trouble contacts and any pertinent Service configuration details to ECI prior to scheduling of any Service-related installations. Such information provided by the Customer will remain in effect until amended or rescinded by Customer in writing in advance.</w:t>
      </w:r>
    </w:p>
    <w:p>
      <w:pPr>
        <w:pStyle w:val="BodyText3"/>
        <w:rPr>
          <w:sz w:val="22"/>
        </w:rPr>
      </w:pPr>
      <w:r>
        <w:rPr>
          <w:sz w:val="22"/>
        </w:rPr>
      </w:r>
    </w:p>
    <w:p>
      <w:pPr>
        <w:pStyle w:val="BodyText3"/>
        <w:ind w:start="360" w:end="0"/>
        <w:rPr>
          <w:sz w:val="22"/>
        </w:rPr>
      </w:pPr>
      <w:r>
        <w:rPr>
          <w:sz w:val="22"/>
        </w:rPr>
        <w:t>ECI will provide Customer with an emergency access telephone number. Customer agrees to use this emergency number only in instances which could reasonably be described as emergency in nature, and which have occurred through no fault of Customer.  In the event that Customer requires a non</w:t>
        <w:softHyphen/>
        <w:t>standard form of technical support, where such non</w:t>
        <w:noBreakHyphen/>
        <w:t>standard form of support is not in the nature of an emergency, Customer may make special contractual arrangements with ECI to provide such nonstandard service under terms and conditions to be mutually agreed by the Parties.</w:t>
      </w:r>
    </w:p>
    <w:p>
      <w:pPr>
        <w:pStyle w:val="BodyText3"/>
        <w:rPr>
          <w:sz w:val="22"/>
        </w:rPr>
      </w:pPr>
      <w:r>
        <w:rPr>
          <w:b/>
          <w:sz w:val="22"/>
        </w:rPr>
        <w:t>2.</w:t>
        <w:tab/>
        <w:t>Contract Term and Termination.</w:t>
      </w:r>
    </w:p>
    <w:p>
      <w:pPr>
        <w:pStyle w:val="BodyText3"/>
        <w:tabs>
          <w:tab w:val="clear" w:pos="720"/>
          <w:tab w:val="left" w:pos="360" w:leader="none"/>
        </w:tabs>
        <w:rPr>
          <w:sz w:val="22"/>
        </w:rPr>
      </w:pPr>
      <w:r>
        <w:rPr>
          <w:sz w:val="22"/>
        </w:rPr>
      </w:r>
    </w:p>
    <w:p>
      <w:pPr>
        <w:pStyle w:val="BodyText3"/>
        <w:tabs>
          <w:tab w:val="clear" w:pos="720"/>
          <w:tab w:val="left" w:pos="360" w:leader="none"/>
        </w:tabs>
        <w:ind w:hanging="360" w:start="360" w:end="0"/>
        <w:rPr>
          <w:sz w:val="22"/>
        </w:rPr>
      </w:pPr>
      <w:r>
        <w:rPr>
          <w:sz w:val="22"/>
        </w:rPr>
        <w:t>A.</w:t>
        <w:tab/>
        <w:t>The term of the Service Agreement shall commence on the date specified in the Service Agreement accepted by ECI, and, unless otherwise terminated in accordance with the terms of the Service Agreement, shall continue for the period specified in such Service Agreement.</w:t>
      </w:r>
    </w:p>
    <w:p>
      <w:pPr>
        <w:pStyle w:val="BodyText3"/>
        <w:tabs>
          <w:tab w:val="clear" w:pos="720"/>
          <w:tab w:val="left" w:pos="360" w:leader="none"/>
        </w:tabs>
        <w:ind w:hanging="360" w:start="360" w:end="0"/>
        <w:rPr>
          <w:sz w:val="22"/>
        </w:rPr>
      </w:pPr>
      <w:r>
        <w:rPr>
          <w:sz w:val="22"/>
        </w:rPr>
      </w:r>
    </w:p>
    <w:p>
      <w:pPr>
        <w:pStyle w:val="BodyText3"/>
        <w:tabs>
          <w:tab w:val="clear" w:pos="720"/>
          <w:tab w:val="left" w:pos="360" w:leader="none"/>
        </w:tabs>
        <w:ind w:hanging="360" w:start="360" w:end="0"/>
        <w:rPr>
          <w:sz w:val="22"/>
        </w:rPr>
      </w:pPr>
      <w:r>
        <w:rPr>
          <w:sz w:val="22"/>
        </w:rPr>
        <w:t>B.</w:t>
        <w:tab/>
        <w:t>In addition to certain other rights to terminate the Service Agreement as may be provided therein, either Party may terminate the Service Agreement in the event of any material breach thereof that is not cured within fifteen (15) days of written notice thereof.  Either Party may terminate the Service Agreement immediately upon notice to the other Party should the other Party:  (i) admit in writing its inability to pay its debts generally as they become due; (ii) make a general assignment for the benefit of its creditors; (iii) institute proceedings to be adjudicated a voluntary bankrupt, or consent to the filing of a petition of bankruptcy against it; (iv) seek reorganization under any bankruptcy act, or consent to the filing of a petition seeking such reorganization; or (v) have a decree entered against it by a court of competent jurisdiction appointing a receiver, liquidator, trustee or assignee in bankruptcy or in insolvency covering all or substantially all of such Party’s property or providing for the liquidation of such Party’s property or business affairs, provided that such decree is not vacated within 45 days.</w:t>
      </w:r>
    </w:p>
    <w:p>
      <w:pPr>
        <w:pStyle w:val="BodyText3"/>
        <w:tabs>
          <w:tab w:val="clear" w:pos="720"/>
          <w:tab w:val="left" w:pos="360" w:leader="none"/>
        </w:tabs>
        <w:ind w:hanging="360" w:start="360" w:end="0"/>
        <w:rPr>
          <w:sz w:val="22"/>
        </w:rPr>
      </w:pPr>
      <w:r>
        <w:rPr>
          <w:sz w:val="22"/>
        </w:rPr>
      </w:r>
    </w:p>
    <w:p>
      <w:pPr>
        <w:pStyle w:val="BodyText3"/>
        <w:ind w:hanging="360" w:start="360" w:end="0"/>
        <w:rPr>
          <w:sz w:val="22"/>
        </w:rPr>
      </w:pPr>
      <w:r>
        <w:rPr>
          <w:sz w:val="22"/>
        </w:rPr>
        <w:t>C.</w:t>
        <w:tab/>
        <w:t>Customer may terminate this Service Agreement with respect to any Service without being subject to any terminations charge or other payment, by written notice of such termination given to ECI not less than thirty (30) days prior to the date of termination if, due to no fault of Customer, the Service does  not become available on or before the ninetieth (90th) day following the date scheduled for commencement of Service availability.</w:t>
      </w:r>
    </w:p>
    <w:p>
      <w:pPr>
        <w:pStyle w:val="BodyText3"/>
        <w:ind w:hanging="360" w:start="360" w:end="0"/>
        <w:rPr>
          <w:sz w:val="22"/>
        </w:rPr>
      </w:pPr>
      <w:r>
        <w:rPr>
          <w:sz w:val="22"/>
        </w:rPr>
      </w:r>
    </w:p>
    <w:p>
      <w:pPr>
        <w:pStyle w:val="BodyText3"/>
        <w:tabs>
          <w:tab w:val="clear" w:pos="720"/>
          <w:tab w:val="left" w:pos="360" w:leader="none"/>
        </w:tabs>
        <w:ind w:hanging="360" w:start="360" w:end="0"/>
        <w:rPr>
          <w:sz w:val="22"/>
        </w:rPr>
      </w:pPr>
      <w:r>
        <w:rPr>
          <w:sz w:val="22"/>
        </w:rPr>
        <w:t>D.</w:t>
        <w:tab/>
        <w:t>The provisions of the Service Agreement that by their nature survive termination will survive, but in all other respects the obligations of the Parties created by the Service Agreement will cease upon termination of the Service Agreement.  Customer agrees that it will not be entitled to receive any compensation, damages, or indemnification of any sort arising out of termination of the Service Agreement in accordance with its terms.</w:t>
      </w:r>
    </w:p>
    <w:p>
      <w:pPr>
        <w:pStyle w:val="BodyText3"/>
        <w:tabs>
          <w:tab w:val="clear" w:pos="720"/>
          <w:tab w:val="left" w:pos="360" w:leader="none"/>
        </w:tabs>
        <w:rPr>
          <w:sz w:val="22"/>
        </w:rPr>
      </w:pPr>
      <w:r>
        <w:rPr>
          <w:sz w:val="22"/>
        </w:rPr>
      </w:r>
    </w:p>
    <w:p>
      <w:pPr>
        <w:pStyle w:val="BodyText3"/>
        <w:tabs>
          <w:tab w:val="clear" w:pos="720"/>
          <w:tab w:val="left" w:pos="360" w:leader="none"/>
        </w:tabs>
        <w:rPr>
          <w:sz w:val="22"/>
        </w:rPr>
      </w:pPr>
      <w:r>
        <w:rPr>
          <w:b/>
          <w:sz w:val="22"/>
        </w:rPr>
        <w:t>3.</w:t>
        <w:tab/>
        <w:t>Pricing and Invoicing.</w:t>
      </w:r>
    </w:p>
    <w:p>
      <w:pPr>
        <w:pStyle w:val="BodyText3"/>
        <w:tabs>
          <w:tab w:val="clear" w:pos="720"/>
          <w:tab w:val="left" w:pos="360" w:leader="none"/>
        </w:tabs>
        <w:rPr>
          <w:sz w:val="22"/>
        </w:rPr>
      </w:pPr>
      <w:r>
        <w:rPr>
          <w:sz w:val="22"/>
        </w:rPr>
      </w:r>
    </w:p>
    <w:p>
      <w:pPr>
        <w:pStyle w:val="BodyText3"/>
        <w:tabs>
          <w:tab w:val="clear" w:pos="720"/>
          <w:tab w:val="left" w:pos="360" w:leader="none"/>
        </w:tabs>
        <w:ind w:hanging="360" w:start="360" w:end="0"/>
        <w:rPr>
          <w:sz w:val="22"/>
        </w:rPr>
      </w:pPr>
      <w:r>
        <w:rPr>
          <w:sz w:val="22"/>
        </w:rPr>
        <w:t>A.</w:t>
        <w:tab/>
        <w:t>Customer agrees to pay ECI all recurring and non</w:t>
        <w:noBreakHyphen/>
        <w:t>recurring fees and charges in connection with the Service as detailed in the Service Agreement, including the Service Order.  Prices for the Service are exclusive of all consumption, sales, use, transactions, gross receipts, excise, access, bypass, electronic commerce, fiber optic telecommunications, franchise, ad volorem and other local, state and Federal taxes, fees, charges, or surcharges, however designated, imposed on or based upon the provision, sale or use of the Service, and Customer will be responsible for payment of all such taxes.  If sales of the Service to Customer are exempt from such taxes, Customer will furnish to ECI appropriate exemption certificates or other evidence of such exemptions.</w:t>
      </w:r>
    </w:p>
    <w:p>
      <w:pPr>
        <w:pStyle w:val="BodyText3"/>
        <w:rPr>
          <w:sz w:val="22"/>
        </w:rPr>
      </w:pPr>
      <w:r>
        <w:rPr>
          <w:sz w:val="22"/>
        </w:rPr>
      </w:r>
    </w:p>
    <w:p>
      <w:pPr>
        <w:pStyle w:val="BodyText3"/>
        <w:tabs>
          <w:tab w:val="clear" w:pos="720"/>
          <w:tab w:val="left" w:pos="360" w:leader="none"/>
        </w:tabs>
        <w:ind w:hanging="360" w:start="360" w:end="0"/>
        <w:rPr>
          <w:sz w:val="22"/>
        </w:rPr>
      </w:pPr>
      <w:r>
        <w:rPr>
          <w:sz w:val="22"/>
        </w:rPr>
        <w:t>B.</w:t>
        <w:tab/>
        <w:t>Unless otherwise provided in the Service Agreement, ECI may change prices for the Service at any time by issuance of a revised price list (including via electronic posting) or other announcement of price change.  Unless otherwise provided in the Service Agreement, price changes shall be effective upon sixty (60) days prior notice.  Price changes will not apply to Service already provided by ECI.</w:t>
      </w:r>
    </w:p>
    <w:p>
      <w:pPr>
        <w:pStyle w:val="BodyText3"/>
        <w:rPr>
          <w:sz w:val="22"/>
        </w:rPr>
      </w:pPr>
      <w:r>
        <w:rPr>
          <w:sz w:val="22"/>
        </w:rPr>
      </w:r>
    </w:p>
    <w:p>
      <w:pPr>
        <w:pStyle w:val="BodyText3"/>
        <w:tabs>
          <w:tab w:val="clear" w:pos="720"/>
          <w:tab w:val="left" w:pos="360" w:leader="none"/>
        </w:tabs>
        <w:ind w:hanging="360" w:start="360" w:end="0"/>
        <w:rPr>
          <w:sz w:val="22"/>
        </w:rPr>
      </w:pPr>
      <w:r>
        <w:rPr>
          <w:sz w:val="22"/>
        </w:rPr>
        <w:t>C.</w:t>
        <w:tab/>
        <w:t>Upon and subject to credit approval by ECI, payment terms shall be net fifteen (15) days from date of invoice.  ECI may require a security deposit or other form of security.  All payments shall be made in U.S. currency.  If at any time there is a material adverse change in Customer's financial condition or business prospects as determined by ECI in its sole and absolute discretion, or Customer is delinquent in the payment of any invoice or is otherwise in breach of the Service Agreement, ECI may, in its discretion, demand a security deposit or an increase in a security deposit, refuse to provide Service or may require Customer to prepay for further Service or, without further notice, and in addition to all other remedies, may terminate the Service Agreement.  Any sum not paid by Customer when due shall bear interest until paid at a rate of 1.5% per month (18% per annum) or the maximum rate permitted by law, whichever is less.</w:t>
      </w:r>
    </w:p>
    <w:p>
      <w:pPr>
        <w:pStyle w:val="BodyText3"/>
        <w:rPr>
          <w:sz w:val="22"/>
        </w:rPr>
      </w:pPr>
      <w:r>
        <w:rPr>
          <w:sz w:val="22"/>
        </w:rPr>
      </w:r>
    </w:p>
    <w:p>
      <w:pPr>
        <w:pStyle w:val="BodyText3"/>
        <w:tabs>
          <w:tab w:val="clear" w:pos="720"/>
          <w:tab w:val="left" w:pos="360" w:leader="none"/>
        </w:tabs>
        <w:ind w:hanging="360" w:start="360" w:end="0"/>
        <w:rPr>
          <w:sz w:val="22"/>
        </w:rPr>
      </w:pPr>
      <w:r>
        <w:rPr>
          <w:sz w:val="22"/>
        </w:rPr>
        <w:t>D.</w:t>
        <w:tab/>
        <w:t>If Customer disputes any portion of the charges contained in an invoice, Customer must pay the undisputed portion of the invoice in full and submit a documented claim for the disputed amount.  All claims must be submitted to ECI within 60 days of receipt of invoice for such Service.  If Customer does not submit a claim within such period and in the manner stated above, Customer waives all rights to dispute such charges.  Unless disputed as stated above, invoices shall be deemed to be correct and payable in full by Customer.</w:t>
      </w:r>
    </w:p>
    <w:p>
      <w:pPr>
        <w:pStyle w:val="BodyText3"/>
        <w:rPr>
          <w:sz w:val="22"/>
        </w:rPr>
      </w:pPr>
      <w:r>
        <w:rPr>
          <w:sz w:val="22"/>
        </w:rPr>
      </w:r>
    </w:p>
    <w:p>
      <w:pPr>
        <w:pStyle w:val="BodyText3"/>
        <w:tabs>
          <w:tab w:val="clear" w:pos="720"/>
          <w:tab w:val="left" w:pos="360" w:leader="none"/>
        </w:tabs>
        <w:rPr>
          <w:b/>
          <w:sz w:val="22"/>
        </w:rPr>
      </w:pPr>
      <w:r>
        <w:rPr>
          <w:b/>
          <w:sz w:val="22"/>
        </w:rPr>
        <w:t>4.</w:t>
        <w:tab/>
        <w:t>Service Delivery.</w:t>
      </w:r>
    </w:p>
    <w:p>
      <w:pPr>
        <w:pStyle w:val="BodyText3"/>
        <w:rPr>
          <w:b/>
          <w:sz w:val="22"/>
        </w:rPr>
      </w:pPr>
      <w:r>
        <w:rPr>
          <w:b/>
          <w:sz w:val="22"/>
        </w:rPr>
      </w:r>
    </w:p>
    <w:p>
      <w:pPr>
        <w:pStyle w:val="BodyText3"/>
        <w:ind w:start="360" w:end="0"/>
        <w:rPr>
          <w:sz w:val="22"/>
        </w:rPr>
      </w:pPr>
      <w:r>
        <w:rPr>
          <w:sz w:val="22"/>
        </w:rPr>
        <w:t xml:space="preserve">ECI shall endeavor to schedule equipment installation, circuit deliveries, interconnections, testing and turn-up and commencement of Service availability and delivery of Service in accordance with the dates specified in or in accordance with the Service Agreement, unless alternative dates are agreed in writing by the Parties.  </w:t>
      </w:r>
      <w:r>
        <w:rPr>
          <w:b/>
          <w:sz w:val="22"/>
        </w:rPr>
        <w:t>Dates scheduled are estimates only and ECI shall not be liable for damages, costs, or claims of any kind arising from any failure to meet such dates.</w:t>
      </w:r>
    </w:p>
    <w:p>
      <w:pPr>
        <w:pStyle w:val="BodyText3"/>
        <w:rPr>
          <w:sz w:val="22"/>
        </w:rPr>
      </w:pPr>
      <w:r>
        <w:rPr>
          <w:sz w:val="22"/>
        </w:rPr>
      </w:r>
    </w:p>
    <w:p>
      <w:pPr>
        <w:pStyle w:val="BodyText3"/>
        <w:tabs>
          <w:tab w:val="clear" w:pos="720"/>
          <w:tab w:val="left" w:pos="360" w:leader="none"/>
        </w:tabs>
        <w:rPr>
          <w:b/>
          <w:sz w:val="22"/>
        </w:rPr>
      </w:pPr>
      <w:r>
        <w:rPr>
          <w:b/>
          <w:sz w:val="22"/>
        </w:rPr>
        <w:t>5.</w:t>
        <w:tab/>
        <w:t>Confidential Information and Trademarks.</w:t>
      </w:r>
    </w:p>
    <w:p>
      <w:pPr>
        <w:pStyle w:val="BodyText3"/>
        <w:rPr>
          <w:b/>
          <w:sz w:val="22"/>
        </w:rPr>
      </w:pPr>
      <w:r>
        <w:rPr>
          <w:b/>
          <w:sz w:val="22"/>
        </w:rPr>
      </w:r>
    </w:p>
    <w:p>
      <w:pPr>
        <w:pStyle w:val="BodyText3"/>
        <w:tabs>
          <w:tab w:val="clear" w:pos="720"/>
          <w:tab w:val="left" w:pos="360" w:leader="none"/>
        </w:tabs>
        <w:ind w:hanging="360" w:start="360" w:end="0"/>
        <w:rPr>
          <w:sz w:val="22"/>
        </w:rPr>
      </w:pPr>
      <w:r>
        <w:rPr>
          <w:sz w:val="22"/>
        </w:rPr>
        <w:t>A.</w:t>
        <w:tab/>
        <w:t>Each Party agrees to keep confidential such information of the other Party that is identified as confidential by the providing Party or which the receiving Party knows or has reason to believe is treated as confidential by the providing Party (“Confidential Information”).  Such Confidential Information will not be used or disclosed except as authorized by the providing Party.  Such information will be disclosed to employees, agents, or contractors of the receiving Party or to employees, agents, or contractors of affiliates of the receiving Party, in any case only on a “need-to-know” basis and only after such individuals are informed of the confidential nature of the information and obligated to maintain confidentiality.  Confidential Information will not include information which is now or becomes part of the public domain through no fault of the receiving Party, was already known by the receiving Party at the time of disclosure, is independently developed by the receiving Party without the use of the other Party’s Confidential Information, or is lawfully obtained from a third Party.  If the receiving Party is subpoenaed or ordered by any court or governmental agency to disclose Confidential Information of the other Party, it will provide prompt written notice to the other Party so as to allow such Party to seek a protective order or confidential treatment of such information.</w:t>
      </w:r>
    </w:p>
    <w:p>
      <w:pPr>
        <w:pStyle w:val="BodyText3"/>
        <w:rPr>
          <w:sz w:val="22"/>
        </w:rPr>
      </w:pPr>
      <w:r>
        <w:rPr>
          <w:sz w:val="22"/>
        </w:rPr>
      </w:r>
    </w:p>
    <w:p>
      <w:pPr>
        <w:pStyle w:val="BodyText3"/>
        <w:tabs>
          <w:tab w:val="clear" w:pos="720"/>
          <w:tab w:val="left" w:pos="360" w:leader="none"/>
        </w:tabs>
        <w:ind w:hanging="360" w:start="360" w:end="0"/>
        <w:rPr>
          <w:sz w:val="22"/>
        </w:rPr>
      </w:pPr>
      <w:r>
        <w:rPr>
          <w:sz w:val="22"/>
        </w:rPr>
        <w:t>B.</w:t>
        <w:tab/>
        <w:t>Without ECI's prior written consent, Customer shall not:  (i) refer to itself as an authorized representative of ECI in promotional, advertising or (ii) use ECI's logos, trademarks, service marks, trade names or an variations thereof in any of its promotional, advertising or other materials or in any activity using or displaying ECI's name or the services to be provided by ECI.  Customer agrees to change or correct, at Customer's expense, any such material or activity which ECI, in its sole judgment, determines to be inaccurate, misleading or otherwise objectionable in relation to using or marketing the Services.</w:t>
      </w:r>
    </w:p>
    <w:p>
      <w:pPr>
        <w:pStyle w:val="BodyText3"/>
        <w:rPr>
          <w:sz w:val="22"/>
        </w:rPr>
      </w:pPr>
      <w:r>
        <w:rPr>
          <w:sz w:val="22"/>
        </w:rPr>
      </w:r>
    </w:p>
    <w:p>
      <w:pPr>
        <w:pStyle w:val="BodyText3"/>
        <w:tabs>
          <w:tab w:val="clear" w:pos="720"/>
          <w:tab w:val="left" w:pos="360" w:leader="none"/>
        </w:tabs>
        <w:rPr>
          <w:b/>
          <w:sz w:val="22"/>
        </w:rPr>
      </w:pPr>
      <w:r>
        <w:rPr>
          <w:b/>
          <w:sz w:val="22"/>
        </w:rPr>
        <w:t>6.</w:t>
        <w:tab/>
        <w:t>Duties and Responsibilities of ECI.</w:t>
      </w:r>
    </w:p>
    <w:p>
      <w:pPr>
        <w:pStyle w:val="BodyText3"/>
        <w:tabs>
          <w:tab w:val="clear" w:pos="720"/>
          <w:tab w:val="left" w:pos="360" w:leader="none"/>
        </w:tabs>
        <w:rPr>
          <w:b/>
          <w:sz w:val="22"/>
        </w:rPr>
      </w:pPr>
      <w:r>
        <w:rPr>
          <w:b/>
          <w:sz w:val="22"/>
        </w:rPr>
      </w:r>
    </w:p>
    <w:p>
      <w:pPr>
        <w:pStyle w:val="BodyText3"/>
        <w:tabs>
          <w:tab w:val="clear" w:pos="720"/>
          <w:tab w:val="left" w:pos="360" w:leader="none"/>
        </w:tabs>
        <w:ind w:hanging="360" w:start="360" w:end="0"/>
        <w:rPr>
          <w:sz w:val="22"/>
        </w:rPr>
      </w:pPr>
      <w:r>
        <w:rPr>
          <w:sz w:val="22"/>
        </w:rPr>
        <w:t>A.</w:t>
        <w:tab/>
        <w:t>ECI shall provide the Service in accordance with the Service descriptions, terms and conditions contained in the Service Agreement.  Unless otherwise specified in the Service Agreement, ECI is not responsible to provide any connection equipment or other equipment or software to Customer to enable it to receive and utilize the Service and ECI shall not be responsible for any equipment or cabling that connects equipment of any kind that is not provided by ECI in connection with the Service.  ECI shall not be responsible for the installation, operation, or maintenance of equipment or software not provided by ECI unless specifically otherwise agreed by the Parties in writing.  ECI shall not be responsible if any changes in the Service cause equipment or software not provided by ECI to become obsolete, require modification, or otherwise affect performance of such equipment or software.</w:t>
      </w:r>
    </w:p>
    <w:p>
      <w:pPr>
        <w:pStyle w:val="BodyText3"/>
        <w:rPr>
          <w:sz w:val="22"/>
        </w:rPr>
      </w:pPr>
      <w:r>
        <w:rPr>
          <w:sz w:val="22"/>
        </w:rPr>
      </w:r>
    </w:p>
    <w:p>
      <w:pPr>
        <w:pStyle w:val="BodyText3"/>
        <w:tabs>
          <w:tab w:val="clear" w:pos="720"/>
          <w:tab w:val="left" w:pos="360" w:leader="none"/>
        </w:tabs>
        <w:ind w:hanging="360" w:start="360" w:end="0"/>
        <w:rPr>
          <w:sz w:val="22"/>
        </w:rPr>
      </w:pPr>
      <w:r>
        <w:rPr>
          <w:sz w:val="22"/>
        </w:rPr>
        <w:t>B.</w:t>
        <w:tab/>
        <w:t>EXCEPT AS MAY BE EXPRESSLY PROVIDED IN THE SERVICE AGREEMENT, ECI MAKES NO WARRANTY WITH RESPECT TO THE SERVICE OR TO ITS PERFORMANCE UNDER THE SERVICE AGREEMENT AND SPECIFICALLY EXCLUDES ANY IMPLIED WARRANTIES OF MERCHANTABILITY OR FITNESS FOR A PARTICULAR PURPOSE.  EXCEPT AS MAY OTHERWISE BE EXPLICITLY STATED IN THE SERVICE AGREEMENT, ECI'S SOLE LIABILITY, AND CUSTOMER'S SOLE REMEDY FOR BREACH OF SERVICE LEVEL COMMITMENTS, IF ANY, OR OF ANY EXPRESS WARRANTY OR OTHER NON-CONFORMING PERFORMANCE IS THAT ECI WILL USE COMMERCIALLY REASONABLE EFFORTS TO MAKE THE SERVICE OR ECI’S OTHER PERFORMANCE CONFORM.</w:t>
      </w:r>
    </w:p>
    <w:p>
      <w:pPr>
        <w:pStyle w:val="BodyText3"/>
        <w:rPr>
          <w:sz w:val="22"/>
        </w:rPr>
      </w:pPr>
      <w:r>
        <w:rPr>
          <w:sz w:val="22"/>
        </w:rPr>
      </w:r>
    </w:p>
    <w:p>
      <w:pPr>
        <w:pStyle w:val="BodyText3"/>
        <w:tabs>
          <w:tab w:val="clear" w:pos="720"/>
          <w:tab w:val="left" w:pos="360" w:leader="none"/>
        </w:tabs>
        <w:rPr>
          <w:b/>
          <w:sz w:val="22"/>
        </w:rPr>
      </w:pPr>
      <w:r>
        <w:rPr>
          <w:b/>
          <w:sz w:val="22"/>
        </w:rPr>
        <w:t>7.</w:t>
        <w:tab/>
        <w:t>Duties and Responsibilities of Customer.</w:t>
      </w:r>
    </w:p>
    <w:p>
      <w:pPr>
        <w:pStyle w:val="BodyText3"/>
        <w:rPr>
          <w:b/>
          <w:sz w:val="22"/>
        </w:rPr>
      </w:pPr>
      <w:r>
        <w:rPr>
          <w:b/>
          <w:sz w:val="22"/>
        </w:rPr>
      </w:r>
    </w:p>
    <w:p>
      <w:pPr>
        <w:pStyle w:val="BodyText3"/>
        <w:tabs>
          <w:tab w:val="clear" w:pos="720"/>
          <w:tab w:val="left" w:pos="360" w:leader="none"/>
        </w:tabs>
        <w:ind w:hanging="360" w:start="360" w:end="0"/>
        <w:rPr>
          <w:sz w:val="22"/>
        </w:rPr>
      </w:pPr>
      <w:r>
        <w:rPr>
          <w:sz w:val="22"/>
        </w:rPr>
        <w:t>A.</w:t>
        <w:tab/>
        <w:t>Unless otherwise provided in the Service Agreement, Customer shall, at its own expense, provide all necessary preparations and equipment required to interconnect with ECI's network and to comply with ECI's installation and maintenance specifications for delivery of the Service. Customer shall be responsible for the costs of relocation or removal of connectivity that results from the actions of Customer, and shall, if pertinent to the particular Service, provide ECI, or its agents, with reasonable access to Customer's premises to perform any acts required to deliver the Service or otherwise comply with the terms and conditions of the Service Agreement.</w:t>
      </w:r>
    </w:p>
    <w:p>
      <w:pPr>
        <w:pStyle w:val="BodyText3"/>
        <w:rPr>
          <w:sz w:val="22"/>
        </w:rPr>
      </w:pPr>
      <w:r>
        <w:rPr>
          <w:sz w:val="22"/>
        </w:rPr>
      </w:r>
    </w:p>
    <w:p>
      <w:pPr>
        <w:pStyle w:val="BodyText3"/>
        <w:tabs>
          <w:tab w:val="clear" w:pos="720"/>
          <w:tab w:val="left" w:pos="360" w:leader="none"/>
        </w:tabs>
        <w:ind w:hanging="360" w:start="360" w:end="0"/>
        <w:rPr>
          <w:sz w:val="22"/>
        </w:rPr>
      </w:pPr>
      <w:r>
        <w:rPr>
          <w:sz w:val="22"/>
        </w:rPr>
        <w:t>B.</w:t>
        <w:tab/>
        <w:t>Customer agrees to comply with all laws, rules, and regulations applicable to its use of the Service.  Customer hereby represents and warrants that it is certified to do business in all jurisdictions in which it conducts business and is in good standing in all such jurisdictions.  Customer further represents and warrants that to the extent pertinent it is certified by the proper regulatory agencies to provide interstate, intrastate and international, local and long distance communications  services to end-users in those jurisdictions where such services are to be provided by Customer.  Customer shall defend and indemnify ECI from any losses, expenses, demands and claims in connection with Customer's failure to be certified or to provide to ECI proof of such certification upon ECI’s reasonable request.  Such indemnification includes costs and expenses (including reasonable attorney fees) incurred by ECI in settling, defending or appealing any claims or actions brought against it relating to Customer's failure be certified or to provide proof thereof.  Customer shall be liable for any and all damages to ECI property that may be located on Customer's premises, excluding reasonable wear and tear and excluding damage caused by ECI's negligence.  Upon expiration or termination of the Service Agreement, Customer shall surrender to ECI any equipment or other property owned or leased by ECI that has been provided to Customer.</w:t>
      </w:r>
    </w:p>
    <w:p>
      <w:pPr>
        <w:pStyle w:val="BodyText3"/>
        <w:rPr>
          <w:sz w:val="22"/>
        </w:rPr>
      </w:pPr>
      <w:r>
        <w:rPr>
          <w:sz w:val="22"/>
        </w:rPr>
      </w:r>
    </w:p>
    <w:p>
      <w:pPr>
        <w:pStyle w:val="BodyText3"/>
        <w:ind w:hanging="360" w:start="360" w:end="0"/>
        <w:rPr>
          <w:sz w:val="22"/>
        </w:rPr>
      </w:pPr>
      <w:r>
        <w:rPr>
          <w:sz w:val="22"/>
        </w:rPr>
        <w:t>C.</w:t>
        <w:tab/>
        <w:t>Customer shall not, nor shall it permit or assist others to:  use the Service for any unlawful purpose or for any purpose other than that for which it is intended; fail to maintain any equipment it provides in accordance with either ECI's, or the relevant equipment manufacturer's, specifications; or alter, tamper with, adjust, or repair the Service.  Upon the occurrence of any of the foregoing violations of Customer's commitment, ECI shall be completely released from any liability or obligation (including any warranty or indemnity obligations) to Customer relative to the Service and may suspend its performance and/or terminate the Service Agreement; and Customer shall be liable to ECI for costs or damages incurred by ECI resulting therefrom.</w:t>
      </w:r>
    </w:p>
    <w:p>
      <w:pPr>
        <w:pStyle w:val="BodyText3"/>
        <w:rPr>
          <w:sz w:val="22"/>
        </w:rPr>
      </w:pPr>
      <w:r>
        <w:rPr>
          <w:sz w:val="22"/>
        </w:rPr>
      </w:r>
    </w:p>
    <w:p>
      <w:pPr>
        <w:pStyle w:val="BodyText3"/>
        <w:tabs>
          <w:tab w:val="clear" w:pos="720"/>
          <w:tab w:val="left" w:pos="360" w:leader="none"/>
        </w:tabs>
        <w:ind w:hanging="360" w:start="360" w:end="0"/>
        <w:rPr>
          <w:sz w:val="22"/>
        </w:rPr>
      </w:pPr>
      <w:r>
        <w:rPr>
          <w:sz w:val="22"/>
        </w:rPr>
        <w:t>D.</w:t>
        <w:tab/>
        <w:t>Customer shall not, nor shall it permit or assist others to, abuse or fraudulently use the Service, including, but not limited to the following circumstances: 1) obtaining or attempting to obtain Service by any means or device with intent to avoid payment; 2) unauthorized access, misappropriation, alteration, destruction, or any attempt thereof, of any content or other information of another ECI customer by any means or device; 3) using the Service so as to interfere with the use of the ECI network by other customers or authorized users, or in violation of the law, or in aid of any unlawful act; 4) using the Service in a manner which, in the sole opinion of ECI, is not in accordance with the generally accepted rules of Internet, broadcast transmission, or other pertinent conduct and etiquette as may be reasonably adopted and interpreted by ECI.</w:t>
      </w:r>
    </w:p>
    <w:p>
      <w:pPr>
        <w:pStyle w:val="BodyText3"/>
        <w:rPr>
          <w:sz w:val="22"/>
        </w:rPr>
      </w:pPr>
      <w:r>
        <w:rPr>
          <w:sz w:val="22"/>
        </w:rPr>
      </w:r>
    </w:p>
    <w:p>
      <w:pPr>
        <w:pStyle w:val="BodyText3"/>
        <w:tabs>
          <w:tab w:val="clear" w:pos="720"/>
          <w:tab w:val="left" w:pos="360" w:leader="none"/>
        </w:tabs>
        <w:ind w:hanging="360" w:start="360" w:end="0"/>
        <w:rPr/>
      </w:pPr>
      <w:r>
        <w:rPr>
          <w:sz w:val="22"/>
        </w:rPr>
        <w:t>E.</w:t>
        <w:tab/>
        <w:t xml:space="preserve">Customer agrees to execute and abide by the terms and conditions of any license agreement (a copy of which shall be provided by ECI) designed to protect intellectual property rights in any aspects of the Service or software related thereto as may be required from time to time by ECI or by its licensors.  Termination of any of such license agreements by ECI or the licensor in respect of Customer or otherwise may result in </w:t>
      </w:r>
      <w:r>
        <w:rPr>
          <w:sz w:val="22"/>
          <w:u w:val="single"/>
        </w:rPr>
        <w:t>immediate</w:t>
      </w:r>
      <w:r>
        <w:rPr>
          <w:sz w:val="22"/>
        </w:rPr>
        <w:t xml:space="preserve"> termination of the Service Agreement by ECI.</w:t>
      </w:r>
    </w:p>
    <w:p>
      <w:pPr>
        <w:pStyle w:val="BodyText3"/>
        <w:rPr>
          <w:sz w:val="22"/>
        </w:rPr>
      </w:pPr>
      <w:r>
        <w:rPr>
          <w:sz w:val="22"/>
        </w:rPr>
      </w:r>
    </w:p>
    <w:p>
      <w:pPr>
        <w:pStyle w:val="BodyText3"/>
        <w:tabs>
          <w:tab w:val="clear" w:pos="720"/>
          <w:tab w:val="left" w:pos="360" w:leader="none"/>
        </w:tabs>
        <w:ind w:hanging="360" w:start="360" w:end="0"/>
        <w:rPr>
          <w:sz w:val="22"/>
        </w:rPr>
      </w:pPr>
      <w:r>
        <w:rPr>
          <w:sz w:val="22"/>
        </w:rPr>
        <w:t>F.</w:t>
        <w:tab/>
        <w:t>Except as otherwise expressly provided in the Service Agreement, nothing in the Service Agreement shall be construed to constitute a grant, transfer, assignment or license by ECI to Customer of ECI's property, including, without limitation, property interests in ECI's trademarks, service marks, trade names, inventions, technology, patents, or copyrights.  Unless otherwise agreed by the Parties, Customer agrees to utilize the Service for its own use only and will not resell the Service to a third party or allow others to use the Service.</w:t>
      </w:r>
    </w:p>
    <w:p>
      <w:pPr>
        <w:pStyle w:val="BodyText3"/>
        <w:rPr>
          <w:sz w:val="22"/>
        </w:rPr>
      </w:pPr>
      <w:r>
        <w:rPr>
          <w:sz w:val="22"/>
        </w:rPr>
      </w:r>
    </w:p>
    <w:p>
      <w:pPr>
        <w:pStyle w:val="BodyText3"/>
        <w:tabs>
          <w:tab w:val="clear" w:pos="720"/>
          <w:tab w:val="left" w:pos="360" w:leader="none"/>
        </w:tabs>
        <w:ind w:hanging="360" w:start="360" w:end="0"/>
        <w:rPr>
          <w:sz w:val="22"/>
        </w:rPr>
      </w:pPr>
      <w:r>
        <w:rPr>
          <w:sz w:val="22"/>
        </w:rPr>
        <w:t>G.</w:t>
        <w:tab/>
        <w:t>Upon the occurrence of any of the foregoing violations of Customer's responsibilities, ECI may, without further notice, and in addition to all other remedies, suspend its performance and/or terminate the Service Agreement with no further obligation to Customer.</w:t>
      </w:r>
    </w:p>
    <w:p>
      <w:pPr>
        <w:pStyle w:val="BodyText3"/>
        <w:rPr>
          <w:sz w:val="22"/>
        </w:rPr>
      </w:pPr>
      <w:r>
        <w:rPr>
          <w:sz w:val="22"/>
        </w:rPr>
      </w:r>
    </w:p>
    <w:p>
      <w:pPr>
        <w:pStyle w:val="BodyText3"/>
        <w:tabs>
          <w:tab w:val="clear" w:pos="720"/>
          <w:tab w:val="left" w:pos="360" w:leader="none"/>
        </w:tabs>
        <w:rPr>
          <w:b/>
          <w:sz w:val="22"/>
        </w:rPr>
      </w:pPr>
      <w:r>
        <w:rPr>
          <w:b/>
          <w:sz w:val="22"/>
        </w:rPr>
        <w:t>8.</w:t>
        <w:tab/>
        <w:t>Systems Not Provided by ECI.</w:t>
      </w:r>
    </w:p>
    <w:p>
      <w:pPr>
        <w:pStyle w:val="BodyText3"/>
        <w:tabs>
          <w:tab w:val="clear" w:pos="720"/>
          <w:tab w:val="left" w:pos="360" w:leader="none"/>
        </w:tabs>
        <w:rPr>
          <w:b/>
          <w:sz w:val="22"/>
        </w:rPr>
      </w:pPr>
      <w:r>
        <w:rPr>
          <w:b/>
          <w:sz w:val="22"/>
        </w:rPr>
      </w:r>
    </w:p>
    <w:p>
      <w:pPr>
        <w:pStyle w:val="BodyText3"/>
        <w:tabs>
          <w:tab w:val="clear" w:pos="720"/>
          <w:tab w:val="left" w:pos="360" w:leader="none"/>
        </w:tabs>
        <w:ind w:hanging="360" w:start="360" w:end="0"/>
        <w:rPr>
          <w:sz w:val="22"/>
        </w:rPr>
      </w:pPr>
      <w:r>
        <w:rPr>
          <w:sz w:val="22"/>
        </w:rPr>
        <w:t>A.</w:t>
        <w:tab/>
        <w:t>Customer shall be responsible for the selection, use, and compatibility of equipment and software not provided by ECI, notwithstanding any ECI specification or recommendation therefor.  In the event that such equipment or software impairs Customer's use of the Service, Customer shall nonetheless be liable for payment to ECI for provision of the Service. Upon notice from ECI that the equipment or software not provided by ECI is causing, or is likely to cause, a hazard, interference, or obstruction of the Service, Customer shall eliminate such hazard, interference, or Service obstruction.  ECI reserves the right to discontinue the Service and to disconnect the Customer equipment until such hazard, interference, or obstruction is corrected.</w:t>
      </w:r>
    </w:p>
    <w:p>
      <w:pPr>
        <w:pStyle w:val="BodyText3"/>
        <w:rPr>
          <w:sz w:val="22"/>
        </w:rPr>
      </w:pPr>
      <w:r>
        <w:rPr>
          <w:sz w:val="22"/>
        </w:rPr>
      </w:r>
    </w:p>
    <w:p>
      <w:pPr>
        <w:pStyle w:val="BodyText3"/>
        <w:tabs>
          <w:tab w:val="clear" w:pos="720"/>
          <w:tab w:val="left" w:pos="360" w:leader="none"/>
        </w:tabs>
        <w:ind w:hanging="360" w:start="360" w:end="0"/>
        <w:rPr>
          <w:sz w:val="22"/>
        </w:rPr>
      </w:pPr>
      <w:r>
        <w:rPr>
          <w:sz w:val="22"/>
        </w:rPr>
        <w:t>B.</w:t>
        <w:tab/>
        <w:t>If Customer provides its own equipment in conjunction with the Service, then Customer is fully responsible for the installation, maintenance, and configuration of such Customer</w:t>
        <w:noBreakHyphen/>
        <w:t>provided equipment, unless otherwise agreed to in writing between the Parties</w:t>
      </w:r>
    </w:p>
    <w:p>
      <w:pPr>
        <w:pStyle w:val="BodyText3"/>
        <w:rPr>
          <w:sz w:val="22"/>
        </w:rPr>
      </w:pPr>
      <w:r>
        <w:rPr>
          <w:sz w:val="22"/>
        </w:rPr>
      </w:r>
    </w:p>
    <w:p>
      <w:pPr>
        <w:pStyle w:val="BodyText3"/>
        <w:tabs>
          <w:tab w:val="clear" w:pos="720"/>
          <w:tab w:val="left" w:pos="360" w:leader="none"/>
        </w:tabs>
        <w:rPr>
          <w:b/>
          <w:sz w:val="22"/>
        </w:rPr>
      </w:pPr>
      <w:r>
        <w:rPr>
          <w:b/>
          <w:sz w:val="22"/>
        </w:rPr>
        <w:t>9.</w:t>
        <w:tab/>
        <w:t>Limitation of Liability.</w:t>
      </w:r>
    </w:p>
    <w:p>
      <w:pPr>
        <w:pStyle w:val="BodyText3"/>
        <w:tabs>
          <w:tab w:val="clear" w:pos="720"/>
          <w:tab w:val="left" w:pos="360" w:leader="none"/>
        </w:tabs>
        <w:rPr>
          <w:b/>
          <w:sz w:val="22"/>
        </w:rPr>
      </w:pPr>
      <w:r>
        <w:rPr>
          <w:b/>
          <w:sz w:val="22"/>
        </w:rPr>
      </w:r>
    </w:p>
    <w:p>
      <w:pPr>
        <w:pStyle w:val="BodyText3"/>
        <w:tabs>
          <w:tab w:val="clear" w:pos="720"/>
          <w:tab w:val="left" w:pos="360" w:leader="none"/>
        </w:tabs>
        <w:ind w:hanging="360" w:start="360" w:end="0"/>
        <w:rPr>
          <w:sz w:val="22"/>
        </w:rPr>
      </w:pPr>
      <w:r>
        <w:rPr>
          <w:sz w:val="22"/>
        </w:rPr>
        <w:t>A.</w:t>
        <w:tab/>
        <w:t>Under no circumstances shall ECI in its performance of the Service be liable, whether in contract, tort, or other legal theory, for unauthorized access to Customer's network or facilities or Customer</w:t>
        <w:noBreakHyphen/>
        <w:t>premises equipment; or for unauthorized access to or alteration, theft, duplication, or destruction of Customer's data files, programs, content, procedure, or information through accident, alleged fraudulent means or devices, or any other cause or method.</w:t>
      </w:r>
    </w:p>
    <w:p>
      <w:pPr>
        <w:pStyle w:val="BodyText3"/>
        <w:rPr>
          <w:sz w:val="22"/>
        </w:rPr>
      </w:pPr>
      <w:r>
        <w:rPr>
          <w:sz w:val="22"/>
        </w:rPr>
      </w:r>
    </w:p>
    <w:p>
      <w:pPr>
        <w:pStyle w:val="BodyText3"/>
        <w:tabs>
          <w:tab w:val="clear" w:pos="720"/>
          <w:tab w:val="left" w:pos="360" w:leader="none"/>
        </w:tabs>
        <w:ind w:hanging="360" w:start="360" w:end="0"/>
        <w:rPr>
          <w:sz w:val="22"/>
        </w:rPr>
      </w:pPr>
      <w:r>
        <w:rPr>
          <w:sz w:val="22"/>
        </w:rPr>
        <w:t>B.</w:t>
        <w:tab/>
        <w:t>Except to the extent otherwise expressly provided in the Service Agreement, ECI shall not be liable for claims or damages resulting from or caused by:</w:t>
      </w:r>
    </w:p>
    <w:p>
      <w:pPr>
        <w:pStyle w:val="BodyText3"/>
        <w:rPr>
          <w:sz w:val="22"/>
        </w:rPr>
      </w:pPr>
      <w:r>
        <w:rPr>
          <w:sz w:val="22"/>
        </w:rPr>
      </w:r>
    </w:p>
    <w:p>
      <w:pPr>
        <w:pStyle w:val="BodyText3"/>
        <w:tabs>
          <w:tab w:val="left" w:pos="360" w:leader="none"/>
          <w:tab w:val="left" w:pos="720" w:leader="none"/>
        </w:tabs>
        <w:rPr>
          <w:sz w:val="22"/>
        </w:rPr>
      </w:pPr>
      <w:r>
        <w:rPr>
          <w:sz w:val="22"/>
        </w:rPr>
        <w:tab/>
        <w:t>1.</w:t>
        <w:tab/>
        <w:t>Customer's fault, negligence or failure to perform Customer's responsibilities;</w:t>
      </w:r>
    </w:p>
    <w:p>
      <w:pPr>
        <w:pStyle w:val="BodyText3"/>
        <w:tabs>
          <w:tab w:val="left" w:pos="360" w:leader="none"/>
          <w:tab w:val="left" w:pos="720" w:leader="none"/>
        </w:tabs>
        <w:rPr>
          <w:sz w:val="22"/>
        </w:rPr>
      </w:pPr>
      <w:r>
        <w:rPr>
          <w:sz w:val="22"/>
        </w:rPr>
        <w:tab/>
        <w:t>2.</w:t>
        <w:tab/>
        <w:t>claims against Customer by any other party;</w:t>
      </w:r>
    </w:p>
    <w:p>
      <w:pPr>
        <w:pStyle w:val="BodyText3"/>
        <w:tabs>
          <w:tab w:val="clear" w:pos="720"/>
          <w:tab w:val="left" w:pos="360" w:leader="none"/>
        </w:tabs>
        <w:rPr>
          <w:sz w:val="22"/>
        </w:rPr>
      </w:pPr>
      <w:r>
        <w:rPr>
          <w:sz w:val="22"/>
        </w:rPr>
        <w:tab/>
        <w:t>3.</w:t>
        <w:tab/>
        <w:t>any act or omission of any other party; or,</w:t>
      </w:r>
    </w:p>
    <w:p>
      <w:pPr>
        <w:pStyle w:val="BodyText3"/>
        <w:tabs>
          <w:tab w:val="clear" w:pos="720"/>
          <w:tab w:val="left" w:pos="360" w:leader="none"/>
        </w:tabs>
        <w:rPr>
          <w:sz w:val="22"/>
        </w:rPr>
      </w:pPr>
      <w:r>
        <w:rPr>
          <w:sz w:val="22"/>
        </w:rPr>
        <w:tab/>
        <w:t>4.</w:t>
        <w:tab/>
        <w:t>equipment or services furnished by a third party.</w:t>
      </w:r>
    </w:p>
    <w:p>
      <w:pPr>
        <w:pStyle w:val="BodyText3"/>
        <w:rPr>
          <w:sz w:val="22"/>
        </w:rPr>
      </w:pPr>
      <w:r>
        <w:rPr>
          <w:sz w:val="22"/>
        </w:rPr>
      </w:r>
    </w:p>
    <w:p>
      <w:pPr>
        <w:pStyle w:val="BodyText3"/>
        <w:tabs>
          <w:tab w:val="clear" w:pos="720"/>
          <w:tab w:val="left" w:pos="360" w:leader="none"/>
        </w:tabs>
        <w:ind w:hanging="360" w:start="360" w:end="0"/>
        <w:rPr>
          <w:sz w:val="22"/>
        </w:rPr>
      </w:pPr>
      <w:r>
        <w:rPr>
          <w:sz w:val="22"/>
        </w:rPr>
        <w:t>C.</w:t>
        <w:tab/>
        <w:t>For any claim arising under or related to provision of the Service or ECI's performance or nonperformance of the Service Agreement, Customer's damages, if any, shall be limited to those actually proven as directly attributable to the fault of ECI, subject to the following limitations:  IN NO EVENT WILL ECI BE LIABLE FOR ANY INDIRECT, INCIDENTAL, SPECIAL, OR CONSEQUENTIAL DAMAGES, OR DAMAGES FOR LOSS OF PROFITS, REVENUE, DATA, CONTENT, OR USE, WHETHER IN AN ACTION OR PROCEEDING IN CONTRACT, TORT, OR OTHERWISE EVEN IF ECI HAS BEEN ADVISED OF THE POSSIBILITY OF SUCH DAMAGES AND WHETHER OR NOT CAUSED BY THE INTENTIONAL ACTS OR OMISSIONS OR NEGLIGENCE OF ECI, ITS EMPLOYEES OR AGENTS.  IF THE SERVICE AGREEMENT SPECIFIES A CREDIT ALLOWANCE OR REFUND IN THE EVENT THE SERVICE DOES NOT FUNCTION PROPERLY, THE LIABILITY OF ECI ARISING OUT OF THE FURNISHING OF SERVICE SHALL BE LIMITED TO THE EXTENSION OF SUCH CREDIT ALLOWANCE OR REFUND WHICH SHALL BE THE SOLE REMEDY OF CUSTOMER.  IN NO EVENT WILL ECI'S LIABILITY ARISING OUT OF OR RELATING TO THE SERVICE AGREEMENT EXCEED THE AMOUNT PAID BY CUSTOMER TO ECI FOR THE PARTICULAR SERVICE TO WHICH SUCH CLAIMED LIABILITY RELATES DURING THE SIX (6) MONTH PERIOD PRECEDING THE EVENT OR CIRCUMSTANCE GIVING RISE TO SUCH LIABILITY INCLUDING BUT NOT LIMITED TO MISTAKES, OMISSIONS, INTERRUPTIONS, DELAYS, TORTIOUS CONDUCT OR ERRORS OR OTHER DEFECTS RELATED TO THE SERVICE.</w:t>
      </w:r>
    </w:p>
    <w:p>
      <w:pPr>
        <w:pStyle w:val="BodyText3"/>
        <w:rPr>
          <w:sz w:val="22"/>
        </w:rPr>
      </w:pPr>
      <w:r>
        <w:rPr>
          <w:sz w:val="22"/>
        </w:rPr>
      </w:r>
    </w:p>
    <w:p>
      <w:pPr>
        <w:pStyle w:val="BodyText3"/>
        <w:tabs>
          <w:tab w:val="clear" w:pos="720"/>
          <w:tab w:val="left" w:pos="360" w:leader="none"/>
        </w:tabs>
        <w:rPr>
          <w:b/>
          <w:sz w:val="22"/>
        </w:rPr>
      </w:pPr>
      <w:r>
        <w:rPr>
          <w:b/>
          <w:sz w:val="22"/>
        </w:rPr>
        <w:t>10.</w:t>
        <w:tab/>
        <w:t>Indemnities.</w:t>
      </w:r>
    </w:p>
    <w:p>
      <w:pPr>
        <w:pStyle w:val="BodyText3"/>
        <w:tabs>
          <w:tab w:val="clear" w:pos="720"/>
          <w:tab w:val="left" w:pos="360" w:leader="none"/>
        </w:tabs>
        <w:rPr>
          <w:b/>
          <w:sz w:val="22"/>
        </w:rPr>
      </w:pPr>
      <w:r>
        <w:rPr>
          <w:b/>
          <w:sz w:val="22"/>
        </w:rPr>
      </w:r>
    </w:p>
    <w:p>
      <w:pPr>
        <w:pStyle w:val="BodyText3"/>
        <w:tabs>
          <w:tab w:val="clear" w:pos="720"/>
          <w:tab w:val="left" w:pos="360" w:leader="none"/>
        </w:tabs>
        <w:ind w:hanging="360" w:start="360" w:end="0"/>
        <w:rPr>
          <w:sz w:val="22"/>
        </w:rPr>
      </w:pPr>
      <w:r>
        <w:rPr>
          <w:sz w:val="22"/>
        </w:rPr>
        <w:t>A.</w:t>
        <w:tab/>
        <w:t>If promptly notified of any action brought against Customer based on a claim that the Service provided by ECI and used by Customer infringes on a United States patent or copyright, ECI will defend such action at its expense and will pay any and all fees, costs, or damages that may be finally awarded in such action or resulting settlement. In the event that a final injunction is obtained against Customer prohibiting use of the Service by reason of ECI's infringement of a United States patent or copyright, ECI will, at its option and expense, either procure the right for Customer to continue using the Service, or arrange for alternative service which furnishes equivalent functionality, or direct Customer to discontinue using the Service and in such event, automatically terminating the Service Agreement.</w:t>
      </w:r>
    </w:p>
    <w:p>
      <w:pPr>
        <w:pStyle w:val="BodyText3"/>
        <w:rPr>
          <w:sz w:val="22"/>
        </w:rPr>
      </w:pPr>
      <w:r>
        <w:rPr>
          <w:sz w:val="22"/>
        </w:rPr>
      </w:r>
    </w:p>
    <w:p>
      <w:pPr>
        <w:pStyle w:val="BodyText3"/>
        <w:tabs>
          <w:tab w:val="clear" w:pos="720"/>
          <w:tab w:val="left" w:pos="360" w:leader="none"/>
        </w:tabs>
        <w:ind w:hanging="360" w:start="360" w:end="0"/>
        <w:rPr>
          <w:sz w:val="22"/>
        </w:rPr>
      </w:pPr>
      <w:r>
        <w:rPr>
          <w:sz w:val="22"/>
        </w:rPr>
        <w:t>B.</w:t>
        <w:tab/>
        <w:t>Customer agrees to defend, indemnify and hold ECI harmless from and against all loss, damage, liability and expense, including reasonable attorney fees, from any third party claims arising out of Customer's activities, its use of the Service, or relating to content, information, or data it transmits using the Service or it provides to ECI including, without limitation, any claims for libel, slander, invasion of privacy, infringement of copyright, and invasion and/or alteration or duplication of records or data; claims for infringement of patents arising from the use of hardware or software not provided by ECI; and, any damages or loss incurred by ECI as a result of a failure of any piece of Customer-provided equipment that may be installed in ECI facilities in conjunction with providing the Service.</w:t>
      </w:r>
    </w:p>
    <w:p>
      <w:pPr>
        <w:pStyle w:val="BodyText3"/>
        <w:rPr>
          <w:sz w:val="22"/>
        </w:rPr>
      </w:pPr>
      <w:r>
        <w:rPr>
          <w:sz w:val="22"/>
        </w:rPr>
      </w:r>
    </w:p>
    <w:p>
      <w:pPr>
        <w:pStyle w:val="BodyText3"/>
        <w:tabs>
          <w:tab w:val="clear" w:pos="720"/>
          <w:tab w:val="left" w:pos="360" w:leader="none"/>
        </w:tabs>
        <w:ind w:hanging="360" w:start="360" w:end="0"/>
        <w:rPr>
          <w:sz w:val="22"/>
        </w:rPr>
      </w:pPr>
      <w:r>
        <w:rPr>
          <w:sz w:val="22"/>
        </w:rPr>
        <w:t>C.</w:t>
        <w:tab/>
        <w:t>The indemnity obligations of this Section 10 are conditioned upon the indemnified Party promptly notifying the indemnifying Party in writing of any such claim, allowing the indemnifying Party to control the defense and all negotiations for settlement or compromise of such claim, and cooperating with the indemnifying Party in the defense and settlement of such claim, including providing to the indemnifying Party at the expense of the indemnifying Party such information and assistance as the indemnifying Party may reasonably request.  The indemnified Party may at its own expense be represented in such defense.</w:t>
      </w:r>
    </w:p>
    <w:p>
      <w:pPr>
        <w:pStyle w:val="BodyText3"/>
        <w:tabs>
          <w:tab w:val="clear" w:pos="720"/>
          <w:tab w:val="left" w:pos="360" w:leader="none"/>
        </w:tabs>
        <w:ind w:hanging="360" w:start="360" w:end="0"/>
        <w:rPr>
          <w:sz w:val="22"/>
        </w:rPr>
      </w:pPr>
      <w:r>
        <w:rPr>
          <w:sz w:val="22"/>
        </w:rPr>
      </w:r>
    </w:p>
    <w:p>
      <w:pPr>
        <w:pStyle w:val="BodyText3"/>
        <w:tabs>
          <w:tab w:val="clear" w:pos="720"/>
          <w:tab w:val="left" w:pos="360" w:leader="none"/>
        </w:tabs>
        <w:rPr>
          <w:b/>
          <w:sz w:val="22"/>
        </w:rPr>
      </w:pPr>
      <w:r>
        <w:rPr>
          <w:b/>
          <w:sz w:val="22"/>
        </w:rPr>
        <w:t>11.</w:t>
        <w:tab/>
        <w:t>Governing Law; Arbitration.</w:t>
      </w:r>
    </w:p>
    <w:p>
      <w:pPr>
        <w:pStyle w:val="BodyText3"/>
        <w:rPr>
          <w:b/>
          <w:sz w:val="22"/>
        </w:rPr>
      </w:pPr>
      <w:r>
        <w:rPr>
          <w:b/>
          <w:sz w:val="22"/>
        </w:rPr>
      </w:r>
    </w:p>
    <w:p>
      <w:pPr>
        <w:pStyle w:val="BodyText3"/>
        <w:tabs>
          <w:tab w:val="clear" w:pos="720"/>
          <w:tab w:val="left" w:pos="360" w:leader="none"/>
        </w:tabs>
        <w:ind w:start="360" w:end="0"/>
        <w:rPr>
          <w:sz w:val="22"/>
        </w:rPr>
      </w:pPr>
      <w:r>
        <w:rPr>
          <w:sz w:val="22"/>
        </w:rPr>
        <w:t>The rights and liabilities of the Parties arising out of or relating to the Service Agreement will be governed by the laws of the state of Oregon, and any dispute arising out of or relating to the Service Agreement will be submitted to binding arbitration in Portland, Oregon, pursuant to the Commercial Arbitration Rules of the American Arbitration Association, and judgment on the award may be entered in any court of competent jurisdiction; provided, however, that either Party may seek preliminary injunctive or other equitable relief pending arbitration to prevent irreparable harm.  In determining and issuing awards pursuant to any arbitration commenced hereunder the Parties expressly agree and hereby instruct the arbitrator(s) to make determinations that are, to the greatest extent feasible, consistent with these Standard Terms and Conditions.  In the case of any award against ECI, the limitations in Section 9 hereof shall apply.  The prevailing party in any arbitration or litigation shall be entitled to recover all reasonable expenses thereof, including attorneys’ fees in connection with such proceedings or any appeal thereof.</w:t>
      </w:r>
    </w:p>
    <w:p>
      <w:pPr>
        <w:pStyle w:val="BodyText3"/>
        <w:rPr>
          <w:sz w:val="22"/>
        </w:rPr>
      </w:pPr>
      <w:r>
        <w:rPr>
          <w:sz w:val="22"/>
        </w:rPr>
      </w:r>
    </w:p>
    <w:p>
      <w:pPr>
        <w:pStyle w:val="BodyText3"/>
        <w:tabs>
          <w:tab w:val="clear" w:pos="720"/>
          <w:tab w:val="left" w:pos="360" w:leader="none"/>
        </w:tabs>
        <w:rPr>
          <w:b/>
          <w:sz w:val="22"/>
        </w:rPr>
      </w:pPr>
      <w:r>
        <w:rPr>
          <w:b/>
          <w:sz w:val="22"/>
        </w:rPr>
        <w:t>12.</w:t>
        <w:tab/>
        <w:t>Force Majeure.</w:t>
      </w:r>
    </w:p>
    <w:p>
      <w:pPr>
        <w:pStyle w:val="BodyText3"/>
        <w:tabs>
          <w:tab w:val="clear" w:pos="720"/>
          <w:tab w:val="left" w:pos="360" w:leader="none"/>
        </w:tabs>
        <w:rPr>
          <w:b/>
          <w:sz w:val="22"/>
        </w:rPr>
      </w:pPr>
      <w:r>
        <w:rPr>
          <w:b/>
          <w:sz w:val="22"/>
        </w:rPr>
      </w:r>
    </w:p>
    <w:p>
      <w:pPr>
        <w:pStyle w:val="BodyText3"/>
        <w:tabs>
          <w:tab w:val="clear" w:pos="720"/>
          <w:tab w:val="left" w:pos="360" w:leader="none"/>
        </w:tabs>
        <w:ind w:start="360" w:end="0"/>
        <w:rPr>
          <w:b/>
          <w:sz w:val="22"/>
        </w:rPr>
      </w:pPr>
      <w:r>
        <w:rPr>
          <w:sz w:val="22"/>
        </w:rPr>
        <w:t>Neither Party shall be liable to the other for acts or failures of performance beyond its reasonable control including, but not limited to, acts of God, or public enemy, acts of other parties, governmental laws, regulations or requirements, the acts or failure to act of any governmental authority, acts of civil or military authority, labor disputes, fires, riots, wars, embargoes, epidemics, floods, unusually severe weather, or shortage or absence of power or fuel.</w:t>
      </w:r>
    </w:p>
    <w:p>
      <w:pPr>
        <w:pStyle w:val="BodyText3"/>
        <w:rPr>
          <w:b/>
          <w:sz w:val="22"/>
        </w:rPr>
      </w:pPr>
      <w:r>
        <w:rPr>
          <w:b/>
          <w:sz w:val="22"/>
        </w:rPr>
      </w:r>
    </w:p>
    <w:p>
      <w:pPr>
        <w:pStyle w:val="BodyText3"/>
        <w:tabs>
          <w:tab w:val="clear" w:pos="720"/>
          <w:tab w:val="left" w:pos="360" w:leader="none"/>
        </w:tabs>
        <w:rPr>
          <w:b/>
          <w:sz w:val="22"/>
        </w:rPr>
      </w:pPr>
      <w:r>
        <w:rPr>
          <w:b/>
          <w:sz w:val="22"/>
        </w:rPr>
        <w:t>13.</w:t>
        <w:tab/>
        <w:t>General.</w:t>
      </w:r>
    </w:p>
    <w:p>
      <w:pPr>
        <w:pStyle w:val="BodyText3"/>
        <w:rPr>
          <w:b/>
          <w:sz w:val="22"/>
        </w:rPr>
      </w:pPr>
      <w:r>
        <w:rPr>
          <w:b/>
          <w:sz w:val="22"/>
        </w:rPr>
      </w:r>
    </w:p>
    <w:p>
      <w:pPr>
        <w:pStyle w:val="BodyText3"/>
        <w:tabs>
          <w:tab w:val="clear" w:pos="720"/>
          <w:tab w:val="left" w:pos="360" w:leader="none"/>
        </w:tabs>
        <w:ind w:hanging="360" w:start="360" w:end="0"/>
        <w:rPr>
          <w:sz w:val="22"/>
        </w:rPr>
      </w:pPr>
      <w:r>
        <w:rPr>
          <w:sz w:val="22"/>
        </w:rPr>
        <w:t>A.</w:t>
        <w:tab/>
        <w:t>The Service Agreement will not be assigned or otherwise transferred by Customer without the prior written consent of ECI.</w:t>
      </w:r>
    </w:p>
    <w:p>
      <w:pPr>
        <w:pStyle w:val="BodyText3"/>
        <w:rPr>
          <w:sz w:val="22"/>
        </w:rPr>
      </w:pPr>
      <w:r>
        <w:rPr>
          <w:sz w:val="22"/>
        </w:rPr>
      </w:r>
    </w:p>
    <w:p>
      <w:pPr>
        <w:pStyle w:val="BodyText3"/>
        <w:tabs>
          <w:tab w:val="clear" w:pos="720"/>
          <w:tab w:val="left" w:pos="360" w:leader="none"/>
        </w:tabs>
        <w:ind w:hanging="360" w:start="360" w:end="0"/>
        <w:rPr>
          <w:sz w:val="22"/>
        </w:rPr>
      </w:pPr>
      <w:r>
        <w:rPr>
          <w:sz w:val="22"/>
        </w:rPr>
        <w:t>B.</w:t>
        <w:tab/>
        <w:t>If any term or provision of the Service Agreement shall to any extent be invalid or unenforceable, the remainder of the Service Agreement shall not be affected thereby and each term and provision of the Service Agreement shall be valid and enforceable to the fullest extent permitted by law.</w:t>
      </w:r>
    </w:p>
    <w:p>
      <w:pPr>
        <w:pStyle w:val="BodyText3"/>
        <w:rPr>
          <w:sz w:val="22"/>
        </w:rPr>
      </w:pPr>
      <w:r>
        <w:rPr>
          <w:sz w:val="22"/>
        </w:rPr>
      </w:r>
    </w:p>
    <w:p>
      <w:pPr>
        <w:pStyle w:val="BodyText3"/>
        <w:tabs>
          <w:tab w:val="clear" w:pos="720"/>
          <w:tab w:val="left" w:pos="360" w:leader="none"/>
        </w:tabs>
        <w:ind w:hanging="360" w:start="360" w:end="0"/>
        <w:rPr>
          <w:sz w:val="22"/>
        </w:rPr>
      </w:pPr>
      <w:r>
        <w:rPr>
          <w:sz w:val="22"/>
        </w:rPr>
        <w:t>C.</w:t>
        <w:tab/>
        <w:t>The headings in the Service Agreement documents are included only for convenience and shall not control or affect the meaning or construction of the Service Agreement.</w:t>
      </w:r>
    </w:p>
    <w:p>
      <w:pPr>
        <w:pStyle w:val="BodyText3"/>
        <w:rPr>
          <w:sz w:val="22"/>
        </w:rPr>
      </w:pPr>
      <w:r>
        <w:rPr>
          <w:sz w:val="22"/>
        </w:rPr>
      </w:r>
    </w:p>
    <w:p>
      <w:pPr>
        <w:pStyle w:val="BodyText3"/>
        <w:tabs>
          <w:tab w:val="clear" w:pos="720"/>
          <w:tab w:val="left" w:pos="360" w:leader="none"/>
        </w:tabs>
        <w:ind w:hanging="360" w:start="360" w:end="0"/>
        <w:rPr>
          <w:sz w:val="22"/>
        </w:rPr>
      </w:pPr>
      <w:r>
        <w:rPr>
          <w:sz w:val="22"/>
        </w:rPr>
        <w:t>D.</w:t>
        <w:tab/>
        <w:t>The Service Agreement forms the entire agreement between the Parties with respect to the pertinent Service which is the subject thereof.  It supersedes all prior or contemporaneous agreements, understandings, or representations with respect to the subject matter hereof.  Except as expressly provided therein, the Service Agreement may not be modified or amended except in writing signed by both Parties.  Notwithstanding the foregoing, ECI may elect or be required by law to file with the appropriate regulatory agency tariffs respecting the Service or portions or aspects thereof.  In the event and to the extent that such tariffs have been or are filed respecting Service ordered by Customer, then the terms set forth in the applicable tariff shall apply to such Service including to ECI’s sale and delivery and Customer’s purchase and use thereof.</w:t>
      </w:r>
    </w:p>
    <w:p>
      <w:pPr>
        <w:pStyle w:val="BodyText3"/>
        <w:rPr>
          <w:sz w:val="22"/>
        </w:rPr>
      </w:pPr>
      <w:r>
        <w:rPr>
          <w:sz w:val="22"/>
        </w:rPr>
      </w:r>
    </w:p>
    <w:p>
      <w:pPr>
        <w:pStyle w:val="BodyText3"/>
        <w:tabs>
          <w:tab w:val="clear" w:pos="720"/>
          <w:tab w:val="left" w:pos="360" w:leader="none"/>
        </w:tabs>
        <w:ind w:hanging="360" w:start="360" w:end="0"/>
        <w:rPr>
          <w:sz w:val="22"/>
        </w:rPr>
      </w:pPr>
      <w:r>
        <w:rPr>
          <w:sz w:val="22"/>
        </w:rPr>
        <w:t>E.</w:t>
        <w:tab/>
        <w:t>No waiver of any violation or nonperformance of the Service Agreement in one instance shall be deemed to be a waiver of any subsequent violation or nonperformance.  All waivers must be in writing.</w:t>
      </w:r>
    </w:p>
    <w:p>
      <w:pPr>
        <w:pStyle w:val="BodyText3"/>
        <w:rPr>
          <w:sz w:val="22"/>
        </w:rPr>
      </w:pPr>
      <w:r>
        <w:rPr>
          <w:sz w:val="22"/>
        </w:rPr>
      </w:r>
    </w:p>
    <w:p>
      <w:pPr>
        <w:pStyle w:val="BodyText3"/>
        <w:tabs>
          <w:tab w:val="clear" w:pos="720"/>
          <w:tab w:val="left" w:pos="360" w:leader="none"/>
        </w:tabs>
        <w:ind w:hanging="360" w:start="360" w:end="0"/>
        <w:rPr>
          <w:sz w:val="22"/>
        </w:rPr>
      </w:pPr>
      <w:r>
        <w:rPr>
          <w:sz w:val="22"/>
        </w:rPr>
        <w:t>F.</w:t>
        <w:tab/>
        <w:t xml:space="preserve">All notices given under the Service Agreement shall be in writing and deemed duly given upon personal delivery (including courier service), overnight mail delivery, upon confirmed facsimile transmission, or five (5) days after deposit, postage prepaid, in the first class mail of the United States properly addressed to the other party at the address(es) noted on the Service Agreement, or at any other address(es) as the Party may designate by ten (10) calendar days prior written notice given in accordance with this provision. </w:t>
      </w:r>
    </w:p>
    <w:p>
      <w:pPr>
        <w:pStyle w:val="BodyText3"/>
        <w:rPr>
          <w:sz w:val="22"/>
        </w:rPr>
      </w:pPr>
      <w:r>
        <w:rPr>
          <w:sz w:val="22"/>
        </w:rPr>
      </w:r>
    </w:p>
    <w:p>
      <w:pPr>
        <w:pStyle w:val="BodyText3"/>
        <w:tabs>
          <w:tab w:val="clear" w:pos="720"/>
          <w:tab w:val="left" w:pos="360" w:leader="none"/>
        </w:tabs>
        <w:ind w:hanging="360" w:start="360" w:end="0"/>
        <w:rPr>
          <w:sz w:val="22"/>
        </w:rPr>
      </w:pPr>
      <w:r>
        <w:rPr>
          <w:sz w:val="22"/>
        </w:rPr>
        <w:t>G.</w:t>
        <w:tab/>
        <w:t>Customer will act at all times as an independent contractor and will have no right or authority to act on behalf of, create any obligation for, or bind ECI in any way.  Nothing in the Service Agreement will be deemed to create a partnership or joint venture between the Parties.</w:t>
      </w:r>
    </w:p>
    <w:p>
      <w:pPr>
        <w:pStyle w:val="BodyText3"/>
        <w:rPr>
          <w:sz w:val="22"/>
        </w:rPr>
      </w:pPr>
      <w:r>
        <w:rPr>
          <w:sz w:val="22"/>
        </w:rPr>
      </w:r>
    </w:p>
    <w:p>
      <w:pPr>
        <w:pStyle w:val="BodyText3"/>
        <w:tabs>
          <w:tab w:val="clear" w:pos="720"/>
          <w:tab w:val="left" w:pos="360" w:leader="none"/>
        </w:tabs>
        <w:ind w:hanging="360" w:start="360" w:end="0"/>
        <w:rPr>
          <w:sz w:val="22"/>
        </w:rPr>
      </w:pPr>
      <w:r>
        <w:rPr>
          <w:sz w:val="22"/>
        </w:rPr>
        <w:t>H.</w:t>
        <w:tab/>
        <w:t>Provision of the Service hereunder is subject to ECI's continuing approval, in its sole discretion, of Customer's creditworthiness.  Customer shall furnish such financial information as ECI may, from time to time, reasonably request for such purpose.</w:t>
      </w:r>
    </w:p>
    <w:p>
      <w:pPr>
        <w:sectPr>
          <w:headerReference w:type="default" r:id="rId3"/>
          <w:footerReference w:type="default" r:id="rId4"/>
          <w:type w:val="nextPage"/>
          <w:pgSz w:w="12240" w:h="15840"/>
          <w:pgMar w:left="1872" w:right="1872" w:gutter="0" w:header="720" w:top="1440" w:footer="720" w:bottom="1440"/>
          <w:pgNumType w:fmt="decimal"/>
          <w:formProt w:val="true"/>
          <w:textDirection w:val="lrTb"/>
          <w:docGrid w:type="default" w:linePitch="360" w:charSpace="0"/>
        </w:sectPr>
      </w:pPr>
    </w:p>
    <w:p>
      <w:pPr>
        <w:pStyle w:val="Normal"/>
        <w:jc w:val="center"/>
        <w:rPr>
          <w:b/>
          <w:sz w:val="22"/>
        </w:rPr>
      </w:pPr>
      <w:r>
        <w:rPr>
          <w:b/>
          <w:sz w:val="22"/>
        </w:rPr>
        <w:t>Attachment A</w:t>
      </w:r>
    </w:p>
    <w:p>
      <w:pPr>
        <w:pStyle w:val="Normal"/>
        <w:jc w:val="center"/>
        <w:rPr>
          <w:b/>
          <w:sz w:val="22"/>
        </w:rPr>
      </w:pPr>
      <w:r>
        <w:rPr>
          <w:b/>
          <w:sz w:val="22"/>
        </w:rPr>
      </w:r>
    </w:p>
    <w:p>
      <w:pPr>
        <w:pStyle w:val="Normal"/>
        <w:jc w:val="center"/>
        <w:rPr>
          <w:b/>
          <w:sz w:val="22"/>
        </w:rPr>
      </w:pPr>
      <w:r>
        <w:rPr>
          <w:b/>
          <w:sz w:val="22"/>
        </w:rPr>
        <w:t>Enron Communications</w:t>
      </w:r>
    </w:p>
    <w:p>
      <w:pPr>
        <w:pStyle w:val="Normal"/>
        <w:jc w:val="center"/>
        <w:rPr>
          <w:b/>
          <w:sz w:val="22"/>
        </w:rPr>
      </w:pPr>
      <w:r>
        <w:rPr>
          <w:b/>
          <w:sz w:val="22"/>
        </w:rPr>
        <w:t>Advanced Fiber Transport Solutions</w:t>
      </w:r>
    </w:p>
    <w:p>
      <w:pPr>
        <w:pStyle w:val="Normal"/>
        <w:jc w:val="center"/>
        <w:rPr>
          <w:b/>
          <w:sz w:val="22"/>
        </w:rPr>
      </w:pPr>
      <w:r>
        <w:rPr>
          <w:b/>
          <w:sz w:val="22"/>
        </w:rPr>
      </w:r>
    </w:p>
    <w:p>
      <w:pPr>
        <w:pStyle w:val="Normal"/>
        <w:jc w:val="center"/>
        <w:rPr>
          <w:sz w:val="22"/>
        </w:rPr>
      </w:pPr>
      <w:r>
        <w:rPr>
          <w:b/>
          <w:sz w:val="22"/>
        </w:rPr>
        <w:t>DW-48 Capacity</w:t>
      </w:r>
    </w:p>
    <w:p>
      <w:pPr>
        <w:pStyle w:val="Normal"/>
        <w:rPr>
          <w:sz w:val="22"/>
        </w:rPr>
      </w:pPr>
      <w:r>
        <w:rPr>
          <w:sz w:val="22"/>
        </w:rPr>
      </w:r>
    </w:p>
    <w:p>
      <w:pPr>
        <w:sectPr>
          <w:headerReference w:type="default" r:id="rId5"/>
          <w:headerReference w:type="first" r:id="rId6"/>
          <w:footerReference w:type="default" r:id="rId7"/>
          <w:footerReference w:type="first" r:id="rId8"/>
          <w:type w:val="nextPage"/>
          <w:pgSz w:w="12240" w:h="15840"/>
          <w:pgMar w:left="1584" w:right="1440" w:gutter="0" w:header="720" w:top="1440" w:footer="720" w:bottom="1440"/>
          <w:pgNumType w:fmt="decimal"/>
          <w:formProt w:val="true"/>
          <w:textDirection w:val="lrTb"/>
          <w:docGrid w:type="default" w:linePitch="360" w:charSpace="0"/>
        </w:sectPr>
      </w:pPr>
    </w:p>
    <w:p>
      <w:pPr>
        <w:pStyle w:val="Normal"/>
        <w:numPr>
          <w:ilvl w:val="0"/>
          <w:numId w:val="7"/>
        </w:numPr>
        <w:jc w:val="both"/>
        <w:rPr>
          <w:b/>
          <w:sz w:val="22"/>
        </w:rPr>
      </w:pPr>
      <w:r>
        <w:rPr>
          <w:b/>
          <w:sz w:val="22"/>
        </w:rPr>
        <w:t>AFTS Service, Connection, Testing and Acceptances</w:t>
      </w:r>
    </w:p>
    <w:p>
      <w:pPr>
        <w:pStyle w:val="Normal"/>
        <w:jc w:val="both"/>
        <w:rPr>
          <w:b/>
          <w:sz w:val="22"/>
        </w:rPr>
      </w:pPr>
      <w:r>
        <w:rPr>
          <w:b/>
          <w:sz w:val="22"/>
        </w:rPr>
      </w:r>
    </w:p>
    <w:p>
      <w:pPr>
        <w:pStyle w:val="BodyTextIndent2"/>
        <w:numPr>
          <w:ilvl w:val="1"/>
          <w:numId w:val="2"/>
        </w:numPr>
        <w:rPr>
          <w:sz w:val="22"/>
        </w:rPr>
      </w:pPr>
      <w:r>
        <w:rPr>
          <w:b/>
          <w:sz w:val="22"/>
        </w:rPr>
        <w:t xml:space="preserve">DW-48 Capacity.  </w:t>
      </w:r>
      <w:r>
        <w:rPr>
          <w:sz w:val="22"/>
        </w:rPr>
        <w:t>Subject to the terms and conditions of the Service Agreement, Enron Communications hereby agrees to provide to Customer and Customer agrees to purchase from Enron Communications, 2.5 gigabit (OC-48 capacity) dense wave division multiplexed (“DWDM”) transmission capacity (“DW-48 Capacity”) on the Enron System (“System”) between Enron Communication’s points of presence (“POPs”) in those end-point cities (“City Pairs”) described in the Service Order.</w:t>
      </w:r>
    </w:p>
    <w:p>
      <w:pPr>
        <w:pStyle w:val="Normal"/>
        <w:ind w:start="360" w:end="0"/>
        <w:jc w:val="both"/>
        <w:rPr>
          <w:sz w:val="22"/>
        </w:rPr>
      </w:pPr>
      <w:r>
        <w:rPr>
          <w:sz w:val="22"/>
        </w:rPr>
      </w:r>
    </w:p>
    <w:p>
      <w:pPr>
        <w:pStyle w:val="BodyTextIndent2"/>
        <w:numPr>
          <w:ilvl w:val="1"/>
          <w:numId w:val="2"/>
        </w:numPr>
        <w:rPr>
          <w:sz w:val="22"/>
        </w:rPr>
      </w:pPr>
      <w:r>
        <w:rPr>
          <w:b/>
          <w:sz w:val="22"/>
        </w:rPr>
        <w:t xml:space="preserve">Interconnection Facilities.  </w:t>
      </w:r>
      <w:r>
        <w:rPr>
          <w:sz w:val="22"/>
        </w:rPr>
        <w:t>Enron Communications shall permit Customer to connect Customer equipment in the Enron Communications’ POPs in each City Pair to the facilities of local and competitive access providers that have a presence in such POPs ("Local Loop Connection"), which connection shall be by optical fiber only.  Enron Communications and Customer agree to cooperate with each other in effecting such Local Loop Connections.  Unless otherwise provided in the Service Agreement, the cost and expense of establishing Local Loop Connections shall be borne solely by Customer.  The point of demarcation and connecting point for the DW-48 Capacity shall be the fiber terminating panel provided by Enron Communications at its POPs (“Demarc”).</w:t>
      </w:r>
    </w:p>
    <w:p>
      <w:pPr>
        <w:pStyle w:val="BodyTextIndent2"/>
        <w:numPr>
          <w:ilvl w:val="0"/>
          <w:numId w:val="10"/>
        </w:numPr>
        <w:ind w:start="360" w:end="0"/>
        <w:rPr>
          <w:sz w:val="22"/>
        </w:rPr>
      </w:pPr>
      <w:r>
        <w:rPr>
          <w:sz w:val="22"/>
        </w:rPr>
      </w:r>
    </w:p>
    <w:p>
      <w:pPr>
        <w:pStyle w:val="BodyTextIndent2"/>
        <w:numPr>
          <w:ilvl w:val="1"/>
          <w:numId w:val="2"/>
        </w:numPr>
        <w:rPr>
          <w:sz w:val="22"/>
        </w:rPr>
      </w:pPr>
      <w:r>
        <w:rPr>
          <w:b/>
          <w:sz w:val="22"/>
        </w:rPr>
        <w:t xml:space="preserve">Testing.  </w:t>
      </w:r>
      <w:r>
        <w:rPr>
          <w:sz w:val="22"/>
        </w:rPr>
        <w:t>Prior to making any DW-48 Capacity available to Customer, Enron Communications shall test such DW-48 Capacity for conformity to the applicable technical specifications stated in Appendix A-1 hereto, and, any applicable industry standard technical specifications not inconsistent therewith (collectively the “Applicable Technical Specifications”).  DW-48 Capacity shall only be delivered and made available to Customer when it conforms to the Applicable Technical Specifications.  If any testing establishes that DW-48 Capacity does not conform to the Applicable Technical Specifications, Enron Communications promptly shall correct such nonconformity and conduct additional testing prior to making such DW-48 Capacity available to Customer. Enron Communications shall give Customer at least seventy-two hours' notice of any testing (or re-testing) and Enron Communications shall give Customer copies of the results of all testing and re-testing within forty-eight hours after completion thereof.  If, within ten (10) days after receipt by Customer from Enron Communications of the test results, Customer reasonably determines that the test results do not meet the Applicable Technical Specifications , Customer shall, within such ten (10) day period, notify Enron Communications of such determination and Enron Communications shall expeditiously take such action as shall be reasonably necessary to bring the DW-48 Capacity within such parameters.  After taking such actions and re</w:t>
        <w:noBreakHyphen/>
        <w:t>testing of the DW-48 Capacity, Enron Communications shall provide Customer with a copy of the new test results and Customer shall again notify Enron Communications and the cycle described above of testing, taking corrective action and re-testing shall take place as many times as necessary to ensure that the DW-48 Capacity operates within the parameters of the Applicable Technical Specifications.</w:t>
      </w:r>
    </w:p>
    <w:p>
      <w:pPr>
        <w:pStyle w:val="BodyTextIndent2"/>
        <w:numPr>
          <w:ilvl w:val="0"/>
          <w:numId w:val="0"/>
        </w:numPr>
        <w:ind w:hanging="0" w:start="720" w:end="0"/>
        <w:rPr>
          <w:sz w:val="22"/>
        </w:rPr>
      </w:pPr>
      <w:r>
        <w:rPr>
          <w:sz w:val="22"/>
        </w:rPr>
      </w:r>
    </w:p>
    <w:p>
      <w:pPr>
        <w:pStyle w:val="BodyTextIndent2"/>
        <w:numPr>
          <w:ilvl w:val="1"/>
          <w:numId w:val="2"/>
        </w:numPr>
        <w:rPr>
          <w:b/>
          <w:sz w:val="22"/>
        </w:rPr>
      </w:pPr>
      <w:r>
        <w:rPr>
          <w:b/>
          <w:sz w:val="22"/>
        </w:rPr>
        <w:t xml:space="preserve">Acceptance.  </w:t>
      </w:r>
      <w:r>
        <w:rPr>
          <w:sz w:val="22"/>
        </w:rPr>
        <w:t>Customer shall be deemed to have accepted the DW-48 Capacity provided by Enron Communications on the tenth day after delivery of the test results referred to above unless it notifies Enron Communications during such ten (10) days that the test results do not meet the Applicable Technical Specifications.  If the test results are within the parameters of the Applicable Technical Specifications, Customer shall, within such ten (10) days provide Enron Communications with a written notice accepting the DW-48 Capacity effective the date of such notice.</w:t>
      </w:r>
    </w:p>
    <w:p>
      <w:pPr>
        <w:pStyle w:val="BodyTextIndent2"/>
        <w:numPr>
          <w:ilvl w:val="0"/>
          <w:numId w:val="0"/>
        </w:numPr>
        <w:tabs>
          <w:tab w:val="left" w:pos="360" w:leader="none"/>
          <w:tab w:val="left" w:pos="720" w:leader="none"/>
        </w:tabs>
        <w:ind w:hanging="0" w:start="0"/>
        <w:rPr/>
      </w:pPr>
      <w:r>
        <w:rPr>
          <w:b/>
          <w:sz w:val="22"/>
        </w:rPr>
        <w:t>2.</w:t>
        <w:tab/>
        <w:t>Operation and Maintenance</w:t>
      </w:r>
      <w:r>
        <w:rPr>
          <w:sz w:val="22"/>
        </w:rPr>
        <w:t>.</w:t>
      </w:r>
    </w:p>
    <w:p>
      <w:pPr>
        <w:pStyle w:val="BodyTextIndent2"/>
        <w:numPr>
          <w:ilvl w:val="0"/>
          <w:numId w:val="0"/>
        </w:numPr>
        <w:tabs>
          <w:tab w:val="left" w:pos="360" w:leader="none"/>
          <w:tab w:val="left" w:pos="720" w:leader="none"/>
        </w:tabs>
        <w:ind w:hanging="360" w:start="360" w:end="0"/>
        <w:rPr>
          <w:b/>
          <w:sz w:val="22"/>
        </w:rPr>
      </w:pPr>
      <w:r>
        <w:rPr>
          <w:sz w:val="22"/>
        </w:rPr>
        <w:t>A.</w:t>
      </w:r>
      <w:r>
        <w:rPr>
          <w:b/>
          <w:sz w:val="22"/>
        </w:rPr>
        <w:tab/>
        <w:t>Maintenance and Repair</w:t>
      </w:r>
      <w:r>
        <w:rPr>
          <w:sz w:val="22"/>
        </w:rPr>
        <w:t>.  During the term of this Agreement, Enron Communications shall be solely responsible for maintenance and repair of the System on ECI’s side of the Demarc and Customer shall be responsible for all maintenance and repair on Customer’s side of the Demarc.</w:t>
      </w:r>
    </w:p>
    <w:p>
      <w:pPr>
        <w:pStyle w:val="Normal"/>
        <w:jc w:val="both"/>
        <w:rPr>
          <w:b/>
          <w:sz w:val="22"/>
        </w:rPr>
      </w:pPr>
      <w:r>
        <w:rPr>
          <w:b/>
          <w:sz w:val="22"/>
        </w:rPr>
      </w:r>
    </w:p>
    <w:p>
      <w:pPr>
        <w:pStyle w:val="capt"/>
        <w:tabs>
          <w:tab w:val="clear" w:pos="720"/>
          <w:tab w:val="left" w:pos="360" w:leader="none"/>
        </w:tabs>
        <w:ind w:hanging="360" w:start="360" w:end="0"/>
        <w:jc w:val="both"/>
        <w:rPr>
          <w:sz w:val="22"/>
        </w:rPr>
      </w:pPr>
      <w:r>
        <w:rPr>
          <w:sz w:val="22"/>
          <w:u w:val="none"/>
        </w:rPr>
        <w:t>B.</w:t>
      </w:r>
      <w:r>
        <w:rPr>
          <w:b/>
          <w:sz w:val="22"/>
          <w:u w:val="none"/>
        </w:rPr>
        <w:tab/>
        <w:t xml:space="preserve">Standard of Care.  </w:t>
      </w:r>
      <w:r>
        <w:rPr>
          <w:sz w:val="22"/>
          <w:u w:val="none"/>
        </w:rPr>
        <w:t>Enron Communications shall use at least the same degree of care in performing repair and maintenance of the System on which it provides DW-48 Capacity to Customer as is normal and customary in the telecommunications industry.  If routine, scheduled maintenance of its System could result in any Interruption of the DW-48 Capacity provided to Customer, Enron Communications shall so notify Customer in writing at least ten (10) days prior to commencing such routine maintenance.  Enron Communications shall perform all routine maintenance on the System between the hours of midnight and 6:00 am local time, and shall notify Customer at least seventy-two (72) hours in advance of major maintenance of the System.  Enron Communications shall not perform any maintenance with respect to any special use circuits identified to Enron Communications as such by Customer in writing at least ten (10) days prior to the performance of any scheduled maintenance.  Enron Communications shall give Customer as much advance notice of emergency maintenance as is practically and reasonably possible under the circumstances.  “Emergency maintenance” means maintenance that is reasonably necessary to correct any Interruption.</w:t>
      </w:r>
    </w:p>
    <w:p>
      <w:pPr>
        <w:pStyle w:val="Normal"/>
        <w:jc w:val="both"/>
        <w:rPr>
          <w:sz w:val="22"/>
        </w:rPr>
      </w:pPr>
      <w:r>
        <w:rPr>
          <w:sz w:val="22"/>
        </w:rPr>
      </w:r>
    </w:p>
    <w:p>
      <w:pPr>
        <w:pStyle w:val="Normal"/>
        <w:tabs>
          <w:tab w:val="clear" w:pos="720"/>
          <w:tab w:val="left" w:pos="360" w:leader="none"/>
        </w:tabs>
        <w:ind w:hanging="360" w:start="360" w:end="0"/>
        <w:jc w:val="both"/>
        <w:rPr/>
      </w:pPr>
      <w:r>
        <w:rPr>
          <w:sz w:val="22"/>
        </w:rPr>
        <w:t>C.</w:t>
      </w:r>
      <w:r>
        <w:rPr>
          <w:b/>
          <w:sz w:val="22"/>
        </w:rPr>
        <w:tab/>
        <w:t xml:space="preserve">Service Interruption.  </w:t>
      </w:r>
      <w:r>
        <w:rPr>
          <w:sz w:val="22"/>
        </w:rPr>
        <w:t>In the event of an Interruption, other than an Interruption directly or indirectly caused by fault of Customer or caused by a Force Majeure event, Customer shall be entitled to a credit against future payment or, for advance payments, a refund, calculated as follows:</w:t>
      </w:r>
    </w:p>
    <w:p>
      <w:pPr>
        <w:pStyle w:val="BodyText2"/>
        <w:rPr>
          <w:sz w:val="22"/>
        </w:rPr>
      </w:pPr>
      <w:r>
        <w:rPr>
          <w:sz w:val="22"/>
        </w:rPr>
      </w:r>
    </w:p>
    <w:p>
      <w:pPr>
        <w:pStyle w:val="BodyText2"/>
        <w:ind w:start="360" w:end="36"/>
        <w:rPr>
          <w:sz w:val="22"/>
        </w:rPr>
      </w:pPr>
      <w:r>
        <w:rPr>
          <w:sz w:val="22"/>
        </w:rPr>
        <w:t>Customer shall invoice Enron Communications for a Catastrophic Interruption (defined below) exceeding four hours, or a Non-Catastrophic Interruption (defined below) exceeding sixty minutes, as the case may be, an amount calculated at the rate of 1/1440 of a monthly rate for that DW-48 Capacity experiencing such Interruption, for the affected DW-48 Capacity for each half-hour or portion thereof during which such Interruption continues, the duration of such Interruption being measured from  (i) the time of notice by Customer to Enron Communications  that an Interruption has occurred to (ii) the time of restoration of the Capacity without Interruption.  No compensation shall be allowed for a Non-Catastrophic Interruption of sixty minutes or less, or for a Catastrophic Interruption of four hours or less.</w:t>
      </w:r>
    </w:p>
    <w:p>
      <w:pPr>
        <w:pStyle w:val="BodyText2"/>
        <w:rPr>
          <w:sz w:val="22"/>
        </w:rPr>
      </w:pPr>
      <w:r>
        <w:rPr>
          <w:sz w:val="22"/>
        </w:rPr>
      </w:r>
    </w:p>
    <w:p>
      <w:pPr>
        <w:pStyle w:val="Normal"/>
        <w:ind w:start="360" w:end="0"/>
        <w:jc w:val="both"/>
        <w:rPr>
          <w:sz w:val="22"/>
        </w:rPr>
      </w:pPr>
      <w:r>
        <w:rPr>
          <w:sz w:val="22"/>
        </w:rPr>
        <w:t>“</w:t>
      </w:r>
      <w:r>
        <w:rPr>
          <w:sz w:val="22"/>
        </w:rPr>
        <w:t>Interruption” means any interval of two seconds or longer duration, with a complete interruption of transmission or a bit error rate worse than 3.3 x 10E-7 for any fiber of the System on which the DW-48 Capacity is provided.  "Catastrophic Interruption" means a complete interruption of any DW-48 Capacity caused by a fiber cut, equipment enclosure fire, explosion, or any other circumstance of an extraordinary and catastrophic nature.  "Non-Catastrophic Interruption" means an Interruption that is not a Catastrophic Interruption.</w:t>
      </w:r>
    </w:p>
    <w:p>
      <w:pPr>
        <w:pStyle w:val="Normal"/>
        <w:jc w:val="both"/>
        <w:rPr>
          <w:sz w:val="22"/>
        </w:rPr>
      </w:pPr>
      <w:r>
        <w:rPr>
          <w:sz w:val="22"/>
        </w:rPr>
      </w:r>
      <w:r>
        <w:br w:type="page"/>
      </w:r>
    </w:p>
    <w:p>
      <w:pPr>
        <w:pStyle w:val="Normal"/>
        <w:tabs>
          <w:tab w:val="clear" w:pos="720"/>
          <w:tab w:val="left" w:pos="360" w:leader="none"/>
        </w:tabs>
        <w:jc w:val="both"/>
        <w:rPr/>
      </w:pPr>
      <w:r>
        <w:rPr>
          <w:sz w:val="22"/>
        </w:rPr>
        <w:t>D.</w:t>
      </w:r>
      <w:r>
        <w:rPr>
          <w:b/>
          <w:sz w:val="22"/>
        </w:rPr>
        <w:tab/>
        <w:t>Notice</w:t>
      </w:r>
    </w:p>
    <w:p>
      <w:pPr>
        <w:pStyle w:val="Normal"/>
        <w:jc w:val="both"/>
        <w:rPr>
          <w:b/>
          <w:sz w:val="22"/>
        </w:rPr>
      </w:pPr>
      <w:r>
        <w:rPr>
          <w:b/>
          <w:sz w:val="22"/>
        </w:rPr>
      </w:r>
    </w:p>
    <w:p>
      <w:pPr>
        <w:pStyle w:val="Normal"/>
        <w:tabs>
          <w:tab w:val="clear" w:pos="720"/>
          <w:tab w:val="left" w:pos="1440" w:leader="none"/>
          <w:tab w:val="left" w:pos="1620" w:leader="none"/>
          <w:tab w:val="left" w:pos="2880" w:leader="none"/>
          <w:tab w:val="left" w:pos="3600" w:leader="none"/>
          <w:tab w:val="left" w:pos="4320" w:leader="none"/>
          <w:tab w:val="left" w:pos="5040" w:leader="none"/>
          <w:tab w:val="left" w:pos="5130" w:leader="none"/>
          <w:tab w:val="left" w:pos="5760" w:leader="none"/>
          <w:tab w:val="left" w:pos="6480" w:leader="none"/>
          <w:tab w:val="left" w:pos="7200" w:leader="none"/>
          <w:tab w:val="left" w:pos="7740" w:leader="none"/>
          <w:tab w:val="left" w:pos="7920" w:leader="none"/>
        </w:tabs>
        <w:jc w:val="both"/>
        <w:rPr>
          <w:sz w:val="22"/>
        </w:rPr>
      </w:pPr>
      <w:r>
        <w:rPr>
          <w:sz w:val="22"/>
        </w:rPr>
        <w:t>If to Customer:</w:t>
        <w:tab/>
      </w:r>
      <w:r>
        <w:fldChar w:fldCharType="begin">
          <w:ffData>
            <w:name w:val="Text29"/>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Pr>
          <w:sz w:val="22"/>
          <w:lang w:val="en-CA"/>
        </w:rPr>
      </w:r>
      <w:r>
        <w:rPr>
          <w:sz w:val="22"/>
          <w:lang w:val="en-CA"/>
        </w:rPr>
        <w:fldChar w:fldCharType="end"/>
      </w:r>
      <w:r>
        <w:rPr>
          <w:sz w:val="22"/>
        </w:rPr>
        <w:tab/>
        <w:tab/>
        <w:tab/>
        <w:t>Copy to:</w:t>
        <w:tab/>
        <w:tab/>
      </w:r>
      <w:r>
        <w:fldChar w:fldCharType="begin">
          <w:ffData>
            <w:name w:val="Text37"/>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p>
      <w:pPr>
        <w:pStyle w:val="Normal"/>
        <w:tabs>
          <w:tab w:val="left" w:pos="18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740" w:leader="none"/>
        </w:tabs>
        <w:jc w:val="both"/>
        <w:rPr>
          <w:sz w:val="22"/>
        </w:rPr>
      </w:pPr>
      <w:r>
        <w:rPr>
          <w:sz w:val="22"/>
        </w:rPr>
        <w:tab/>
        <w:tab/>
        <w:t>Attention:</w:t>
        <w:tab/>
      </w:r>
      <w:r>
        <w:fldChar w:fldCharType="begin">
          <w:ffData>
            <w:name w:val="Text183"/>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Pr>
          <w:sz w:val="22"/>
          <w:lang w:val="en-CA"/>
        </w:rPr>
      </w:r>
      <w:r>
        <w:rPr>
          <w:sz w:val="22"/>
          <w:lang w:val="en-CA"/>
        </w:rPr>
        <w:fldChar w:fldCharType="end"/>
      </w:r>
      <w:r>
        <w:rPr>
          <w:sz w:val="22"/>
        </w:rPr>
        <w:tab/>
        <w:tab/>
        <w:tab/>
        <w:tab/>
        <w:t>Attention:</w:t>
        <w:tab/>
      </w:r>
      <w:r>
        <w:fldChar w:fldCharType="begin">
          <w:ffData>
            <w:name w:val="Text185"/>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p>
      <w:pPr>
        <w:pStyle w:val="Normal"/>
        <w:tabs>
          <w:tab w:val="clear" w:pos="720"/>
          <w:tab w:val="left" w:pos="450" w:leader="none"/>
          <w:tab w:val="left" w:pos="1440" w:leader="none"/>
          <w:tab w:val="left" w:pos="2160" w:leader="none"/>
          <w:tab w:val="left" w:pos="2880" w:leader="none"/>
          <w:tab w:val="left" w:pos="3600" w:leader="none"/>
          <w:tab w:val="left" w:pos="4320" w:leader="none"/>
          <w:tab w:val="left" w:pos="5040" w:leader="none"/>
          <w:tab w:val="left" w:pos="5760" w:leader="none"/>
          <w:tab w:val="left" w:pos="5850" w:leader="none"/>
          <w:tab w:val="left" w:pos="6480" w:leader="none"/>
          <w:tab w:val="left" w:pos="7200" w:leader="none"/>
          <w:tab w:val="left" w:pos="7740" w:leader="none"/>
        </w:tabs>
        <w:jc w:val="both"/>
        <w:rPr>
          <w:sz w:val="22"/>
        </w:rPr>
      </w:pPr>
      <w:r>
        <w:rPr>
          <w:sz w:val="22"/>
        </w:rPr>
        <w:tab/>
        <w:tab/>
      </w:r>
      <w:r>
        <w:fldChar w:fldCharType="begin">
          <w:ffData>
            <w:name w:val="Text223"/>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Pr>
          <w:sz w:val="22"/>
          <w:lang w:val="en-CA"/>
        </w:rPr>
      </w:r>
      <w:r>
        <w:rPr>
          <w:sz w:val="22"/>
          <w:lang w:val="en-CA"/>
        </w:rPr>
        <w:fldChar w:fldCharType="end"/>
      </w:r>
      <w:r>
        <w:rPr>
          <w:sz w:val="22"/>
        </w:rPr>
        <w:tab/>
        <w:tab/>
        <w:tab/>
        <w:tab/>
        <w:tab/>
        <w:tab/>
      </w:r>
      <w:r>
        <w:fldChar w:fldCharType="begin">
          <w:ffData>
            <w:name w:val="Text224"/>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p>
      <w:pPr>
        <w:pStyle w:val="Normal"/>
        <w:tabs>
          <w:tab w:val="clear" w:pos="720"/>
          <w:tab w:val="left" w:pos="450" w:leader="none"/>
          <w:tab w:val="left" w:pos="1440" w:leader="none"/>
          <w:tab w:val="left" w:pos="2160" w:leader="none"/>
          <w:tab w:val="left" w:pos="2880" w:leader="none"/>
          <w:tab w:val="left" w:pos="3600" w:leader="none"/>
          <w:tab w:val="left" w:pos="3690" w:leader="none"/>
          <w:tab w:val="left" w:pos="4320" w:leader="none"/>
          <w:tab w:val="left" w:pos="5040" w:leader="none"/>
          <w:tab w:val="left" w:pos="5760" w:leader="none"/>
          <w:tab w:val="left" w:pos="6480" w:leader="none"/>
          <w:tab w:val="left" w:pos="7200" w:leader="none"/>
          <w:tab w:val="left" w:pos="7740" w:leader="none"/>
        </w:tabs>
        <w:jc w:val="both"/>
        <w:rPr>
          <w:sz w:val="22"/>
        </w:rPr>
      </w:pPr>
      <w:r>
        <w:rPr>
          <w:sz w:val="22"/>
        </w:rPr>
        <w:tab/>
        <w:tab/>
      </w:r>
      <w:r>
        <w:fldChar w:fldCharType="begin">
          <w:ffData>
            <w:name w:val="Text7"/>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Pr>
          <w:sz w:val="22"/>
          <w:lang w:val="en-CA"/>
        </w:rPr>
      </w:r>
      <w:r>
        <w:rPr>
          <w:sz w:val="22"/>
          <w:lang w:val="en-CA"/>
        </w:rPr>
        <w:fldChar w:fldCharType="end"/>
      </w:r>
      <w:r>
        <w:rPr>
          <w:sz w:val="22"/>
        </w:rPr>
        <w:tab/>
        <w:tab/>
        <w:tab/>
        <w:tab/>
        <w:tab/>
        <w:tab/>
        <w:tab/>
      </w:r>
      <w:r>
        <w:fldChar w:fldCharType="begin">
          <w:ffData>
            <w:name w:val="Text8"/>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p>
      <w:pPr>
        <w:pStyle w:val="Normal"/>
        <w:jc w:val="both"/>
        <w:rPr>
          <w:sz w:val="22"/>
        </w:rPr>
      </w:pPr>
      <w:r>
        <w:rPr>
          <w:sz w:val="22"/>
        </w:rPr>
        <w:t>Telephone:</w:t>
        <w:tab/>
      </w:r>
      <w:r>
        <w:fldChar w:fldCharType="begin">
          <w:ffData>
            <w:name w:val="Text225"/>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Pr>
          <w:sz w:val="22"/>
          <w:lang w:val="en-CA"/>
        </w:rPr>
      </w:r>
      <w:r>
        <w:rPr>
          <w:sz w:val="22"/>
          <w:lang w:val="en-CA"/>
        </w:rPr>
        <w:fldChar w:fldCharType="end"/>
      </w:r>
      <w:r>
        <w:rPr>
          <w:sz w:val="22"/>
        </w:rPr>
        <w:tab/>
        <w:tab/>
        <w:tab/>
        <w:tab/>
        <w:t>Telephone:</w:t>
        <w:tab/>
      </w:r>
      <w:r>
        <w:fldChar w:fldCharType="begin">
          <w:ffData>
            <w:name w:val="Text226"/>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p>
      <w:pPr>
        <w:pStyle w:val="Normal"/>
        <w:jc w:val="both"/>
        <w:rPr>
          <w:sz w:val="22"/>
        </w:rPr>
      </w:pPr>
      <w:r>
        <w:rPr>
          <w:sz w:val="22"/>
        </w:rPr>
      </w:r>
    </w:p>
    <w:p>
      <w:pPr>
        <w:pStyle w:val="Normal"/>
        <w:tabs>
          <w:tab w:val="clear" w:pos="720"/>
          <w:tab w:val="left" w:pos="1260" w:leader="none"/>
          <w:tab w:val="left" w:pos="1530" w:leader="none"/>
        </w:tabs>
        <w:jc w:val="both"/>
        <w:rPr>
          <w:sz w:val="22"/>
        </w:rPr>
      </w:pPr>
      <w:r>
        <w:rPr>
          <w:sz w:val="22"/>
        </w:rPr>
        <w:t>If to ECI:</w:t>
        <w:tab/>
        <w:t>Enron Communications, Inc.</w:t>
        <w:tab/>
        <w:t>Copy to:Enron Communications, Inc.</w:t>
      </w:r>
    </w:p>
    <w:p>
      <w:pPr>
        <w:pStyle w:val="Normal"/>
        <w:tabs>
          <w:tab w:val="clear" w:pos="720"/>
          <w:tab w:val="left" w:pos="1260" w:leader="none"/>
        </w:tabs>
        <w:ind w:start="720" w:end="0"/>
        <w:jc w:val="both"/>
        <w:rPr>
          <w:sz w:val="22"/>
        </w:rPr>
      </w:pPr>
      <w:r>
        <w:rPr>
          <w:sz w:val="22"/>
        </w:rPr>
        <w:tab/>
        <w:t>Attn: Contracts Administration</w:t>
        <w:tab/>
        <w:t>Attn:Legal Department</w:t>
      </w:r>
    </w:p>
    <w:p>
      <w:pPr>
        <w:pStyle w:val="Normal"/>
        <w:tabs>
          <w:tab w:val="clear" w:pos="720"/>
          <w:tab w:val="left" w:pos="1260" w:leader="none"/>
          <w:tab w:val="left" w:pos="1620" w:leader="none"/>
        </w:tabs>
        <w:ind w:start="90" w:end="0"/>
        <w:jc w:val="both"/>
        <w:rPr>
          <w:sz w:val="22"/>
        </w:rPr>
      </w:pPr>
      <w:r>
        <w:rPr>
          <w:sz w:val="22"/>
        </w:rPr>
        <w:tab/>
        <w:t>210 SW Morrison St.</w:t>
        <w:tab/>
        <w:tab/>
        <w:t>210 SW Morrison St.</w:t>
      </w:r>
    </w:p>
    <w:p>
      <w:pPr>
        <w:pStyle w:val="Normal"/>
        <w:tabs>
          <w:tab w:val="clear" w:pos="720"/>
          <w:tab w:val="left" w:pos="1260" w:leader="none"/>
        </w:tabs>
        <w:jc w:val="both"/>
        <w:rPr>
          <w:sz w:val="22"/>
        </w:rPr>
      </w:pPr>
      <w:r>
        <w:rPr>
          <w:sz w:val="22"/>
        </w:rPr>
        <w:tab/>
        <w:t>Suite 400</w:t>
        <w:tab/>
        <w:tab/>
        <w:tab/>
        <w:tab/>
        <w:t>Suite 400</w:t>
      </w:r>
    </w:p>
    <w:p>
      <w:pPr>
        <w:pStyle w:val="Normal"/>
        <w:tabs>
          <w:tab w:val="clear" w:pos="720"/>
          <w:tab w:val="left" w:pos="1260" w:leader="none"/>
        </w:tabs>
        <w:ind w:firstLine="450" w:start="810" w:end="0"/>
        <w:jc w:val="both"/>
        <w:rPr>
          <w:sz w:val="22"/>
        </w:rPr>
      </w:pPr>
      <w:r>
        <w:rPr>
          <w:sz w:val="22"/>
        </w:rPr>
        <w:t>Portland, OR 97204</w:t>
        <w:tab/>
        <w:tab/>
        <w:t>Portland, OR 97204</w:t>
      </w:r>
    </w:p>
    <w:p>
      <w:pPr>
        <w:pStyle w:val="Normal"/>
        <w:tabs>
          <w:tab w:val="clear" w:pos="720"/>
          <w:tab w:val="left" w:pos="1260" w:leader="none"/>
        </w:tabs>
        <w:ind w:firstLine="720" w:end="0"/>
        <w:jc w:val="both"/>
        <w:rPr/>
      </w:pPr>
      <w:r>
        <w:rPr>
          <w:sz w:val="22"/>
        </w:rPr>
        <w:tab/>
        <w:t xml:space="preserve">FAX: </w:t>
        <w:tab/>
        <w:t>(503) 464-2982</w:t>
        <w:tab/>
        <w:tab/>
        <w:t>FAX:</w:t>
        <w:tab/>
        <w:t>(503) 464-2982</w:t>
      </w:r>
    </w:p>
    <w:p>
      <w:pPr>
        <w:pStyle w:val="Normal"/>
        <w:jc w:val="both"/>
        <w:rPr>
          <w:sz w:val="22"/>
        </w:rPr>
      </w:pPr>
      <w:r>
        <w:rPr>
          <w:sz w:val="22"/>
        </w:rPr>
      </w:r>
    </w:p>
    <w:p>
      <w:pPr>
        <w:sectPr>
          <w:type w:val="continuous"/>
          <w:pgSz w:w="12240" w:h="15840"/>
          <w:pgMar w:left="1584" w:right="1350" w:gutter="0" w:header="720" w:top="1440" w:footer="720" w:bottom="1440"/>
          <w:formProt w:val="true"/>
          <w:textDirection w:val="lrTb"/>
          <w:docGrid w:type="default" w:linePitch="360" w:charSpace="0"/>
        </w:sectPr>
      </w:pPr>
    </w:p>
    <w:p>
      <w:pPr>
        <w:pStyle w:val="Heading"/>
        <w:rPr>
          <w:sz w:val="22"/>
        </w:rPr>
      </w:pPr>
      <w:r>
        <w:rPr>
          <w:sz w:val="22"/>
        </w:rPr>
        <w:t>Appendix A-1</w:t>
      </w:r>
    </w:p>
    <w:p>
      <w:pPr>
        <w:pStyle w:val="Normal"/>
        <w:tabs>
          <w:tab w:val="clear" w:pos="720"/>
          <w:tab w:val="right" w:pos="-2070" w:leader="none"/>
        </w:tabs>
        <w:jc w:val="center"/>
        <w:rPr>
          <w:b/>
          <w:sz w:val="22"/>
        </w:rPr>
      </w:pPr>
      <w:r>
        <w:rPr>
          <w:b/>
          <w:sz w:val="22"/>
        </w:rPr>
        <w:t>Attachment A</w:t>
      </w:r>
    </w:p>
    <w:p>
      <w:pPr>
        <w:pStyle w:val="Normal"/>
        <w:tabs>
          <w:tab w:val="clear" w:pos="720"/>
          <w:tab w:val="right" w:pos="-2070" w:leader="none"/>
        </w:tabs>
        <w:jc w:val="center"/>
        <w:rPr>
          <w:b/>
          <w:sz w:val="22"/>
        </w:rPr>
      </w:pPr>
      <w:r>
        <w:rPr>
          <w:b/>
          <w:sz w:val="22"/>
        </w:rPr>
      </w:r>
    </w:p>
    <w:p>
      <w:pPr>
        <w:pStyle w:val="Normal"/>
        <w:tabs>
          <w:tab w:val="clear" w:pos="720"/>
          <w:tab w:val="right" w:pos="-2070" w:leader="none"/>
        </w:tabs>
        <w:jc w:val="center"/>
        <w:rPr>
          <w:b/>
          <w:sz w:val="22"/>
        </w:rPr>
      </w:pPr>
      <w:r>
        <w:rPr>
          <w:b/>
          <w:sz w:val="22"/>
        </w:rPr>
        <w:t>Enron Communications</w:t>
      </w:r>
    </w:p>
    <w:p>
      <w:pPr>
        <w:pStyle w:val="Normal"/>
        <w:tabs>
          <w:tab w:val="clear" w:pos="720"/>
          <w:tab w:val="right" w:pos="-2070" w:leader="none"/>
        </w:tabs>
        <w:jc w:val="center"/>
        <w:rPr>
          <w:b/>
          <w:sz w:val="22"/>
        </w:rPr>
      </w:pPr>
      <w:r>
        <w:rPr>
          <w:b/>
          <w:sz w:val="22"/>
        </w:rPr>
        <w:t>Advanced Fiber Transport Solutions</w:t>
      </w:r>
    </w:p>
    <w:p>
      <w:pPr>
        <w:pStyle w:val="Normal"/>
        <w:tabs>
          <w:tab w:val="clear" w:pos="720"/>
          <w:tab w:val="right" w:pos="-2070" w:leader="none"/>
        </w:tabs>
        <w:jc w:val="center"/>
        <w:rPr>
          <w:sz w:val="22"/>
        </w:rPr>
      </w:pPr>
      <w:r>
        <w:rPr>
          <w:b/>
          <w:sz w:val="22"/>
        </w:rPr>
        <w:t>DW-48 Capacity</w:t>
      </w:r>
    </w:p>
    <w:p>
      <w:pPr>
        <w:pStyle w:val="Normal"/>
        <w:tabs>
          <w:tab w:val="clear" w:pos="720"/>
          <w:tab w:val="right" w:pos="-2070" w:leader="none"/>
        </w:tabs>
        <w:jc w:val="center"/>
        <w:rPr>
          <w:sz w:val="22"/>
        </w:rPr>
      </w:pPr>
      <w:r>
        <w:rPr>
          <w:sz w:val="22"/>
        </w:rPr>
      </w:r>
    </w:p>
    <w:p>
      <w:pPr>
        <w:pStyle w:val="Heading1"/>
        <w:ind w:hanging="0" w:start="0"/>
        <w:rPr>
          <w:b/>
          <w:sz w:val="22"/>
        </w:rPr>
      </w:pPr>
      <w:r>
        <w:rPr>
          <w:b/>
          <w:sz w:val="22"/>
        </w:rPr>
        <w:t>Technical Specifications</w:t>
      </w:r>
    </w:p>
    <w:p>
      <w:pPr>
        <w:pStyle w:val="Normal"/>
        <w:tabs>
          <w:tab w:val="clear" w:pos="720"/>
          <w:tab w:val="right" w:pos="-2070" w:leader="none"/>
        </w:tabs>
        <w:jc w:val="both"/>
        <w:rPr>
          <w:b/>
          <w:sz w:val="22"/>
          <w:u w:val="single"/>
        </w:rPr>
      </w:pPr>
      <w:r>
        <w:rPr>
          <w:b/>
          <w:sz w:val="22"/>
          <w:u w:val="single"/>
        </w:rPr>
      </w:r>
    </w:p>
    <w:p>
      <w:pPr>
        <w:pStyle w:val="Normal"/>
        <w:tabs>
          <w:tab w:val="clear" w:pos="720"/>
          <w:tab w:val="right" w:pos="-2070" w:leader="none"/>
        </w:tabs>
        <w:jc w:val="both"/>
        <w:rPr>
          <w:sz w:val="22"/>
          <w:u w:val="single"/>
        </w:rPr>
      </w:pPr>
      <w:r>
        <w:rPr>
          <w:sz w:val="22"/>
          <w:u w:val="single"/>
        </w:rPr>
      </w:r>
    </w:p>
    <w:p>
      <w:pPr>
        <w:pStyle w:val="Normal"/>
        <w:numPr>
          <w:ilvl w:val="0"/>
          <w:numId w:val="9"/>
        </w:numPr>
        <w:tabs>
          <w:tab w:val="clear" w:pos="720"/>
          <w:tab w:val="right" w:pos="-2070" w:leader="none"/>
        </w:tabs>
        <w:jc w:val="both"/>
        <w:rPr>
          <w:sz w:val="22"/>
        </w:rPr>
      </w:pPr>
      <w:r>
        <w:rPr>
          <w:b/>
          <w:sz w:val="22"/>
        </w:rPr>
        <w:t>DW-48 Capacity Service</w:t>
      </w:r>
      <w:r>
        <w:rPr>
          <w:sz w:val="22"/>
        </w:rPr>
        <w:t>.  DW-48 Capacity Service will consist of optical transport, at an OC-48 Sonet rate, of bandwidth via optical translation (transponders), optical couplers, optical amplifiers and optical regenerators in a duplex mode.  Any protective switching between the working and protection bandwidth, if applicable, shall be Customer’s Responsibility.  These channels shall be part of a multi-wavelength dense multiplexed system carrying other bandwidths on additional wavelengths.</w:t>
      </w:r>
    </w:p>
    <w:p>
      <w:pPr>
        <w:pStyle w:val="Normal"/>
        <w:tabs>
          <w:tab w:val="clear" w:pos="720"/>
          <w:tab w:val="right" w:pos="-2070" w:leader="none"/>
        </w:tabs>
        <w:jc w:val="both"/>
        <w:rPr>
          <w:sz w:val="22"/>
        </w:rPr>
      </w:pPr>
      <w:r>
        <w:rPr>
          <w:sz w:val="22"/>
        </w:rPr>
      </w:r>
    </w:p>
    <w:p>
      <w:pPr>
        <w:pStyle w:val="Normal"/>
        <w:numPr>
          <w:ilvl w:val="0"/>
          <w:numId w:val="9"/>
        </w:numPr>
        <w:tabs>
          <w:tab w:val="clear" w:pos="720"/>
          <w:tab w:val="right" w:pos="-2070" w:leader="none"/>
        </w:tabs>
        <w:jc w:val="both"/>
        <w:rPr>
          <w:sz w:val="22"/>
        </w:rPr>
      </w:pPr>
      <w:r>
        <w:rPr>
          <w:b/>
          <w:sz w:val="22"/>
        </w:rPr>
        <w:t>Customer’s Connecting Points</w:t>
      </w:r>
      <w:r>
        <w:rPr>
          <w:sz w:val="22"/>
        </w:rPr>
        <w:t>.  Customer connection to the DW-48 Capacity Service shall be made at end terminals as designated in the Service Order.  The optical interface at these points requires Customer optics capable of accepting short or intermediate reach OC-48 signals as defined in Bellcore standard GR 253.  The optical loss between Customer’s and the equipment of Enron Communications (ECI Fiber Panel) shall be Customer’s responsibility.</w:t>
        <w:br/>
      </w:r>
    </w:p>
    <w:p>
      <w:pPr>
        <w:pStyle w:val="Normal"/>
        <w:numPr>
          <w:ilvl w:val="0"/>
          <w:numId w:val="9"/>
        </w:numPr>
        <w:tabs>
          <w:tab w:val="clear" w:pos="720"/>
          <w:tab w:val="right" w:pos="-2070" w:leader="none"/>
        </w:tabs>
        <w:jc w:val="both"/>
        <w:rPr>
          <w:sz w:val="22"/>
        </w:rPr>
      </w:pPr>
      <w:r>
        <w:rPr>
          <w:b/>
          <w:sz w:val="22"/>
        </w:rPr>
        <w:t>Optical Translation</w:t>
      </w:r>
      <w:r>
        <w:rPr>
          <w:sz w:val="22"/>
        </w:rPr>
        <w:t>.  Enron Communications shall furnish and operate, at its respective POPs, all DWDM equipment necessary to generate the precision optical wavelengths necessary for the optically multiplexed system.  Customer shall interface to the DWDM equipment as described in Paragraph 2 above, with transmit fibers and receive fibers.</w:t>
        <w:br/>
      </w:r>
    </w:p>
    <w:p>
      <w:pPr>
        <w:pStyle w:val="Normal"/>
        <w:numPr>
          <w:ilvl w:val="0"/>
          <w:numId w:val="9"/>
        </w:numPr>
        <w:tabs>
          <w:tab w:val="clear" w:pos="720"/>
          <w:tab w:val="right" w:pos="-2070" w:leader="none"/>
        </w:tabs>
        <w:jc w:val="both"/>
        <w:rPr>
          <w:sz w:val="22"/>
        </w:rPr>
      </w:pPr>
      <w:r>
        <w:rPr>
          <w:b/>
          <w:sz w:val="22"/>
        </w:rPr>
        <w:t>Performance Specifications</w:t>
      </w:r>
      <w:r>
        <w:rPr>
          <w:sz w:val="22"/>
        </w:rPr>
        <w:t>.  Enron Communications’ optical channels shall be designed and maintained per manufacturer’s recommendations to operate with nominal error-free performance.  The DW-48 Capacity Service shall be deemed acceptable when each City Pair section (as described in the Service Order) performance bit error ratio meets or exceed manufacturer’s specifications of 1 x 10E –15, without the occurrence of any protection switching or frame loss events.</w:t>
      </w:r>
    </w:p>
    <w:p>
      <w:pPr>
        <w:pStyle w:val="Normal"/>
        <w:tabs>
          <w:tab w:val="clear" w:pos="720"/>
          <w:tab w:val="right" w:pos="-2070" w:leader="none"/>
        </w:tabs>
        <w:jc w:val="both"/>
        <w:rPr>
          <w:sz w:val="22"/>
        </w:rPr>
      </w:pPr>
      <w:r>
        <w:rPr>
          <w:sz w:val="22"/>
        </w:rPr>
      </w:r>
    </w:p>
    <w:p>
      <w:pPr>
        <w:pStyle w:val="Normal"/>
        <w:numPr>
          <w:ilvl w:val="0"/>
          <w:numId w:val="9"/>
        </w:numPr>
        <w:tabs>
          <w:tab w:val="clear" w:pos="720"/>
          <w:tab w:val="right" w:pos="-2070" w:leader="none"/>
        </w:tabs>
        <w:jc w:val="both"/>
        <w:rPr>
          <w:sz w:val="22"/>
        </w:rPr>
      </w:pPr>
      <w:r>
        <w:rPr>
          <w:b/>
          <w:sz w:val="22"/>
        </w:rPr>
        <w:t>Testing</w:t>
      </w:r>
      <w:r>
        <w:rPr>
          <w:sz w:val="22"/>
        </w:rPr>
        <w:t>.  DW-48 Capacity Testing shall consist of a bit error rate (“BER”) test conducted between each City Pair at an OC-48 signal for a continuous period of seventy-two (72) consecutive hours.  While the objective of DW-48 Capacity Testing is to establish error-free performance, the DW-48 Capacity Service will pass DW-48 Capacity Service Testing if BER performance as tested meets or exceeds that specified in Paragraph 4.</w:t>
      </w:r>
    </w:p>
    <w:p>
      <w:pPr>
        <w:pStyle w:val="Normal"/>
        <w:tabs>
          <w:tab w:val="clear" w:pos="720"/>
          <w:tab w:val="right" w:pos="-2070" w:leader="none"/>
        </w:tabs>
        <w:jc w:val="both"/>
        <w:rPr>
          <w:sz w:val="22"/>
        </w:rPr>
      </w:pPr>
      <w:r>
        <w:rPr>
          <w:sz w:val="22"/>
        </w:rPr>
      </w:r>
    </w:p>
    <w:p>
      <w:pPr>
        <w:pStyle w:val="Normal"/>
        <w:numPr>
          <w:ilvl w:val="0"/>
          <w:numId w:val="9"/>
        </w:numPr>
        <w:tabs>
          <w:tab w:val="clear" w:pos="720"/>
          <w:tab w:val="right" w:pos="-2070" w:leader="none"/>
        </w:tabs>
        <w:jc w:val="both"/>
        <w:rPr>
          <w:sz w:val="22"/>
        </w:rPr>
      </w:pPr>
      <w:r>
        <w:rPr>
          <w:b/>
          <w:sz w:val="22"/>
        </w:rPr>
        <w:t>Performance Specifications</w:t>
      </w:r>
      <w:r>
        <w:rPr>
          <w:sz w:val="22"/>
        </w:rPr>
        <w:t>.  DW-48 Capacity Service will meet or exceed the following error performance and availability objectives between Customer-provided network interface points, exclusive of Enron Communications termination equipment:</w:t>
      </w:r>
      <w:r>
        <w:br w:type="page"/>
      </w:r>
    </w:p>
    <w:p>
      <w:pPr>
        <w:pStyle w:val="Normal"/>
        <w:tabs>
          <w:tab w:val="clear" w:pos="720"/>
          <w:tab w:val="right" w:pos="-2070" w:leader="none"/>
        </w:tabs>
        <w:jc w:val="both"/>
        <w:rPr>
          <w:sz w:val="22"/>
        </w:rPr>
      </w:pPr>
      <w:r>
        <w:rPr>
          <w:sz w:val="22"/>
        </w:rPr>
      </w:r>
    </w:p>
    <w:tbl>
      <w:tblPr>
        <w:tblW w:w="9018" w:type="dxa"/>
        <w:jc w:val="start"/>
        <w:tblInd w:w="0" w:type="dxa"/>
        <w:tblLayout w:type="fixed"/>
        <w:tblCellMar>
          <w:top w:w="0" w:type="dxa"/>
          <w:start w:w="108" w:type="dxa"/>
          <w:bottom w:w="0" w:type="dxa"/>
          <w:end w:w="108" w:type="dxa"/>
        </w:tblCellMar>
      </w:tblPr>
      <w:tblGrid>
        <w:gridCol w:w="1818"/>
        <w:gridCol w:w="810"/>
        <w:gridCol w:w="3240"/>
        <w:gridCol w:w="720"/>
        <w:gridCol w:w="2430"/>
      </w:tblGrid>
      <w:tr>
        <w:trPr/>
        <w:tc>
          <w:tcPr>
            <w:tcW w:w="1818" w:type="dxa"/>
            <w:tcBorders>
              <w:bottom w:val="single" w:sz="6" w:space="0" w:color="000000"/>
            </w:tcBorders>
          </w:tcPr>
          <w:p>
            <w:pPr>
              <w:pStyle w:val="Normal"/>
              <w:tabs>
                <w:tab w:val="clear" w:pos="720"/>
                <w:tab w:val="right" w:pos="-2070" w:leader="none"/>
              </w:tabs>
              <w:snapToGrid w:val="false"/>
              <w:jc w:val="both"/>
              <w:rPr>
                <w:sz w:val="22"/>
              </w:rPr>
            </w:pPr>
            <w:r>
              <w:rPr>
                <w:sz w:val="22"/>
              </w:rPr>
            </w:r>
          </w:p>
          <w:p>
            <w:pPr>
              <w:pStyle w:val="Normal"/>
              <w:tabs>
                <w:tab w:val="clear" w:pos="720"/>
                <w:tab w:val="right" w:pos="-2070" w:leader="none"/>
              </w:tabs>
              <w:jc w:val="both"/>
              <w:rPr>
                <w:sz w:val="22"/>
              </w:rPr>
            </w:pPr>
            <w:r>
              <w:rPr>
                <w:sz w:val="22"/>
              </w:rPr>
              <w:t>Mileage</w:t>
            </w:r>
          </w:p>
        </w:tc>
        <w:tc>
          <w:tcPr>
            <w:tcW w:w="810" w:type="dxa"/>
            <w:tcBorders/>
          </w:tcPr>
          <w:p>
            <w:pPr>
              <w:pStyle w:val="Normal"/>
              <w:tabs>
                <w:tab w:val="clear" w:pos="720"/>
                <w:tab w:val="right" w:pos="-2070" w:leader="none"/>
              </w:tabs>
              <w:snapToGrid w:val="false"/>
              <w:jc w:val="both"/>
              <w:rPr>
                <w:sz w:val="22"/>
              </w:rPr>
            </w:pPr>
            <w:r>
              <w:rPr>
                <w:sz w:val="22"/>
              </w:rPr>
            </w:r>
          </w:p>
        </w:tc>
        <w:tc>
          <w:tcPr>
            <w:tcW w:w="3240" w:type="dxa"/>
            <w:tcBorders>
              <w:bottom w:val="single" w:sz="6" w:space="0" w:color="000000"/>
            </w:tcBorders>
          </w:tcPr>
          <w:p>
            <w:pPr>
              <w:pStyle w:val="Normal"/>
              <w:tabs>
                <w:tab w:val="clear" w:pos="720"/>
                <w:tab w:val="right" w:pos="-2070" w:leader="none"/>
              </w:tabs>
              <w:jc w:val="both"/>
              <w:rPr>
                <w:sz w:val="22"/>
              </w:rPr>
            </w:pPr>
            <w:r>
              <w:rPr>
                <w:sz w:val="22"/>
              </w:rPr>
              <w:t>Error Performance</w:t>
            </w:r>
          </w:p>
          <w:p>
            <w:pPr>
              <w:pStyle w:val="Normal"/>
              <w:tabs>
                <w:tab w:val="clear" w:pos="720"/>
                <w:tab w:val="right" w:pos="-2070" w:leader="none"/>
              </w:tabs>
              <w:jc w:val="both"/>
              <w:rPr>
                <w:sz w:val="22"/>
              </w:rPr>
            </w:pPr>
            <w:r>
              <w:rPr>
                <w:sz w:val="22"/>
              </w:rPr>
              <w:t>(% Error Free Seconds)</w:t>
            </w:r>
          </w:p>
        </w:tc>
        <w:tc>
          <w:tcPr>
            <w:tcW w:w="720" w:type="dxa"/>
            <w:tcBorders/>
          </w:tcPr>
          <w:p>
            <w:pPr>
              <w:pStyle w:val="Normal"/>
              <w:tabs>
                <w:tab w:val="clear" w:pos="720"/>
                <w:tab w:val="right" w:pos="-2070" w:leader="none"/>
              </w:tabs>
              <w:snapToGrid w:val="false"/>
              <w:jc w:val="both"/>
              <w:rPr>
                <w:sz w:val="22"/>
              </w:rPr>
            </w:pPr>
            <w:r>
              <w:rPr>
                <w:sz w:val="22"/>
              </w:rPr>
            </w:r>
          </w:p>
        </w:tc>
        <w:tc>
          <w:tcPr>
            <w:tcW w:w="2430" w:type="dxa"/>
            <w:tcBorders>
              <w:bottom w:val="single" w:sz="6" w:space="0" w:color="000000"/>
            </w:tcBorders>
          </w:tcPr>
          <w:p>
            <w:pPr>
              <w:pStyle w:val="Normal"/>
              <w:tabs>
                <w:tab w:val="clear" w:pos="720"/>
                <w:tab w:val="right" w:pos="-2070" w:leader="none"/>
              </w:tabs>
              <w:jc w:val="both"/>
              <w:rPr>
                <w:sz w:val="22"/>
              </w:rPr>
            </w:pPr>
            <w:r>
              <w:rPr>
                <w:sz w:val="22"/>
              </w:rPr>
              <w:t>Availability</w:t>
            </w:r>
          </w:p>
          <w:p>
            <w:pPr>
              <w:pStyle w:val="Normal"/>
              <w:tabs>
                <w:tab w:val="clear" w:pos="720"/>
                <w:tab w:val="right" w:pos="-2070" w:leader="none"/>
              </w:tabs>
              <w:jc w:val="both"/>
              <w:rPr>
                <w:sz w:val="22"/>
              </w:rPr>
            </w:pPr>
            <w:r>
              <w:rPr>
                <w:sz w:val="22"/>
              </w:rPr>
              <w:t>(% Available)</w:t>
            </w:r>
          </w:p>
        </w:tc>
      </w:tr>
      <w:tr>
        <w:trPr/>
        <w:tc>
          <w:tcPr>
            <w:tcW w:w="1818" w:type="dxa"/>
            <w:tcBorders/>
          </w:tcPr>
          <w:p>
            <w:pPr>
              <w:pStyle w:val="Normal"/>
              <w:tabs>
                <w:tab w:val="clear" w:pos="720"/>
                <w:tab w:val="right" w:pos="-2070" w:leader="none"/>
              </w:tabs>
              <w:jc w:val="both"/>
              <w:rPr>
                <w:sz w:val="22"/>
              </w:rPr>
            </w:pPr>
            <w:r>
              <w:rPr>
                <w:sz w:val="22"/>
              </w:rPr>
              <w:t>&lt;250</w:t>
            </w:r>
          </w:p>
        </w:tc>
        <w:tc>
          <w:tcPr>
            <w:tcW w:w="810" w:type="dxa"/>
            <w:tcBorders/>
          </w:tcPr>
          <w:p>
            <w:pPr>
              <w:pStyle w:val="Normal"/>
              <w:tabs>
                <w:tab w:val="clear" w:pos="720"/>
                <w:tab w:val="right" w:pos="-2070" w:leader="none"/>
              </w:tabs>
              <w:snapToGrid w:val="false"/>
              <w:jc w:val="both"/>
              <w:rPr>
                <w:sz w:val="22"/>
              </w:rPr>
            </w:pPr>
            <w:r>
              <w:rPr>
                <w:sz w:val="22"/>
              </w:rPr>
            </w:r>
          </w:p>
        </w:tc>
        <w:tc>
          <w:tcPr>
            <w:tcW w:w="3240" w:type="dxa"/>
            <w:tcBorders/>
          </w:tcPr>
          <w:p>
            <w:pPr>
              <w:pStyle w:val="Normal"/>
              <w:tabs>
                <w:tab w:val="clear" w:pos="720"/>
                <w:tab w:val="right" w:pos="-2070" w:leader="none"/>
              </w:tabs>
              <w:jc w:val="both"/>
              <w:rPr>
                <w:sz w:val="22"/>
              </w:rPr>
            </w:pPr>
            <w:r>
              <w:rPr>
                <w:sz w:val="22"/>
              </w:rPr>
              <w:t>99.95%</w:t>
            </w:r>
          </w:p>
        </w:tc>
        <w:tc>
          <w:tcPr>
            <w:tcW w:w="720" w:type="dxa"/>
            <w:tcBorders/>
          </w:tcPr>
          <w:p>
            <w:pPr>
              <w:pStyle w:val="Normal"/>
              <w:tabs>
                <w:tab w:val="clear" w:pos="720"/>
                <w:tab w:val="right" w:pos="-2070" w:leader="none"/>
              </w:tabs>
              <w:snapToGrid w:val="false"/>
              <w:jc w:val="both"/>
              <w:rPr>
                <w:sz w:val="22"/>
              </w:rPr>
            </w:pPr>
            <w:r>
              <w:rPr>
                <w:sz w:val="22"/>
              </w:rPr>
            </w:r>
          </w:p>
        </w:tc>
        <w:tc>
          <w:tcPr>
            <w:tcW w:w="2430" w:type="dxa"/>
            <w:tcBorders/>
          </w:tcPr>
          <w:p>
            <w:pPr>
              <w:pStyle w:val="Normal"/>
              <w:tabs>
                <w:tab w:val="clear" w:pos="720"/>
                <w:tab w:val="right" w:pos="-2070" w:leader="none"/>
              </w:tabs>
              <w:jc w:val="both"/>
              <w:rPr>
                <w:sz w:val="22"/>
              </w:rPr>
            </w:pPr>
            <w:r>
              <w:rPr>
                <w:sz w:val="22"/>
              </w:rPr>
              <w:t>99.99%</w:t>
            </w:r>
          </w:p>
        </w:tc>
      </w:tr>
      <w:tr>
        <w:trPr/>
        <w:tc>
          <w:tcPr>
            <w:tcW w:w="1818" w:type="dxa"/>
            <w:tcBorders/>
          </w:tcPr>
          <w:p>
            <w:pPr>
              <w:pStyle w:val="Normal"/>
              <w:tabs>
                <w:tab w:val="clear" w:pos="720"/>
                <w:tab w:val="right" w:pos="-2070" w:leader="none"/>
              </w:tabs>
              <w:jc w:val="both"/>
              <w:rPr>
                <w:sz w:val="22"/>
              </w:rPr>
            </w:pPr>
            <w:r>
              <w:rPr>
                <w:sz w:val="22"/>
              </w:rPr>
              <w:t>250-1000</w:t>
            </w:r>
          </w:p>
        </w:tc>
        <w:tc>
          <w:tcPr>
            <w:tcW w:w="810" w:type="dxa"/>
            <w:tcBorders/>
          </w:tcPr>
          <w:p>
            <w:pPr>
              <w:pStyle w:val="Normal"/>
              <w:tabs>
                <w:tab w:val="clear" w:pos="720"/>
                <w:tab w:val="right" w:pos="-2070" w:leader="none"/>
              </w:tabs>
              <w:snapToGrid w:val="false"/>
              <w:jc w:val="both"/>
              <w:rPr>
                <w:sz w:val="22"/>
              </w:rPr>
            </w:pPr>
            <w:r>
              <w:rPr>
                <w:sz w:val="22"/>
              </w:rPr>
            </w:r>
          </w:p>
        </w:tc>
        <w:tc>
          <w:tcPr>
            <w:tcW w:w="3240" w:type="dxa"/>
            <w:tcBorders/>
          </w:tcPr>
          <w:p>
            <w:pPr>
              <w:pStyle w:val="Normal"/>
              <w:tabs>
                <w:tab w:val="clear" w:pos="720"/>
                <w:tab w:val="right" w:pos="-2070" w:leader="none"/>
              </w:tabs>
              <w:jc w:val="both"/>
              <w:rPr>
                <w:sz w:val="22"/>
              </w:rPr>
            </w:pPr>
            <w:r>
              <w:rPr>
                <w:sz w:val="22"/>
              </w:rPr>
              <w:t>99.91%</w:t>
            </w:r>
          </w:p>
        </w:tc>
        <w:tc>
          <w:tcPr>
            <w:tcW w:w="720" w:type="dxa"/>
            <w:tcBorders/>
          </w:tcPr>
          <w:p>
            <w:pPr>
              <w:pStyle w:val="Normal"/>
              <w:tabs>
                <w:tab w:val="clear" w:pos="720"/>
                <w:tab w:val="right" w:pos="-2070" w:leader="none"/>
              </w:tabs>
              <w:snapToGrid w:val="false"/>
              <w:jc w:val="both"/>
              <w:rPr>
                <w:sz w:val="22"/>
              </w:rPr>
            </w:pPr>
            <w:r>
              <w:rPr>
                <w:sz w:val="22"/>
              </w:rPr>
            </w:r>
          </w:p>
        </w:tc>
        <w:tc>
          <w:tcPr>
            <w:tcW w:w="2430" w:type="dxa"/>
            <w:tcBorders/>
          </w:tcPr>
          <w:p>
            <w:pPr>
              <w:pStyle w:val="Normal"/>
              <w:tabs>
                <w:tab w:val="clear" w:pos="720"/>
                <w:tab w:val="right" w:pos="-2070" w:leader="none"/>
              </w:tabs>
              <w:jc w:val="both"/>
              <w:rPr>
                <w:sz w:val="22"/>
              </w:rPr>
            </w:pPr>
            <w:r>
              <w:rPr>
                <w:sz w:val="22"/>
              </w:rPr>
              <w:t>99.98%</w:t>
            </w:r>
          </w:p>
        </w:tc>
      </w:tr>
      <w:tr>
        <w:trPr/>
        <w:tc>
          <w:tcPr>
            <w:tcW w:w="1818" w:type="dxa"/>
            <w:tcBorders/>
          </w:tcPr>
          <w:p>
            <w:pPr>
              <w:pStyle w:val="Normal"/>
              <w:tabs>
                <w:tab w:val="clear" w:pos="720"/>
                <w:tab w:val="right" w:pos="-2070" w:leader="none"/>
              </w:tabs>
              <w:jc w:val="both"/>
              <w:rPr>
                <w:sz w:val="22"/>
              </w:rPr>
            </w:pPr>
            <w:r>
              <w:rPr>
                <w:sz w:val="22"/>
              </w:rPr>
              <w:t>&gt;1000</w:t>
            </w:r>
          </w:p>
        </w:tc>
        <w:tc>
          <w:tcPr>
            <w:tcW w:w="810" w:type="dxa"/>
            <w:tcBorders/>
          </w:tcPr>
          <w:p>
            <w:pPr>
              <w:pStyle w:val="Normal"/>
              <w:tabs>
                <w:tab w:val="clear" w:pos="720"/>
                <w:tab w:val="right" w:pos="-2070" w:leader="none"/>
              </w:tabs>
              <w:snapToGrid w:val="false"/>
              <w:jc w:val="both"/>
              <w:rPr>
                <w:sz w:val="22"/>
              </w:rPr>
            </w:pPr>
            <w:r>
              <w:rPr>
                <w:sz w:val="22"/>
              </w:rPr>
            </w:r>
          </w:p>
        </w:tc>
        <w:tc>
          <w:tcPr>
            <w:tcW w:w="3240" w:type="dxa"/>
            <w:tcBorders/>
          </w:tcPr>
          <w:p>
            <w:pPr>
              <w:pStyle w:val="Normal"/>
              <w:tabs>
                <w:tab w:val="clear" w:pos="720"/>
                <w:tab w:val="right" w:pos="-2070" w:leader="none"/>
              </w:tabs>
              <w:jc w:val="both"/>
              <w:rPr>
                <w:sz w:val="22"/>
              </w:rPr>
            </w:pPr>
            <w:r>
              <w:rPr>
                <w:sz w:val="22"/>
              </w:rPr>
              <w:t>99.86%</w:t>
            </w:r>
          </w:p>
        </w:tc>
        <w:tc>
          <w:tcPr>
            <w:tcW w:w="720" w:type="dxa"/>
            <w:tcBorders/>
          </w:tcPr>
          <w:p>
            <w:pPr>
              <w:pStyle w:val="Normal"/>
              <w:tabs>
                <w:tab w:val="clear" w:pos="720"/>
                <w:tab w:val="right" w:pos="-2070" w:leader="none"/>
              </w:tabs>
              <w:snapToGrid w:val="false"/>
              <w:jc w:val="both"/>
              <w:rPr>
                <w:sz w:val="22"/>
              </w:rPr>
            </w:pPr>
            <w:r>
              <w:rPr>
                <w:sz w:val="22"/>
              </w:rPr>
            </w:r>
          </w:p>
        </w:tc>
        <w:tc>
          <w:tcPr>
            <w:tcW w:w="2430" w:type="dxa"/>
            <w:tcBorders/>
          </w:tcPr>
          <w:p>
            <w:pPr>
              <w:pStyle w:val="Normal"/>
              <w:tabs>
                <w:tab w:val="clear" w:pos="720"/>
                <w:tab w:val="right" w:pos="-2070" w:leader="none"/>
              </w:tabs>
              <w:jc w:val="both"/>
              <w:rPr>
                <w:sz w:val="22"/>
              </w:rPr>
            </w:pPr>
            <w:r>
              <w:rPr>
                <w:sz w:val="22"/>
              </w:rPr>
              <w:t>99.97%</w:t>
            </w:r>
          </w:p>
        </w:tc>
      </w:tr>
    </w:tbl>
    <w:p>
      <w:pPr>
        <w:pStyle w:val="Normal"/>
        <w:tabs>
          <w:tab w:val="clear" w:pos="720"/>
          <w:tab w:val="right" w:pos="-2070" w:leader="none"/>
        </w:tabs>
        <w:jc w:val="both"/>
        <w:rPr>
          <w:sz w:val="22"/>
        </w:rPr>
      </w:pPr>
      <w:r>
        <w:rPr>
          <w:sz w:val="22"/>
        </w:rPr>
      </w:r>
    </w:p>
    <w:p>
      <w:pPr>
        <w:pStyle w:val="Normal"/>
        <w:tabs>
          <w:tab w:val="clear" w:pos="720"/>
          <w:tab w:val="right" w:pos="-2070" w:leader="none"/>
          <w:tab w:val="left" w:pos="450" w:leader="none"/>
        </w:tabs>
        <w:ind w:start="405" w:end="0"/>
        <w:jc w:val="both"/>
        <w:rPr>
          <w:sz w:val="22"/>
        </w:rPr>
      </w:pPr>
      <w:r>
        <w:rPr>
          <w:sz w:val="22"/>
        </w:rPr>
        <w:t>Error performance is defined in percent of error free seconds which is the percentage of total seconds that when measured over a consecutive 24-hour period do not contain bit errors.</w:t>
      </w:r>
    </w:p>
    <w:p>
      <w:pPr>
        <w:pStyle w:val="BodyText"/>
        <w:ind w:start="405" w:end="0"/>
        <w:jc w:val="both"/>
        <w:rPr>
          <w:sz w:val="22"/>
        </w:rPr>
      </w:pPr>
      <w:r>
        <w:rPr>
          <w:sz w:val="22"/>
        </w:rPr>
        <w:br/>
        <w:t>Availability is defined as the percent of total time the Service is available when measured over a 365-day period.  Service is considered unavailable when the bit error ratio, measured at the DS-3 or STS-1 rate, is worse than 1x10E -3 for ten consecutive seconds.  Unavailability is inclusive of this time and continues until Service restoration which begins after ten consecutive seconds having a bit error ratio better than 1x10E -6.  Service shall not be considered unavailable when lack of availability is due to Customer’s action or inaction.  The availability objective applies to normal operation and routine maintenance of the service and excludes long-term outage due to failure of a catastrophic nature, including incidental damage to or severance or outside fiber optic cable plant.</w:t>
      </w:r>
    </w:p>
    <w:p>
      <w:pPr>
        <w:pStyle w:val="Normal"/>
        <w:tabs>
          <w:tab w:val="clear" w:pos="720"/>
          <w:tab w:val="right" w:pos="-2070" w:leader="none"/>
        </w:tabs>
        <w:jc w:val="both"/>
        <w:rPr>
          <w:sz w:val="22"/>
        </w:rPr>
      </w:pPr>
      <w:r>
        <w:rPr>
          <w:sz w:val="22"/>
        </w:rPr>
      </w:r>
    </w:p>
    <w:p>
      <w:pPr>
        <w:pStyle w:val="Normal"/>
        <w:numPr>
          <w:ilvl w:val="0"/>
          <w:numId w:val="9"/>
        </w:numPr>
        <w:tabs>
          <w:tab w:val="clear" w:pos="720"/>
          <w:tab w:val="right" w:pos="-2070" w:leader="none"/>
        </w:tabs>
        <w:jc w:val="both"/>
        <w:rPr>
          <w:sz w:val="22"/>
        </w:rPr>
      </w:pPr>
      <w:r>
        <w:rPr>
          <w:b/>
          <w:sz w:val="22"/>
        </w:rPr>
        <w:t>Digital Pulse Jitter</w:t>
      </w:r>
      <w:r>
        <w:rPr>
          <w:sz w:val="22"/>
        </w:rPr>
        <w:t>.  DW-48 Capacity Service shall meet or exceed digital pulse jitter requirements in accordance with Bellcore Technical References TR-NWT-000253, Issue 2, Sections 5.6.3 (Jitter Transfer Function), 5.6.4 (Input Jitter Tolerance) and 5.6.5 (Jitter Generation)</w:t>
      </w:r>
    </w:p>
    <w:p>
      <w:pPr>
        <w:sectPr>
          <w:headerReference w:type="default" r:id="rId9"/>
          <w:footerReference w:type="default" r:id="rId10"/>
          <w:type w:val="nextPage"/>
          <w:pgSz w:w="12240" w:h="15840"/>
          <w:pgMar w:left="1800" w:right="1800" w:gutter="0" w:header="720" w:top="1440" w:footer="720" w:bottom="1440"/>
          <w:pgNumType w:fmt="decimal"/>
          <w:formProt w:val="true"/>
          <w:textDirection w:val="lrTb"/>
          <w:docGrid w:type="default" w:linePitch="360" w:charSpace="0"/>
        </w:sectPr>
      </w:pPr>
    </w:p>
    <w:p>
      <w:pPr>
        <w:pStyle w:val="ListBullet2"/>
        <w:ind w:hanging="0" w:start="360" w:end="0"/>
        <w:jc w:val="center"/>
        <w:rPr>
          <w:rFonts w:ascii="Times New Roman" w:hAnsi="Times New Roman" w:cs="Times New Roman"/>
          <w:b/>
          <w:sz w:val="22"/>
        </w:rPr>
      </w:pPr>
      <w:r>
        <w:rPr>
          <w:rFonts w:cs="Times New Roman" w:ascii="Times New Roman" w:hAnsi="Times New Roman"/>
          <w:b/>
          <w:sz w:val="22"/>
        </w:rPr>
        <w:t>Attachment B</w:t>
      </w:r>
    </w:p>
    <w:p>
      <w:pPr>
        <w:pStyle w:val="ListBullet2"/>
        <w:widowControl w:val="false"/>
        <w:ind w:hanging="0" w:start="0" w:end="0"/>
        <w:jc w:val="center"/>
        <w:rPr>
          <w:rFonts w:ascii="Times New Roman" w:hAnsi="Times New Roman" w:cs="Times New Roman"/>
          <w:b/>
          <w:sz w:val="22"/>
        </w:rPr>
      </w:pPr>
      <w:r>
        <w:rPr>
          <w:rFonts w:cs="Times New Roman" w:ascii="Times New Roman" w:hAnsi="Times New Roman"/>
          <w:b/>
          <w:sz w:val="22"/>
        </w:rPr>
      </w:r>
    </w:p>
    <w:p>
      <w:pPr>
        <w:pStyle w:val="ListBullet2"/>
        <w:widowControl w:val="false"/>
        <w:ind w:hanging="0" w:start="0" w:end="0"/>
        <w:jc w:val="center"/>
        <w:rPr>
          <w:rFonts w:ascii="Times New Roman" w:hAnsi="Times New Roman" w:cs="Times New Roman"/>
          <w:b/>
          <w:sz w:val="22"/>
        </w:rPr>
      </w:pPr>
      <w:r>
        <w:rPr>
          <w:rFonts w:cs="Times New Roman" w:ascii="Times New Roman" w:hAnsi="Times New Roman"/>
          <w:b/>
          <w:sz w:val="22"/>
        </w:rPr>
        <w:t>Enron Communications</w:t>
      </w:r>
    </w:p>
    <w:p>
      <w:pPr>
        <w:pStyle w:val="ListBullet2"/>
        <w:widowControl w:val="false"/>
        <w:ind w:hanging="0" w:start="0" w:end="0"/>
        <w:jc w:val="center"/>
        <w:rPr>
          <w:rFonts w:ascii="Times New Roman" w:hAnsi="Times New Roman" w:cs="Times New Roman"/>
          <w:b/>
          <w:sz w:val="22"/>
        </w:rPr>
      </w:pPr>
      <w:r>
        <w:rPr>
          <w:rFonts w:cs="Times New Roman" w:ascii="Times New Roman" w:hAnsi="Times New Roman"/>
          <w:b/>
          <w:sz w:val="22"/>
        </w:rPr>
        <w:t>Advanced Fiber Transport Solutions</w:t>
      </w:r>
    </w:p>
    <w:p>
      <w:pPr>
        <w:pStyle w:val="ListBullet2"/>
        <w:widowControl w:val="false"/>
        <w:ind w:hanging="0" w:start="0" w:end="0"/>
        <w:jc w:val="center"/>
        <w:rPr>
          <w:rFonts w:ascii="Times New Roman" w:hAnsi="Times New Roman" w:cs="Times New Roman"/>
          <w:b/>
          <w:sz w:val="22"/>
        </w:rPr>
      </w:pPr>
      <w:r>
        <w:rPr>
          <w:rFonts w:cs="Times New Roman" w:ascii="Times New Roman" w:hAnsi="Times New Roman"/>
          <w:b/>
          <w:sz w:val="22"/>
        </w:rPr>
      </w:r>
    </w:p>
    <w:p>
      <w:pPr>
        <w:pStyle w:val="ListBullet2"/>
        <w:widowControl w:val="false"/>
        <w:ind w:hanging="0" w:start="0" w:end="0"/>
        <w:jc w:val="center"/>
        <w:rPr>
          <w:rFonts w:ascii="Times New Roman" w:hAnsi="Times New Roman" w:cs="Times New Roman"/>
          <w:b/>
          <w:sz w:val="22"/>
        </w:rPr>
      </w:pPr>
      <w:r>
        <w:rPr>
          <w:rFonts w:cs="Times New Roman" w:ascii="Times New Roman" w:hAnsi="Times New Roman"/>
          <w:b/>
          <w:sz w:val="22"/>
        </w:rPr>
        <w:t>DW-48 Capacity</w:t>
      </w:r>
    </w:p>
    <w:p>
      <w:pPr>
        <w:pStyle w:val="ListBullet2"/>
        <w:widowControl w:val="false"/>
        <w:ind w:hanging="0" w:start="0" w:end="0"/>
        <w:jc w:val="center"/>
        <w:rPr>
          <w:rFonts w:ascii="Times New Roman" w:hAnsi="Times New Roman" w:cs="Times New Roman"/>
          <w:b/>
          <w:sz w:val="22"/>
        </w:rPr>
      </w:pPr>
      <w:r>
        <w:rPr>
          <w:rFonts w:cs="Times New Roman" w:ascii="Times New Roman" w:hAnsi="Times New Roman"/>
          <w:b/>
          <w:sz w:val="22"/>
        </w:rPr>
      </w:r>
    </w:p>
    <w:p>
      <w:pPr>
        <w:pStyle w:val="ListBullet2"/>
        <w:widowControl w:val="false"/>
        <w:ind w:hanging="0" w:start="0" w:end="0"/>
        <w:jc w:val="center"/>
        <w:rPr>
          <w:rFonts w:ascii="Times New Roman" w:hAnsi="Times New Roman" w:cs="Times New Roman"/>
          <w:b/>
          <w:sz w:val="22"/>
        </w:rPr>
      </w:pPr>
      <w:r>
        <w:rPr>
          <w:rFonts w:cs="Times New Roman" w:ascii="Times New Roman" w:hAnsi="Times New Roman"/>
          <w:b/>
          <w:sz w:val="22"/>
        </w:rPr>
        <w:t>Policies and Procedures</w:t>
      </w:r>
    </w:p>
    <w:p>
      <w:pPr>
        <w:pStyle w:val="ListBullet2"/>
        <w:widowControl w:val="false"/>
        <w:ind w:hanging="0" w:start="0" w:end="0"/>
        <w:jc w:val="center"/>
        <w:rPr>
          <w:rFonts w:ascii="Times New Roman" w:hAnsi="Times New Roman" w:cs="Times New Roman"/>
          <w:b/>
          <w:sz w:val="22"/>
        </w:rPr>
      </w:pPr>
      <w:r>
        <w:rPr>
          <w:rFonts w:cs="Times New Roman" w:ascii="Times New Roman" w:hAnsi="Times New Roman"/>
          <w:b/>
          <w:sz w:val="22"/>
        </w:rPr>
        <w:br/>
      </w:r>
    </w:p>
    <w:p>
      <w:pPr>
        <w:pStyle w:val="ListBullet2"/>
        <w:widowControl w:val="false"/>
        <w:numPr>
          <w:ilvl w:val="0"/>
          <w:numId w:val="5"/>
        </w:numPr>
        <w:spacing w:lineRule="auto" w:line="360"/>
        <w:rPr>
          <w:rFonts w:ascii="Times New Roman" w:hAnsi="Times New Roman" w:cs="Times New Roman"/>
          <w:sz w:val="22"/>
        </w:rPr>
      </w:pPr>
      <w:r>
        <w:rPr>
          <w:rFonts w:cs="Times New Roman" w:ascii="Times New Roman" w:hAnsi="Times New Roman"/>
          <w:b/>
          <w:sz w:val="22"/>
        </w:rPr>
        <w:t xml:space="preserve">Trouble Reporting: </w:t>
      </w:r>
      <w:r>
        <w:rPr>
          <w:rFonts w:cs="Times New Roman" w:ascii="Times New Roman" w:hAnsi="Times New Roman"/>
          <w:sz w:val="22"/>
        </w:rPr>
        <w:t>The ECI 24x7 NOC may be contacted as follows:</w:t>
      </w:r>
    </w:p>
    <w:p>
      <w:pPr>
        <w:pStyle w:val="ListBullet2"/>
        <w:widowControl w:val="false"/>
        <w:numPr>
          <w:ilvl w:val="0"/>
          <w:numId w:val="12"/>
        </w:numPr>
        <w:spacing w:lineRule="auto" w:line="360"/>
        <w:rPr>
          <w:rFonts w:ascii="Times New Roman" w:hAnsi="Times New Roman" w:cs="Times New Roman"/>
          <w:sz w:val="22"/>
        </w:rPr>
      </w:pPr>
      <w:r>
        <w:rPr>
          <w:rFonts w:cs="Times New Roman" w:ascii="Times New Roman" w:hAnsi="Times New Roman"/>
          <w:sz w:val="22"/>
        </w:rPr>
        <w:t>Toll-free: 1-800-267-7028</w:t>
      </w:r>
    </w:p>
    <w:p>
      <w:pPr>
        <w:pStyle w:val="ListBullet2"/>
        <w:widowControl w:val="false"/>
        <w:numPr>
          <w:ilvl w:val="0"/>
          <w:numId w:val="12"/>
        </w:numPr>
        <w:spacing w:lineRule="auto" w:line="360"/>
        <w:rPr>
          <w:rFonts w:ascii="Times New Roman" w:hAnsi="Times New Roman" w:cs="Times New Roman"/>
          <w:sz w:val="22"/>
        </w:rPr>
      </w:pPr>
      <w:r>
        <w:rPr>
          <w:rFonts w:cs="Times New Roman" w:ascii="Times New Roman" w:hAnsi="Times New Roman"/>
          <w:sz w:val="22"/>
        </w:rPr>
        <w:t>Emergency direct number: 503-464-3570</w:t>
      </w:r>
    </w:p>
    <w:p>
      <w:pPr>
        <w:pStyle w:val="ListBullet2"/>
        <w:widowControl w:val="false"/>
        <w:numPr>
          <w:ilvl w:val="0"/>
          <w:numId w:val="12"/>
        </w:numPr>
        <w:spacing w:lineRule="auto" w:line="360"/>
        <w:rPr>
          <w:rFonts w:ascii="Times New Roman" w:hAnsi="Times New Roman" w:cs="Times New Roman"/>
          <w:sz w:val="22"/>
        </w:rPr>
      </w:pPr>
      <w:r>
        <w:rPr>
          <w:rFonts w:cs="Times New Roman" w:ascii="Times New Roman" w:hAnsi="Times New Roman"/>
          <w:sz w:val="22"/>
        </w:rPr>
        <w:t>Emergency pager: 503-887-3255 or 5038873255@mobile.att.net</w:t>
      </w:r>
    </w:p>
    <w:p>
      <w:pPr>
        <w:pStyle w:val="ListBullet2"/>
        <w:widowControl w:val="false"/>
        <w:numPr>
          <w:ilvl w:val="0"/>
          <w:numId w:val="12"/>
        </w:numPr>
        <w:spacing w:lineRule="auto" w:line="360"/>
        <w:rPr>
          <w:rFonts w:ascii="Times New Roman" w:hAnsi="Times New Roman" w:cs="Times New Roman"/>
          <w:sz w:val="22"/>
        </w:rPr>
      </w:pPr>
      <w:r>
        <w:rPr>
          <w:rFonts w:cs="Times New Roman" w:ascii="Times New Roman" w:hAnsi="Times New Roman"/>
          <w:sz w:val="22"/>
        </w:rPr>
        <w:t>E-mail: trouble@enron.net</w:t>
      </w:r>
    </w:p>
    <w:p>
      <w:pPr>
        <w:pStyle w:val="ListBullet2"/>
        <w:widowControl w:val="false"/>
        <w:numPr>
          <w:ilvl w:val="0"/>
          <w:numId w:val="12"/>
        </w:numPr>
        <w:spacing w:lineRule="auto" w:line="360"/>
        <w:rPr>
          <w:rFonts w:ascii="Times New Roman" w:hAnsi="Times New Roman" w:cs="Times New Roman"/>
          <w:sz w:val="22"/>
        </w:rPr>
      </w:pPr>
      <w:r>
        <w:rPr>
          <w:rFonts w:cs="Times New Roman" w:ascii="Times New Roman" w:hAnsi="Times New Roman"/>
          <w:sz w:val="22"/>
        </w:rPr>
        <w:t>Fax: 503-235-3526</w:t>
      </w:r>
    </w:p>
    <w:p>
      <w:pPr>
        <w:pStyle w:val="ListBullet2"/>
        <w:widowControl w:val="false"/>
        <w:spacing w:lineRule="auto" w:line="360"/>
        <w:ind w:hanging="0" w:start="0" w:end="0"/>
        <w:rPr>
          <w:rFonts w:ascii="Times New Roman" w:hAnsi="Times New Roman" w:cs="Times New Roman"/>
          <w:b/>
          <w:sz w:val="22"/>
        </w:rPr>
      </w:pPr>
      <w:r>
        <w:rPr>
          <w:rFonts w:cs="Times New Roman" w:ascii="Times New Roman" w:hAnsi="Times New Roman"/>
          <w:b/>
          <w:sz w:val="22"/>
        </w:rPr>
      </w:r>
    </w:p>
    <w:p>
      <w:pPr>
        <w:pStyle w:val="ListBullet2"/>
        <w:widowControl w:val="false"/>
        <w:numPr>
          <w:ilvl w:val="0"/>
          <w:numId w:val="5"/>
        </w:numPr>
        <w:jc w:val="both"/>
        <w:rPr>
          <w:rFonts w:ascii="Times New Roman" w:hAnsi="Times New Roman" w:cs="Times New Roman"/>
          <w:sz w:val="22"/>
        </w:rPr>
      </w:pPr>
      <w:r>
        <w:rPr>
          <w:rFonts w:cs="Times New Roman" w:ascii="Times New Roman" w:hAnsi="Times New Roman"/>
          <w:b/>
          <w:sz w:val="22"/>
        </w:rPr>
        <w:t xml:space="preserve">Trouble Ticket Reporting: </w:t>
      </w:r>
      <w:r>
        <w:rPr>
          <w:rFonts w:cs="Times New Roman" w:ascii="Times New Roman" w:hAnsi="Times New Roman"/>
          <w:sz w:val="22"/>
        </w:rPr>
        <w:t>An ECI ticket will be initiated immediately upon the reporting of a trouble. A unique ticket number will be issued to the reporting party during the initial communication and a priority will be assigned according to the severity of the problem.</w:t>
      </w:r>
    </w:p>
    <w:p>
      <w:pPr>
        <w:pStyle w:val="ListBullet2"/>
        <w:widowControl w:val="false"/>
        <w:ind w:hanging="0" w:start="360" w:end="0"/>
        <w:jc w:val="both"/>
        <w:rPr>
          <w:rFonts w:ascii="Times New Roman" w:hAnsi="Times New Roman" w:cs="Times New Roman"/>
          <w:sz w:val="22"/>
        </w:rPr>
      </w:pPr>
      <w:r>
        <w:rPr>
          <w:rFonts w:cs="Times New Roman" w:ascii="Times New Roman" w:hAnsi="Times New Roman"/>
          <w:sz w:val="22"/>
        </w:rPr>
      </w:r>
    </w:p>
    <w:p>
      <w:pPr>
        <w:pStyle w:val="ListBullet2"/>
        <w:widowControl w:val="false"/>
        <w:ind w:hanging="0" w:start="360" w:end="0"/>
        <w:jc w:val="both"/>
        <w:rPr>
          <w:rFonts w:ascii="Times New Roman" w:hAnsi="Times New Roman" w:cs="Times New Roman"/>
          <w:sz w:val="22"/>
        </w:rPr>
      </w:pPr>
      <w:r>
        <w:rPr>
          <w:rFonts w:cs="Times New Roman" w:ascii="Times New Roman" w:hAnsi="Times New Roman"/>
          <w:sz w:val="22"/>
        </w:rPr>
        <w:t>Persons reporting problems to the ECI NOC should be prepared to give, at a minimum, the following information:</w:t>
      </w:r>
    </w:p>
    <w:p>
      <w:pPr>
        <w:pStyle w:val="ListBullet2"/>
        <w:widowControl w:val="false"/>
        <w:ind w:hanging="0" w:start="360" w:end="0"/>
        <w:rPr>
          <w:rFonts w:ascii="Times New Roman" w:hAnsi="Times New Roman" w:cs="Times New Roman"/>
          <w:sz w:val="22"/>
        </w:rPr>
      </w:pPr>
      <w:r>
        <w:rPr>
          <w:rFonts w:cs="Times New Roman" w:ascii="Times New Roman" w:hAnsi="Times New Roman"/>
          <w:sz w:val="22"/>
        </w:rPr>
      </w:r>
    </w:p>
    <w:p>
      <w:pPr>
        <w:pStyle w:val="ListBullet2"/>
        <w:widowControl w:val="false"/>
        <w:numPr>
          <w:ilvl w:val="0"/>
          <w:numId w:val="11"/>
        </w:numPr>
        <w:spacing w:lineRule="auto" w:line="360"/>
        <w:rPr>
          <w:rFonts w:ascii="Times New Roman" w:hAnsi="Times New Roman" w:cs="Times New Roman"/>
          <w:sz w:val="22"/>
        </w:rPr>
      </w:pPr>
      <w:r>
        <w:rPr>
          <w:rFonts w:cs="Times New Roman" w:ascii="Times New Roman" w:hAnsi="Times New Roman"/>
          <w:sz w:val="22"/>
        </w:rPr>
        <w:t>Point of contact name and contact information.</w:t>
      </w:r>
    </w:p>
    <w:p>
      <w:pPr>
        <w:pStyle w:val="ListBullet2"/>
        <w:widowControl w:val="false"/>
        <w:numPr>
          <w:ilvl w:val="0"/>
          <w:numId w:val="11"/>
        </w:numPr>
        <w:spacing w:lineRule="auto" w:line="360"/>
        <w:rPr>
          <w:rFonts w:ascii="Times New Roman" w:hAnsi="Times New Roman" w:cs="Times New Roman"/>
          <w:sz w:val="22"/>
        </w:rPr>
      </w:pPr>
      <w:r>
        <w:rPr>
          <w:rFonts w:cs="Times New Roman" w:ascii="Times New Roman" w:hAnsi="Times New Roman"/>
          <w:sz w:val="22"/>
        </w:rPr>
        <w:t>Any additional contact information (after hours, et cetera).</w:t>
      </w:r>
    </w:p>
    <w:p>
      <w:pPr>
        <w:pStyle w:val="ListBullet2"/>
        <w:widowControl w:val="false"/>
        <w:numPr>
          <w:ilvl w:val="0"/>
          <w:numId w:val="11"/>
        </w:numPr>
        <w:spacing w:lineRule="auto" w:line="360"/>
        <w:rPr>
          <w:rFonts w:ascii="Times New Roman" w:hAnsi="Times New Roman" w:cs="Times New Roman"/>
          <w:sz w:val="22"/>
        </w:rPr>
      </w:pPr>
      <w:r>
        <w:rPr>
          <w:rFonts w:cs="Times New Roman" w:ascii="Times New Roman" w:hAnsi="Times New Roman"/>
          <w:sz w:val="22"/>
        </w:rPr>
        <w:t>Any internal tracking or reference information.</w:t>
      </w:r>
    </w:p>
    <w:p>
      <w:pPr>
        <w:pStyle w:val="ListBullet2"/>
        <w:widowControl w:val="false"/>
        <w:numPr>
          <w:ilvl w:val="0"/>
          <w:numId w:val="11"/>
        </w:numPr>
        <w:spacing w:lineRule="auto" w:line="360"/>
        <w:rPr>
          <w:rFonts w:ascii="Times New Roman" w:hAnsi="Times New Roman" w:cs="Times New Roman"/>
          <w:sz w:val="22"/>
        </w:rPr>
      </w:pPr>
      <w:r>
        <w:rPr>
          <w:rFonts w:cs="Times New Roman" w:ascii="Times New Roman" w:hAnsi="Times New Roman"/>
          <w:sz w:val="22"/>
        </w:rPr>
        <w:t>Company name and/or ECI customer ID number.</w:t>
      </w:r>
    </w:p>
    <w:p>
      <w:pPr>
        <w:pStyle w:val="ListBullet2"/>
        <w:widowControl w:val="false"/>
        <w:numPr>
          <w:ilvl w:val="0"/>
          <w:numId w:val="11"/>
        </w:numPr>
        <w:spacing w:lineRule="auto" w:line="360"/>
        <w:rPr>
          <w:rFonts w:ascii="Times New Roman" w:hAnsi="Times New Roman" w:cs="Times New Roman"/>
          <w:sz w:val="22"/>
        </w:rPr>
      </w:pPr>
      <w:r>
        <w:rPr>
          <w:rFonts w:cs="Times New Roman" w:ascii="Times New Roman" w:hAnsi="Times New Roman"/>
          <w:sz w:val="22"/>
        </w:rPr>
        <w:t>Date/time problem occurred or started occurring.</w:t>
      </w:r>
    </w:p>
    <w:p>
      <w:pPr>
        <w:pStyle w:val="ListBullet2"/>
        <w:widowControl w:val="false"/>
        <w:numPr>
          <w:ilvl w:val="0"/>
          <w:numId w:val="11"/>
        </w:numPr>
        <w:spacing w:lineRule="auto" w:line="360"/>
        <w:rPr>
          <w:rFonts w:ascii="Times New Roman" w:hAnsi="Times New Roman" w:cs="Times New Roman"/>
          <w:sz w:val="22"/>
        </w:rPr>
      </w:pPr>
      <w:r>
        <w:rPr>
          <w:rFonts w:cs="Times New Roman" w:ascii="Times New Roman" w:hAnsi="Times New Roman"/>
          <w:sz w:val="22"/>
        </w:rPr>
        <w:t>Severity of problem (e.g. down hard, degraded, et cetera).</w:t>
      </w:r>
    </w:p>
    <w:p>
      <w:pPr>
        <w:pStyle w:val="ListBullet2"/>
        <w:widowControl w:val="false"/>
        <w:numPr>
          <w:ilvl w:val="0"/>
          <w:numId w:val="11"/>
        </w:numPr>
        <w:spacing w:lineRule="auto" w:line="360"/>
        <w:rPr>
          <w:rFonts w:ascii="Times New Roman" w:hAnsi="Times New Roman" w:cs="Times New Roman"/>
          <w:sz w:val="22"/>
        </w:rPr>
      </w:pPr>
      <w:r>
        <w:rPr>
          <w:rFonts w:cs="Times New Roman" w:ascii="Times New Roman" w:hAnsi="Times New Roman"/>
          <w:sz w:val="22"/>
        </w:rPr>
        <w:t>Detailed description of problem.</w:t>
      </w:r>
    </w:p>
    <w:p>
      <w:pPr>
        <w:pStyle w:val="ListBullet2"/>
        <w:widowControl w:val="false"/>
        <w:numPr>
          <w:ilvl w:val="0"/>
          <w:numId w:val="11"/>
        </w:numPr>
        <w:spacing w:lineRule="auto" w:line="360"/>
        <w:rPr>
          <w:rFonts w:ascii="Times New Roman" w:hAnsi="Times New Roman" w:cs="Times New Roman"/>
          <w:sz w:val="22"/>
        </w:rPr>
      </w:pPr>
      <w:r>
        <w:rPr>
          <w:rFonts w:cs="Times New Roman" w:ascii="Times New Roman" w:hAnsi="Times New Roman"/>
          <w:sz w:val="22"/>
        </w:rPr>
        <w:t>Consistency of problem (e.g. persistent, intermittent, et cetera).</w:t>
      </w:r>
    </w:p>
    <w:p>
      <w:pPr>
        <w:pStyle w:val="ListBullet2"/>
        <w:widowControl w:val="false"/>
        <w:numPr>
          <w:ilvl w:val="0"/>
          <w:numId w:val="11"/>
        </w:numPr>
        <w:spacing w:lineRule="auto" w:line="360"/>
        <w:rPr>
          <w:rFonts w:ascii="Times New Roman" w:hAnsi="Times New Roman" w:cs="Times New Roman"/>
          <w:sz w:val="22"/>
        </w:rPr>
      </w:pPr>
      <w:r>
        <w:rPr>
          <w:rFonts w:cs="Times New Roman" w:ascii="Times New Roman" w:hAnsi="Times New Roman"/>
          <w:sz w:val="22"/>
        </w:rPr>
        <w:t>Circuit or service release authority, time, date, and duration.</w:t>
      </w:r>
    </w:p>
    <w:p>
      <w:pPr>
        <w:pStyle w:val="ListBullet2"/>
        <w:widowControl w:val="false"/>
        <w:spacing w:lineRule="auto" w:line="360"/>
        <w:ind w:hanging="0" w:end="0"/>
        <w:rPr>
          <w:rFonts w:ascii="Times New Roman" w:hAnsi="Times New Roman" w:cs="Times New Roman"/>
          <w:sz w:val="22"/>
        </w:rPr>
      </w:pPr>
      <w:r>
        <w:rPr>
          <w:rFonts w:cs="Times New Roman" w:ascii="Times New Roman" w:hAnsi="Times New Roman"/>
          <w:sz w:val="22"/>
        </w:rPr>
      </w:r>
    </w:p>
    <w:p>
      <w:pPr>
        <w:pStyle w:val="ListBullet2"/>
        <w:widowControl w:val="false"/>
        <w:numPr>
          <w:ilvl w:val="0"/>
          <w:numId w:val="5"/>
        </w:numPr>
        <w:jc w:val="both"/>
        <w:rPr>
          <w:rFonts w:ascii="Times New Roman" w:hAnsi="Times New Roman" w:cs="Times New Roman"/>
          <w:sz w:val="22"/>
        </w:rPr>
      </w:pPr>
      <w:r>
        <w:rPr>
          <w:rFonts w:cs="Times New Roman" w:ascii="Times New Roman" w:hAnsi="Times New Roman"/>
          <w:b/>
          <w:sz w:val="22"/>
        </w:rPr>
        <w:t xml:space="preserve">Ticket Escalations: </w:t>
      </w:r>
      <w:r>
        <w:rPr>
          <w:rFonts w:cs="Times New Roman" w:ascii="Times New Roman" w:hAnsi="Times New Roman"/>
          <w:sz w:val="22"/>
        </w:rPr>
        <w:t>Tickets will be escalated along established technical and managerial chains according to established priority. Customers may request accelerated managerial escalation through the NOC. Status of a ticket will be reported to the designated customer contact at regular intervals, based on the ticket priority, or upon request.</w:t>
      </w:r>
    </w:p>
    <w:p>
      <w:pPr>
        <w:pStyle w:val="ListBullet2"/>
        <w:widowControl w:val="false"/>
        <w:spacing w:lineRule="auto" w:line="360"/>
        <w:ind w:hanging="0" w:start="0" w:end="0"/>
        <w:jc w:val="both"/>
        <w:rPr>
          <w:rFonts w:ascii="Times New Roman" w:hAnsi="Times New Roman" w:cs="Times New Roman"/>
          <w:sz w:val="22"/>
        </w:rPr>
      </w:pPr>
      <w:r>
        <w:rPr>
          <w:rFonts w:cs="Times New Roman" w:ascii="Times New Roman" w:hAnsi="Times New Roman"/>
          <w:sz w:val="22"/>
        </w:rPr>
      </w:r>
    </w:p>
    <w:p>
      <w:pPr>
        <w:pStyle w:val="ListBullet2"/>
        <w:widowControl w:val="false"/>
        <w:numPr>
          <w:ilvl w:val="0"/>
          <w:numId w:val="5"/>
        </w:numPr>
        <w:jc w:val="both"/>
        <w:rPr>
          <w:rFonts w:ascii="Times New Roman" w:hAnsi="Times New Roman" w:cs="Times New Roman"/>
          <w:sz w:val="22"/>
        </w:rPr>
      </w:pPr>
      <w:r>
        <w:rPr>
          <w:rFonts w:cs="Times New Roman" w:ascii="Times New Roman" w:hAnsi="Times New Roman"/>
          <w:b/>
          <w:sz w:val="22"/>
        </w:rPr>
        <w:t xml:space="preserve">Ticket Review: </w:t>
      </w:r>
      <w:r>
        <w:rPr>
          <w:rFonts w:cs="Times New Roman" w:ascii="Times New Roman" w:hAnsi="Times New Roman"/>
          <w:sz w:val="22"/>
        </w:rPr>
        <w:t>Tickets are reviewed regularly by ECI technical staff and management to assure proper steps are being taken to effectively and efficiently address any network or service problems, reported or observed.</w:t>
      </w:r>
    </w:p>
    <w:p>
      <w:pPr>
        <w:sectPr>
          <w:headerReference w:type="default" r:id="rId11"/>
          <w:headerReference w:type="first" r:id="rId12"/>
          <w:footerReference w:type="default" r:id="rId13"/>
          <w:footerReference w:type="first" r:id="rId14"/>
          <w:type w:val="nextPage"/>
          <w:pgSz w:w="12240" w:h="15840"/>
          <w:pgMar w:left="1800" w:right="1800" w:gutter="0" w:header="720" w:top="810" w:footer="720" w:bottom="1440"/>
          <w:pgNumType w:fmt="decimal"/>
          <w:formProt w:val="true"/>
          <w:textDirection w:val="lrTb"/>
          <w:docGrid w:type="default" w:linePitch="360" w:charSpace="0"/>
        </w:sectPr>
      </w:pPr>
    </w:p>
    <w:p>
      <w:pPr>
        <w:pStyle w:val="Normal"/>
        <w:jc w:val="center"/>
        <w:rPr>
          <w:b/>
          <w:sz w:val="22"/>
        </w:rPr>
      </w:pPr>
      <w:r>
        <w:rPr>
          <w:b/>
          <w:sz w:val="22"/>
        </w:rPr>
        <w:t>Enron Communications</w:t>
      </w:r>
    </w:p>
    <w:p>
      <w:pPr>
        <w:pStyle w:val="Normal"/>
        <w:jc w:val="center"/>
        <w:rPr>
          <w:b/>
          <w:sz w:val="22"/>
        </w:rPr>
      </w:pPr>
      <w:r>
        <w:rPr>
          <w:b/>
          <w:sz w:val="22"/>
        </w:rPr>
        <w:t>Advanced Fiber Transport Solutions</w:t>
      </w:r>
    </w:p>
    <w:p>
      <w:pPr>
        <w:pStyle w:val="Normal"/>
        <w:jc w:val="center"/>
        <w:rPr>
          <w:b/>
          <w:sz w:val="22"/>
        </w:rPr>
      </w:pPr>
      <w:r>
        <w:rPr>
          <w:b/>
          <w:sz w:val="22"/>
        </w:rPr>
        <w:t>Service Order</w:t>
      </w:r>
    </w:p>
    <w:p>
      <w:pPr>
        <w:pStyle w:val="Normal"/>
        <w:jc w:val="center"/>
        <w:rPr>
          <w:b/>
          <w:sz w:val="22"/>
        </w:rPr>
      </w:pPr>
      <w:r>
        <w:rPr>
          <w:b/>
          <w:sz w:val="22"/>
        </w:rPr>
      </w:r>
    </w:p>
    <w:p>
      <w:pPr>
        <w:pStyle w:val="Normal"/>
        <w:jc w:val="center"/>
        <w:rPr>
          <w:sz w:val="22"/>
        </w:rPr>
      </w:pPr>
      <w:r>
        <w:rPr>
          <w:b/>
          <w:sz w:val="22"/>
        </w:rPr>
        <w:t>DW-48 Capacity</w:t>
      </w:r>
    </w:p>
    <w:p>
      <w:pPr>
        <w:pStyle w:val="Normal"/>
        <w:pBdr>
          <w:bottom w:val="single" w:sz="36" w:space="1" w:color="000000"/>
        </w:pBdr>
        <w:rPr>
          <w:sz w:val="22"/>
          <w:u w:val="single"/>
        </w:rPr>
      </w:pPr>
      <w:r>
        <w:rPr>
          <w:sz w:val="22"/>
          <w:u w:val="single"/>
        </w:rPr>
      </w:r>
    </w:p>
    <w:p>
      <w:pPr>
        <w:pStyle w:val="Normal"/>
        <w:spacing w:before="0" w:after="60"/>
        <w:rPr>
          <w:b/>
          <w:sz w:val="22"/>
          <w:u w:val="single"/>
        </w:rPr>
      </w:pPr>
      <w:r>
        <w:rPr>
          <w:b/>
          <w:sz w:val="22"/>
          <w:u w:val="single"/>
        </w:rPr>
        <w:t>Customer Information</w:t>
      </w:r>
    </w:p>
    <w:tbl>
      <w:tblPr>
        <w:tblW w:w="9558" w:type="dxa"/>
        <w:jc w:val="start"/>
        <w:tblInd w:w="0" w:type="dxa"/>
        <w:tblLayout w:type="fixed"/>
        <w:tblCellMar>
          <w:top w:w="0" w:type="dxa"/>
          <w:start w:w="108" w:type="dxa"/>
          <w:bottom w:w="0" w:type="dxa"/>
          <w:end w:w="108" w:type="dxa"/>
        </w:tblCellMar>
      </w:tblPr>
      <w:tblGrid>
        <w:gridCol w:w="2088"/>
        <w:gridCol w:w="1800"/>
        <w:gridCol w:w="945"/>
        <w:gridCol w:w="855"/>
        <w:gridCol w:w="1035"/>
        <w:gridCol w:w="945"/>
        <w:gridCol w:w="900"/>
        <w:gridCol w:w="990"/>
      </w:tblGrid>
      <w:tr>
        <w:trPr/>
        <w:tc>
          <w:tcPr>
            <w:tcW w:w="2088" w:type="dxa"/>
            <w:tcBorders/>
          </w:tcPr>
          <w:p>
            <w:pPr>
              <w:pStyle w:val="Normal"/>
              <w:rPr/>
            </w:pPr>
            <w:r>
              <w:rPr/>
              <w:t>Customer Name:</w:t>
            </w:r>
          </w:p>
        </w:tc>
        <w:tc>
          <w:tcPr>
            <w:tcW w:w="7470" w:type="dxa"/>
            <w:gridSpan w:val="7"/>
            <w:tcBorders>
              <w:bottom w:val="single" w:sz="4" w:space="0" w:color="000000"/>
            </w:tcBorders>
          </w:tcPr>
          <w:p>
            <w:pPr>
              <w:pStyle w:val="Normal"/>
              <w:rPr>
                <w:lang w:val="en-CA"/>
              </w:rPr>
            </w:pPr>
            <w:r>
              <w:fldChar w:fldCharType="begin">
                <w:ffData>
                  <w:name w:val="Text227"/>
                  <w:enabled/>
                  <w:calcOnExit w:val="0"/>
                  <w:textInput/>
                </w:ffData>
              </w:fldChar>
            </w:r>
            <w:r>
              <w:rPr>
                <w:lang w:val="en-CA"/>
              </w:rPr>
              <w:instrText xml:space="preserve"> FORMTEXT </w:instrText>
            </w:r>
            <w:r>
              <w:rPr>
                <w:lang w:val="en-CA"/>
              </w:rPr>
            </w:r>
            <w:r>
              <w:rPr>
                <w:lang w:val="en-CA"/>
              </w:rPr>
              <w:fldChar w:fldCharType="separate"/>
            </w:r>
            <w:r>
              <w:rPr>
                <w:lang w:val="en-CA"/>
              </w:rPr>
              <w:t>     </w:t>
            </w:r>
            <w:r/>
            <w:r>
              <w:rPr>
                <w:lang w:val="en-CA"/>
              </w:rPr>
              <w:fldChar w:fldCharType="end"/>
            </w:r>
            <w:r>
              <w:rPr>
                <w:lang w:val="en-CA"/>
              </w:rPr>
            </w:r>
          </w:p>
        </w:tc>
      </w:tr>
      <w:tr>
        <w:trPr/>
        <w:tc>
          <w:tcPr>
            <w:tcW w:w="2088" w:type="dxa"/>
            <w:tcBorders/>
          </w:tcPr>
          <w:p>
            <w:pPr>
              <w:pStyle w:val="Normal"/>
              <w:snapToGrid w:val="false"/>
              <w:rPr/>
            </w:pPr>
            <w:r>
              <w:rPr/>
            </w:r>
          </w:p>
        </w:tc>
        <w:tc>
          <w:tcPr>
            <w:tcW w:w="3600" w:type="dxa"/>
            <w:gridSpan w:val="3"/>
            <w:tcBorders/>
          </w:tcPr>
          <w:p>
            <w:pPr>
              <w:pStyle w:val="Normal"/>
              <w:rPr>
                <w:sz w:val="10"/>
              </w:rPr>
            </w:pPr>
            <w:r>
              <w:rPr>
                <w:sz w:val="10"/>
              </w:rPr>
              <w:t>(Customer Entity Name)</w:t>
            </w:r>
          </w:p>
        </w:tc>
        <w:tc>
          <w:tcPr>
            <w:tcW w:w="1980" w:type="dxa"/>
            <w:gridSpan w:val="2"/>
            <w:tcBorders/>
          </w:tcPr>
          <w:p>
            <w:pPr>
              <w:pStyle w:val="Normal"/>
              <w:snapToGrid w:val="false"/>
              <w:rPr>
                <w:sz w:val="10"/>
              </w:rPr>
            </w:pPr>
            <w:r>
              <w:rPr>
                <w:sz w:val="10"/>
              </w:rPr>
            </w:r>
          </w:p>
        </w:tc>
        <w:tc>
          <w:tcPr>
            <w:tcW w:w="900" w:type="dxa"/>
            <w:tcBorders/>
          </w:tcPr>
          <w:p>
            <w:pPr>
              <w:pStyle w:val="Normal"/>
              <w:snapToGrid w:val="false"/>
              <w:rPr/>
            </w:pPr>
            <w:r>
              <w:rPr/>
            </w:r>
          </w:p>
        </w:tc>
        <w:tc>
          <w:tcPr>
            <w:tcW w:w="990" w:type="dxa"/>
            <w:tcBorders/>
          </w:tcPr>
          <w:p>
            <w:pPr>
              <w:pStyle w:val="Normal"/>
              <w:snapToGrid w:val="false"/>
              <w:rPr/>
            </w:pPr>
            <w:r>
              <w:rPr/>
            </w:r>
          </w:p>
        </w:tc>
      </w:tr>
      <w:tr>
        <w:trPr/>
        <w:tc>
          <w:tcPr>
            <w:tcW w:w="2088" w:type="dxa"/>
            <w:tcBorders/>
          </w:tcPr>
          <w:p>
            <w:pPr>
              <w:pStyle w:val="Normal"/>
              <w:rPr/>
            </w:pPr>
            <w:r>
              <w:rPr/>
              <w:t>Customer Address:</w:t>
            </w:r>
          </w:p>
        </w:tc>
        <w:tc>
          <w:tcPr>
            <w:tcW w:w="3600" w:type="dxa"/>
            <w:gridSpan w:val="3"/>
            <w:tcBorders>
              <w:bottom w:val="single" w:sz="4" w:space="0" w:color="000000"/>
            </w:tcBorders>
          </w:tcPr>
          <w:p>
            <w:pPr>
              <w:pStyle w:val="Normal"/>
              <w:rPr>
                <w:lang w:val="en-CA"/>
              </w:rPr>
            </w:pPr>
            <w:r>
              <w:fldChar w:fldCharType="begin">
                <w:ffData>
                  <w:name w:val="Text228"/>
                  <w:enabled/>
                  <w:calcOnExit w:val="0"/>
                  <w:textInput/>
                </w:ffData>
              </w:fldChar>
            </w:r>
            <w:r>
              <w:rPr>
                <w:lang w:val="en-CA"/>
              </w:rPr>
              <w:instrText xml:space="preserve"> FORMTEXT </w:instrText>
            </w:r>
            <w:r>
              <w:rPr>
                <w:lang w:val="en-CA"/>
              </w:rPr>
            </w:r>
            <w:r>
              <w:rPr>
                <w:lang w:val="en-CA"/>
              </w:rPr>
              <w:fldChar w:fldCharType="separate"/>
            </w:r>
            <w:r>
              <w:rPr>
                <w:lang w:val="en-CA"/>
              </w:rPr>
              <w:t>     </w:t>
            </w:r>
            <w:r/>
            <w:r>
              <w:rPr>
                <w:lang w:val="en-CA"/>
              </w:rPr>
              <w:fldChar w:fldCharType="end"/>
            </w:r>
            <w:r>
              <w:rPr>
                <w:lang w:val="en-CA"/>
              </w:rPr>
            </w:r>
          </w:p>
        </w:tc>
        <w:tc>
          <w:tcPr>
            <w:tcW w:w="1980" w:type="dxa"/>
            <w:gridSpan w:val="2"/>
            <w:tcBorders>
              <w:bottom w:val="single" w:sz="4" w:space="0" w:color="000000"/>
            </w:tcBorders>
          </w:tcPr>
          <w:p>
            <w:pPr>
              <w:pStyle w:val="Normal"/>
              <w:rPr>
                <w:lang w:val="en-CA"/>
              </w:rPr>
            </w:pPr>
            <w:r>
              <w:fldChar w:fldCharType="begin">
                <w:ffData>
                  <w:name w:val="Text229"/>
                  <w:enabled/>
                  <w:calcOnExit w:val="0"/>
                  <w:textInput/>
                </w:ffData>
              </w:fldChar>
            </w:r>
            <w:r>
              <w:rPr>
                <w:lang w:val="en-CA"/>
              </w:rPr>
              <w:instrText xml:space="preserve"> FORMTEXT </w:instrText>
            </w:r>
            <w:r>
              <w:rPr>
                <w:lang w:val="en-CA"/>
              </w:rPr>
            </w:r>
            <w:r>
              <w:rPr>
                <w:lang w:val="en-CA"/>
              </w:rPr>
              <w:fldChar w:fldCharType="separate"/>
            </w:r>
            <w:r>
              <w:rPr>
                <w:lang w:val="en-CA"/>
              </w:rPr>
              <w:t>     </w:t>
            </w:r>
            <w:r/>
            <w:r>
              <w:rPr>
                <w:lang w:val="en-CA"/>
              </w:rPr>
              <w:fldChar w:fldCharType="end"/>
            </w:r>
            <w:r>
              <w:rPr>
                <w:lang w:val="en-CA"/>
              </w:rPr>
            </w:r>
          </w:p>
        </w:tc>
        <w:tc>
          <w:tcPr>
            <w:tcW w:w="900" w:type="dxa"/>
            <w:tcBorders>
              <w:bottom w:val="single" w:sz="4" w:space="0" w:color="000000"/>
            </w:tcBorders>
          </w:tcPr>
          <w:p>
            <w:pPr>
              <w:pStyle w:val="Normal"/>
              <w:rPr>
                <w:lang w:val="en-CA"/>
              </w:rPr>
            </w:pPr>
            <w:r>
              <w:fldChar w:fldCharType="begin">
                <w:ffData>
                  <w:name w:val="Text230"/>
                  <w:enabled/>
                  <w:calcOnExit w:val="0"/>
                  <w:textInput/>
                </w:ffData>
              </w:fldChar>
            </w:r>
            <w:r>
              <w:rPr>
                <w:lang w:val="en-CA"/>
              </w:rPr>
              <w:instrText xml:space="preserve"> FORMTEXT </w:instrText>
            </w:r>
            <w:r>
              <w:rPr>
                <w:lang w:val="en-CA"/>
              </w:rPr>
            </w:r>
            <w:r>
              <w:rPr>
                <w:lang w:val="en-CA"/>
              </w:rPr>
              <w:fldChar w:fldCharType="separate"/>
            </w:r>
            <w:r>
              <w:rPr>
                <w:lang w:val="en-CA"/>
              </w:rPr>
              <w:t>     </w:t>
            </w:r>
            <w:r/>
            <w:r>
              <w:rPr>
                <w:lang w:val="en-CA"/>
              </w:rPr>
              <w:fldChar w:fldCharType="end"/>
            </w:r>
            <w:r>
              <w:rPr>
                <w:lang w:val="en-CA"/>
              </w:rPr>
            </w:r>
          </w:p>
        </w:tc>
        <w:tc>
          <w:tcPr>
            <w:tcW w:w="990" w:type="dxa"/>
            <w:tcBorders>
              <w:bottom w:val="single" w:sz="4" w:space="0" w:color="000000"/>
            </w:tcBorders>
          </w:tcPr>
          <w:p>
            <w:pPr>
              <w:pStyle w:val="Normal"/>
              <w:rPr>
                <w:sz w:val="22"/>
              </w:rPr>
            </w:pPr>
            <w:r>
              <w:fldChar w:fldCharType="begin">
                <w:ffData>
                  <w:name w:val="Text231"/>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r>
      <w:tr>
        <w:trPr>
          <w:trHeight w:val="260" w:hRule="atLeast"/>
        </w:trPr>
        <w:tc>
          <w:tcPr>
            <w:tcW w:w="2088" w:type="dxa"/>
            <w:tcBorders/>
          </w:tcPr>
          <w:p>
            <w:pPr>
              <w:pStyle w:val="Normal"/>
              <w:snapToGrid w:val="false"/>
              <w:rPr>
                <w:sz w:val="22"/>
              </w:rPr>
            </w:pPr>
            <w:r>
              <w:rPr>
                <w:sz w:val="22"/>
              </w:rPr>
            </w:r>
          </w:p>
        </w:tc>
        <w:tc>
          <w:tcPr>
            <w:tcW w:w="3600" w:type="dxa"/>
            <w:gridSpan w:val="3"/>
            <w:tcBorders/>
          </w:tcPr>
          <w:p>
            <w:pPr>
              <w:pStyle w:val="Normal"/>
              <w:rPr>
                <w:sz w:val="12"/>
              </w:rPr>
            </w:pPr>
            <w:r>
              <w:rPr>
                <w:sz w:val="12"/>
              </w:rPr>
              <w:t>(Street)</w:t>
            </w:r>
          </w:p>
        </w:tc>
        <w:tc>
          <w:tcPr>
            <w:tcW w:w="1980" w:type="dxa"/>
            <w:gridSpan w:val="2"/>
            <w:tcBorders/>
          </w:tcPr>
          <w:p>
            <w:pPr>
              <w:pStyle w:val="Normal"/>
              <w:rPr>
                <w:sz w:val="8"/>
              </w:rPr>
            </w:pPr>
            <w:r>
              <w:rPr>
                <w:sz w:val="8"/>
              </w:rPr>
              <w:t>(City)</w:t>
            </w:r>
          </w:p>
        </w:tc>
        <w:tc>
          <w:tcPr>
            <w:tcW w:w="900" w:type="dxa"/>
            <w:tcBorders/>
          </w:tcPr>
          <w:p>
            <w:pPr>
              <w:pStyle w:val="Normal"/>
              <w:rPr>
                <w:sz w:val="12"/>
              </w:rPr>
            </w:pPr>
            <w:r>
              <w:rPr>
                <w:sz w:val="12"/>
              </w:rPr>
              <w:t>(State)</w:t>
            </w:r>
          </w:p>
        </w:tc>
        <w:tc>
          <w:tcPr>
            <w:tcW w:w="990" w:type="dxa"/>
            <w:tcBorders/>
          </w:tcPr>
          <w:p>
            <w:pPr>
              <w:pStyle w:val="Normal"/>
              <w:rPr>
                <w:sz w:val="12"/>
              </w:rPr>
            </w:pPr>
            <w:r>
              <w:rPr>
                <w:sz w:val="12"/>
              </w:rPr>
              <w:t>(Zip)</w:t>
            </w:r>
          </w:p>
        </w:tc>
      </w:tr>
      <w:tr>
        <w:trPr/>
        <w:tc>
          <w:tcPr>
            <w:tcW w:w="2088" w:type="dxa"/>
            <w:tcBorders/>
          </w:tcPr>
          <w:p>
            <w:pPr>
              <w:pStyle w:val="Normal"/>
              <w:rPr/>
            </w:pPr>
            <w:r>
              <w:rPr/>
              <w:t>Phone:</w:t>
            </w:r>
          </w:p>
        </w:tc>
        <w:tc>
          <w:tcPr>
            <w:tcW w:w="1800" w:type="dxa"/>
            <w:tcBorders>
              <w:bottom w:val="single" w:sz="4" w:space="0" w:color="000000"/>
            </w:tcBorders>
          </w:tcPr>
          <w:p>
            <w:pPr>
              <w:pStyle w:val="Normal"/>
              <w:rPr>
                <w:lang w:val="en-CA"/>
              </w:rPr>
            </w:pPr>
            <w:r>
              <w:fldChar w:fldCharType="begin">
                <w:ffData>
                  <w:name w:val="Text232"/>
                  <w:enabled/>
                  <w:calcOnExit w:val="0"/>
                  <w:textInput/>
                </w:ffData>
              </w:fldChar>
            </w:r>
            <w:r>
              <w:rPr>
                <w:lang w:val="en-CA"/>
              </w:rPr>
              <w:instrText xml:space="preserve"> FORMTEXT </w:instrText>
            </w:r>
            <w:r>
              <w:rPr>
                <w:lang w:val="en-CA"/>
              </w:rPr>
            </w:r>
            <w:r>
              <w:rPr>
                <w:lang w:val="en-CA"/>
              </w:rPr>
              <w:fldChar w:fldCharType="separate"/>
            </w:r>
            <w:r>
              <w:rPr>
                <w:lang w:val="en-CA"/>
              </w:rPr>
              <w:t>     </w:t>
            </w:r>
            <w:r/>
            <w:r>
              <w:rPr>
                <w:lang w:val="en-CA"/>
              </w:rPr>
              <w:fldChar w:fldCharType="end"/>
            </w:r>
            <w:r>
              <w:rPr>
                <w:lang w:val="en-CA"/>
              </w:rPr>
            </w:r>
          </w:p>
        </w:tc>
        <w:tc>
          <w:tcPr>
            <w:tcW w:w="945" w:type="dxa"/>
            <w:tcBorders>
              <w:bottom w:val="single" w:sz="4" w:space="0" w:color="000000"/>
            </w:tcBorders>
          </w:tcPr>
          <w:p>
            <w:pPr>
              <w:pStyle w:val="Normal"/>
              <w:rPr>
                <w:sz w:val="8"/>
              </w:rPr>
            </w:pPr>
            <w:r>
              <w:rPr/>
              <w:t>FAX:</w:t>
            </w:r>
          </w:p>
        </w:tc>
        <w:tc>
          <w:tcPr>
            <w:tcW w:w="1890" w:type="dxa"/>
            <w:gridSpan w:val="2"/>
            <w:tcBorders>
              <w:bottom w:val="single" w:sz="4" w:space="0" w:color="000000"/>
            </w:tcBorders>
          </w:tcPr>
          <w:p>
            <w:pPr>
              <w:pStyle w:val="Normal"/>
              <w:rPr>
                <w:lang w:val="en-CA"/>
              </w:rPr>
            </w:pPr>
            <w:r>
              <w:fldChar w:fldCharType="begin">
                <w:ffData>
                  <w:name w:val="Text233"/>
                  <w:enabled/>
                  <w:calcOnExit w:val="0"/>
                  <w:textInput/>
                </w:ffData>
              </w:fldChar>
            </w:r>
            <w:r>
              <w:rPr>
                <w:lang w:val="en-CA"/>
              </w:rPr>
              <w:instrText xml:space="preserve"> FORMTEXT </w:instrText>
            </w:r>
            <w:r>
              <w:rPr>
                <w:lang w:val="en-CA"/>
              </w:rPr>
            </w:r>
            <w:r>
              <w:rPr>
                <w:lang w:val="en-CA"/>
              </w:rPr>
              <w:fldChar w:fldCharType="separate"/>
            </w:r>
            <w:r>
              <w:rPr>
                <w:lang w:val="en-CA"/>
              </w:rPr>
              <w:t>     </w:t>
            </w:r>
            <w:r/>
            <w:r>
              <w:rPr>
                <w:lang w:val="en-CA"/>
              </w:rPr>
              <w:fldChar w:fldCharType="end"/>
            </w:r>
            <w:r>
              <w:rPr>
                <w:lang w:val="en-CA"/>
              </w:rPr>
            </w:r>
          </w:p>
        </w:tc>
        <w:tc>
          <w:tcPr>
            <w:tcW w:w="945" w:type="dxa"/>
            <w:tcBorders>
              <w:bottom w:val="single" w:sz="4" w:space="0" w:color="000000"/>
            </w:tcBorders>
          </w:tcPr>
          <w:p>
            <w:pPr>
              <w:pStyle w:val="Normal"/>
              <w:rPr/>
            </w:pPr>
            <w:r>
              <w:rPr/>
              <w:t>Email:</w:t>
            </w:r>
          </w:p>
        </w:tc>
        <w:tc>
          <w:tcPr>
            <w:tcW w:w="1890" w:type="dxa"/>
            <w:gridSpan w:val="2"/>
            <w:tcBorders>
              <w:bottom w:val="single" w:sz="4" w:space="0" w:color="000000"/>
            </w:tcBorders>
          </w:tcPr>
          <w:p>
            <w:pPr>
              <w:pStyle w:val="Normal"/>
              <w:rPr>
                <w:lang w:val="en-CA"/>
              </w:rPr>
            </w:pPr>
            <w:r>
              <w:fldChar w:fldCharType="begin">
                <w:ffData>
                  <w:name w:val="Text234"/>
                  <w:enabled/>
                  <w:calcOnExit w:val="0"/>
                  <w:textInput/>
                </w:ffData>
              </w:fldChar>
            </w:r>
            <w:r>
              <w:rPr>
                <w:lang w:val="en-CA"/>
              </w:rPr>
              <w:instrText xml:space="preserve"> FORMTEXT </w:instrText>
            </w:r>
            <w:r>
              <w:rPr>
                <w:lang w:val="en-CA"/>
              </w:rPr>
            </w:r>
            <w:r>
              <w:rPr>
                <w:lang w:val="en-CA"/>
              </w:rPr>
              <w:fldChar w:fldCharType="separate"/>
            </w:r>
            <w:r>
              <w:rPr>
                <w:lang w:val="en-CA"/>
              </w:rPr>
              <w:t>     </w:t>
            </w:r>
            <w:r/>
            <w:r>
              <w:rPr>
                <w:lang w:val="en-CA"/>
              </w:rPr>
              <w:fldChar w:fldCharType="end"/>
            </w:r>
            <w:r>
              <w:rPr>
                <w:lang w:val="en-CA"/>
              </w:rPr>
            </w:r>
          </w:p>
        </w:tc>
      </w:tr>
    </w:tbl>
    <w:p>
      <w:pPr>
        <w:pStyle w:val="Normal"/>
        <w:rPr/>
      </w:pPr>
      <w:r>
        <w:rPr/>
      </w:r>
    </w:p>
    <w:p>
      <w:pPr>
        <w:pStyle w:val="Normal"/>
        <w:tabs>
          <w:tab w:val="clear" w:pos="720"/>
          <w:tab w:val="left" w:pos="2160" w:leader="none"/>
          <w:tab w:val="left" w:pos="2880" w:leader="none"/>
        </w:tabs>
        <w:ind w:end="36"/>
        <w:rPr/>
      </w:pPr>
      <w:r>
        <w:rPr>
          <w:sz w:val="22"/>
        </w:rPr>
        <w:t xml:space="preserve">Service Type:           </w:t>
      </w:r>
      <w:r>
        <w:fldChar w:fldCharType="begin">
          <w:ffData>
            <w:name w:val="Check1"/>
            <w:enabled/>
            <w:calcOnExit w:val="0"/>
            <w:checkBox>
              <w:sizeAuto/>
            </w:checkBox>
          </w:ffData>
        </w:fldChar>
      </w:r>
      <w:r>
        <w:rPr>
          <w:sz w:val="22"/>
        </w:rPr>
        <w:instrText xml:space="preserve"> FORMCHECKBOX </w:instrText>
      </w:r>
      <w:r>
        <w:rPr>
          <w:sz w:val="22"/>
        </w:rPr>
        <w:fldChar w:fldCharType="separate"/>
      </w:r>
      <w:bookmarkStart w:id="0" w:name="Check1"/>
      <w:bookmarkStart w:id="1" w:name="Check1"/>
      <w:bookmarkEnd w:id="1"/>
      <w:r>
        <w:rPr>
          <w:sz w:val="22"/>
        </w:rPr>
      </w:r>
      <w:r>
        <w:rPr>
          <w:sz w:val="22"/>
        </w:rPr>
        <w:fldChar w:fldCharType="end"/>
      </w:r>
      <w:r>
        <w:rPr>
          <w:sz w:val="22"/>
        </w:rPr>
        <w:tab/>
        <w:t>DW-48</w:t>
        <w:tab/>
      </w:r>
    </w:p>
    <w:p>
      <w:pPr>
        <w:pStyle w:val="Normal"/>
        <w:rPr>
          <w:sz w:val="22"/>
        </w:rPr>
      </w:pPr>
      <w:r>
        <w:rPr>
          <w:sz w:val="22"/>
        </w:rPr>
      </w:r>
    </w:p>
    <w:p>
      <w:pPr>
        <w:pStyle w:val="Normal"/>
        <w:rPr/>
      </w:pPr>
      <w:r>
        <w:rPr>
          <w:sz w:val="22"/>
        </w:rPr>
        <w:t>Term:</w:t>
        <w:tab/>
        <w:tab/>
        <w:t xml:space="preserve">       </w:t>
      </w:r>
      <w:r>
        <w:fldChar w:fldCharType="begin">
          <w:ffData>
            <w:name w:val="Check2"/>
            <w:enabled/>
            <w:calcOnExit w:val="0"/>
            <w:checkBox>
              <w:sizeAuto/>
            </w:checkBox>
          </w:ffData>
        </w:fldChar>
      </w:r>
      <w:r>
        <w:rPr>
          <w:sz w:val="22"/>
        </w:rPr>
        <w:instrText xml:space="preserve"> FORMCHECKBOX </w:instrText>
      </w:r>
      <w:r>
        <w:rPr>
          <w:sz w:val="22"/>
        </w:rPr>
        <w:fldChar w:fldCharType="separate"/>
      </w:r>
      <w:bookmarkStart w:id="2" w:name="Check2"/>
      <w:bookmarkStart w:id="3" w:name="Check2"/>
      <w:bookmarkEnd w:id="3"/>
      <w:r>
        <w:rPr>
          <w:sz w:val="22"/>
        </w:rPr>
      </w:r>
      <w:r>
        <w:rPr>
          <w:sz w:val="22"/>
        </w:rPr>
        <w:fldChar w:fldCharType="end"/>
      </w:r>
      <w:r>
        <w:rPr>
          <w:sz w:val="22"/>
        </w:rPr>
        <w:tab/>
        <w:t>1 year term</w:t>
        <w:tab/>
        <w:t xml:space="preserve">       </w:t>
      </w:r>
      <w:r>
        <w:fldChar w:fldCharType="begin">
          <w:ffData>
            <w:name w:val="Check4"/>
            <w:enabled/>
            <w:calcOnExit w:val="0"/>
            <w:checkBox>
              <w:sizeAuto/>
            </w:checkBox>
          </w:ffData>
        </w:fldChar>
      </w:r>
      <w:r>
        <w:rPr>
          <w:sz w:val="22"/>
        </w:rPr>
        <w:instrText xml:space="preserve"> FORMCHECKBOX </w:instrText>
      </w:r>
      <w:r>
        <w:rPr>
          <w:sz w:val="22"/>
        </w:rPr>
        <w:fldChar w:fldCharType="separate"/>
      </w:r>
      <w:bookmarkStart w:id="4" w:name="Check4"/>
      <w:bookmarkStart w:id="5" w:name="Check4"/>
      <w:bookmarkEnd w:id="5"/>
      <w:r>
        <w:rPr>
          <w:sz w:val="22"/>
        </w:rPr>
      </w:r>
      <w:r>
        <w:rPr>
          <w:sz w:val="22"/>
        </w:rPr>
        <w:fldChar w:fldCharType="end"/>
      </w:r>
      <w:r>
        <w:rPr>
          <w:sz w:val="22"/>
        </w:rPr>
        <w:tab/>
        <w:t>3 year term</w:t>
        <w:tab/>
        <w:t xml:space="preserve">       </w:t>
      </w:r>
      <w:r>
        <w:fldChar w:fldCharType="begin">
          <w:ffData>
            <w:name w:val="Check5"/>
            <w:enabled/>
            <w:calcOnExit w:val="0"/>
            <w:checkBox>
              <w:sizeAuto/>
            </w:checkBox>
          </w:ffData>
        </w:fldChar>
      </w:r>
      <w:r>
        <w:rPr>
          <w:sz w:val="22"/>
        </w:rPr>
        <w:instrText xml:space="preserve"> FORMCHECKBOX </w:instrText>
      </w:r>
      <w:r>
        <w:rPr>
          <w:sz w:val="22"/>
        </w:rPr>
        <w:fldChar w:fldCharType="separate"/>
      </w:r>
      <w:bookmarkStart w:id="6" w:name="Check5"/>
      <w:bookmarkStart w:id="7" w:name="Check5"/>
      <w:bookmarkEnd w:id="7"/>
      <w:r>
        <w:rPr>
          <w:sz w:val="22"/>
        </w:rPr>
      </w:r>
      <w:r>
        <w:rPr>
          <w:sz w:val="22"/>
        </w:rPr>
        <w:fldChar w:fldCharType="end"/>
      </w:r>
      <w:r>
        <w:rPr>
          <w:sz w:val="22"/>
        </w:rPr>
        <w:tab/>
        <w:t>5 year term</w:t>
      </w:r>
    </w:p>
    <w:p>
      <w:pPr>
        <w:pStyle w:val="Normal"/>
        <w:jc w:val="both"/>
        <w:rPr/>
      </w:pPr>
      <w:r>
        <w:rPr>
          <w:sz w:val="22"/>
        </w:rPr>
        <w:tab/>
        <w:tab/>
        <w:t xml:space="preserve">       </w:t>
      </w:r>
      <w:r>
        <w:fldChar w:fldCharType="begin">
          <w:ffData>
            <w:name w:val="Check6"/>
            <w:enabled/>
            <w:calcOnExit w:val="0"/>
            <w:checkBox>
              <w:sizeAuto/>
            </w:checkBox>
          </w:ffData>
        </w:fldChar>
      </w:r>
      <w:r>
        <w:rPr>
          <w:sz w:val="22"/>
        </w:rPr>
        <w:instrText xml:space="preserve"> FORMCHECKBOX </w:instrText>
      </w:r>
      <w:r>
        <w:rPr>
          <w:sz w:val="22"/>
        </w:rPr>
        <w:fldChar w:fldCharType="separate"/>
      </w:r>
      <w:bookmarkStart w:id="8" w:name="Check6"/>
      <w:bookmarkStart w:id="9" w:name="Check6"/>
      <w:bookmarkEnd w:id="9"/>
      <w:r>
        <w:rPr>
          <w:sz w:val="22"/>
        </w:rPr>
      </w:r>
      <w:r>
        <w:rPr>
          <w:sz w:val="22"/>
        </w:rPr>
        <w:fldChar w:fldCharType="end"/>
      </w:r>
      <w:r>
        <w:rPr>
          <w:sz w:val="22"/>
        </w:rPr>
        <w:tab/>
        <w:t>7 year term</w:t>
        <w:tab/>
        <w:t xml:space="preserve">       </w:t>
      </w:r>
      <w:r>
        <w:fldChar w:fldCharType="begin">
          <w:ffData>
            <w:name w:val="Check7"/>
            <w:enabled/>
            <w:calcOnExit w:val="0"/>
            <w:checkBox>
              <w:sizeAuto/>
            </w:checkBox>
          </w:ffData>
        </w:fldChar>
      </w:r>
      <w:r>
        <w:rPr>
          <w:sz w:val="22"/>
        </w:rPr>
        <w:instrText xml:space="preserve"> FORMCHECKBOX </w:instrText>
      </w:r>
      <w:r>
        <w:rPr>
          <w:sz w:val="22"/>
        </w:rPr>
        <w:fldChar w:fldCharType="separate"/>
      </w:r>
      <w:bookmarkStart w:id="10" w:name="Check7"/>
      <w:bookmarkStart w:id="11" w:name="Check7"/>
      <w:bookmarkEnd w:id="11"/>
      <w:r>
        <w:rPr>
          <w:sz w:val="22"/>
        </w:rPr>
      </w:r>
      <w:r>
        <w:rPr>
          <w:sz w:val="22"/>
        </w:rPr>
        <w:fldChar w:fldCharType="end"/>
      </w:r>
      <w:r>
        <w:rPr>
          <w:sz w:val="22"/>
        </w:rPr>
        <w:tab/>
        <w:t>10 year term</w:t>
        <w:tab/>
        <w:t xml:space="preserve">       </w:t>
      </w:r>
      <w:r>
        <w:fldChar w:fldCharType="begin">
          <w:ffData>
            <w:name w:val="Check8"/>
            <w:enabled/>
            <w:calcOnExit w:val="0"/>
            <w:checkBox>
              <w:sizeAuto/>
            </w:checkBox>
          </w:ffData>
        </w:fldChar>
      </w:r>
      <w:r>
        <w:rPr>
          <w:sz w:val="22"/>
        </w:rPr>
        <w:instrText xml:space="preserve"> FORMCHECKBOX </w:instrText>
      </w:r>
      <w:r>
        <w:rPr>
          <w:sz w:val="22"/>
        </w:rPr>
        <w:fldChar w:fldCharType="separate"/>
      </w:r>
      <w:bookmarkStart w:id="12" w:name="Check8"/>
      <w:bookmarkStart w:id="13" w:name="Check8"/>
      <w:bookmarkEnd w:id="13"/>
      <w:r>
        <w:rPr>
          <w:sz w:val="22"/>
        </w:rPr>
      </w:r>
      <w:r>
        <w:rPr>
          <w:sz w:val="22"/>
        </w:rPr>
        <w:fldChar w:fldCharType="end"/>
      </w:r>
      <w:r>
        <w:rPr>
          <w:sz w:val="22"/>
        </w:rPr>
        <w:tab/>
        <w:t>15 year term</w:t>
      </w:r>
    </w:p>
    <w:p>
      <w:pPr>
        <w:pStyle w:val="Normal"/>
        <w:jc w:val="both"/>
        <w:rPr/>
      </w:pPr>
      <w:r>
        <w:rPr>
          <w:sz w:val="22"/>
        </w:rPr>
        <w:tab/>
        <w:tab/>
        <w:t xml:space="preserve">       </w:t>
      </w:r>
      <w:r>
        <w:fldChar w:fldCharType="begin">
          <w:ffData>
            <w:name w:val="Check9"/>
            <w:enabled/>
            <w:calcOnExit w:val="0"/>
            <w:checkBox>
              <w:sizeAuto/>
            </w:checkBox>
          </w:ffData>
        </w:fldChar>
      </w:r>
      <w:r>
        <w:rPr>
          <w:sz w:val="22"/>
        </w:rPr>
        <w:instrText xml:space="preserve"> FORMCHECKBOX </w:instrText>
      </w:r>
      <w:r>
        <w:rPr>
          <w:sz w:val="22"/>
        </w:rPr>
        <w:fldChar w:fldCharType="separate"/>
      </w:r>
      <w:bookmarkStart w:id="14" w:name="Check9"/>
      <w:bookmarkStart w:id="15" w:name="Check9"/>
      <w:bookmarkEnd w:id="15"/>
      <w:r>
        <w:rPr>
          <w:sz w:val="22"/>
        </w:rPr>
      </w:r>
      <w:r>
        <w:rPr>
          <w:sz w:val="22"/>
        </w:rPr>
        <w:fldChar w:fldCharType="end"/>
      </w:r>
      <w:r>
        <w:rPr>
          <w:sz w:val="22"/>
        </w:rPr>
        <w:tab/>
        <w:t>20 year term</w:t>
        <w:tab/>
        <w:t xml:space="preserve">       </w:t>
      </w:r>
      <w:r>
        <w:fldChar w:fldCharType="begin">
          <w:ffData>
            <w:name w:val="Check10"/>
            <w:enabled/>
            <w:calcOnExit w:val="0"/>
            <w:checkBox>
              <w:sizeAuto/>
            </w:checkBox>
          </w:ffData>
        </w:fldChar>
      </w:r>
      <w:r>
        <w:rPr>
          <w:sz w:val="22"/>
        </w:rPr>
        <w:instrText xml:space="preserve"> FORMCHECKBOX </w:instrText>
      </w:r>
      <w:r>
        <w:rPr>
          <w:sz w:val="22"/>
        </w:rPr>
        <w:fldChar w:fldCharType="separate"/>
      </w:r>
      <w:bookmarkStart w:id="16" w:name="Check10"/>
      <w:bookmarkStart w:id="17" w:name="Check10"/>
      <w:bookmarkEnd w:id="17"/>
      <w:r>
        <w:rPr>
          <w:sz w:val="22"/>
        </w:rPr>
      </w:r>
      <w:r>
        <w:rPr>
          <w:sz w:val="22"/>
        </w:rPr>
        <w:fldChar w:fldCharType="end"/>
      </w:r>
      <w:r>
        <w:rPr>
          <w:sz w:val="22"/>
        </w:rPr>
        <w:tab/>
        <w:t>other ____________</w:t>
      </w:r>
    </w:p>
    <w:p>
      <w:pPr>
        <w:pStyle w:val="Normal"/>
        <w:jc w:val="both"/>
        <w:rPr>
          <w:sz w:val="22"/>
        </w:rPr>
      </w:pPr>
      <w:r>
        <w:rPr>
          <w:sz w:val="22"/>
        </w:rPr>
      </w:r>
    </w:p>
    <w:p>
      <w:pPr>
        <w:pStyle w:val="Normal"/>
        <w:jc w:val="both"/>
        <w:rPr/>
      </w:pPr>
      <w:r>
        <w:rPr>
          <w:sz w:val="22"/>
        </w:rPr>
        <w:t>Architecture:</w:t>
        <w:tab/>
        <w:t xml:space="preserve">       </w:t>
      </w:r>
      <w:r>
        <w:fldChar w:fldCharType="begin">
          <w:ffData>
            <w:name w:val="Check11"/>
            <w:enabled/>
            <w:calcOnExit w:val="0"/>
            <w:checkBox>
              <w:sizeAuto/>
            </w:checkBox>
          </w:ffData>
        </w:fldChar>
      </w:r>
      <w:r>
        <w:rPr>
          <w:sz w:val="22"/>
        </w:rPr>
        <w:instrText xml:space="preserve"> FORMCHECKBOX </w:instrText>
      </w:r>
      <w:r>
        <w:rPr>
          <w:sz w:val="22"/>
        </w:rPr>
        <w:fldChar w:fldCharType="separate"/>
      </w:r>
      <w:bookmarkStart w:id="18" w:name="Check11"/>
      <w:bookmarkStart w:id="19" w:name="Check11"/>
      <w:bookmarkEnd w:id="19"/>
      <w:r>
        <w:rPr>
          <w:sz w:val="22"/>
        </w:rPr>
      </w:r>
      <w:r>
        <w:rPr>
          <w:sz w:val="22"/>
        </w:rPr>
        <w:fldChar w:fldCharType="end"/>
      </w:r>
      <w:r>
        <w:rPr>
          <w:sz w:val="22"/>
        </w:rPr>
        <w:tab/>
        <w:t>2F PTP</w:t>
        <w:tab/>
        <w:t xml:space="preserve">                    </w:t>
      </w:r>
      <w:r>
        <w:fldChar w:fldCharType="begin">
          <w:ffData>
            <w:name w:val="Check12"/>
            <w:enabled/>
            <w:calcOnExit w:val="0"/>
            <w:checkBox>
              <w:sizeAuto/>
            </w:checkBox>
          </w:ffData>
        </w:fldChar>
      </w:r>
      <w:r>
        <w:rPr>
          <w:sz w:val="22"/>
        </w:rPr>
        <w:instrText xml:space="preserve"> FORMCHECKBOX </w:instrText>
      </w:r>
      <w:r>
        <w:rPr>
          <w:sz w:val="22"/>
        </w:rPr>
        <w:fldChar w:fldCharType="separate"/>
      </w:r>
      <w:bookmarkStart w:id="20" w:name="Check12"/>
      <w:bookmarkStart w:id="21" w:name="Check12"/>
      <w:bookmarkEnd w:id="21"/>
      <w:r>
        <w:rPr>
          <w:sz w:val="22"/>
        </w:rPr>
      </w:r>
      <w:r>
        <w:rPr>
          <w:sz w:val="22"/>
        </w:rPr>
        <w:fldChar w:fldCharType="end"/>
      </w:r>
      <w:r>
        <w:rPr>
          <w:sz w:val="22"/>
        </w:rPr>
        <w:tab/>
        <w:t xml:space="preserve">4F PTP                     </w:t>
      </w:r>
      <w:r>
        <w:fldChar w:fldCharType="begin">
          <w:ffData>
            <w:name w:val="Check13"/>
            <w:enabled/>
            <w:calcOnExit w:val="0"/>
            <w:checkBox>
              <w:sizeAuto/>
            </w:checkBox>
          </w:ffData>
        </w:fldChar>
      </w:r>
      <w:r>
        <w:rPr>
          <w:sz w:val="22"/>
        </w:rPr>
        <w:instrText xml:space="preserve"> FORMCHECKBOX </w:instrText>
      </w:r>
      <w:r>
        <w:rPr>
          <w:sz w:val="22"/>
        </w:rPr>
        <w:fldChar w:fldCharType="separate"/>
      </w:r>
      <w:bookmarkStart w:id="22" w:name="Check13"/>
      <w:bookmarkStart w:id="23" w:name="Check13"/>
      <w:bookmarkEnd w:id="23"/>
      <w:r>
        <w:rPr>
          <w:sz w:val="22"/>
        </w:rPr>
      </w:r>
      <w:r>
        <w:rPr>
          <w:sz w:val="22"/>
        </w:rPr>
        <w:fldChar w:fldCharType="end"/>
      </w:r>
      <w:r>
        <w:rPr>
          <w:sz w:val="22"/>
        </w:rPr>
        <w:tab/>
        <w:t>4PTP with ED</w:t>
        <w:tab/>
      </w:r>
    </w:p>
    <w:p>
      <w:pPr>
        <w:pStyle w:val="Normal"/>
        <w:ind w:firstLine="720" w:start="720" w:end="0"/>
        <w:jc w:val="both"/>
        <w:rPr/>
      </w:pPr>
      <w:r>
        <w:rPr>
          <w:sz w:val="22"/>
        </w:rPr>
        <w:t xml:space="preserve">       </w:t>
      </w:r>
      <w:r>
        <w:fldChar w:fldCharType="begin">
          <w:ffData>
            <w:name w:val="Check14"/>
            <w:enabled/>
            <w:calcOnExit w:val="0"/>
            <w:checkBox>
              <w:sizeAuto/>
            </w:checkBox>
          </w:ffData>
        </w:fldChar>
      </w:r>
      <w:r>
        <w:rPr>
          <w:sz w:val="22"/>
        </w:rPr>
        <w:instrText xml:space="preserve"> FORMCHECKBOX </w:instrText>
      </w:r>
      <w:r>
        <w:rPr>
          <w:sz w:val="22"/>
        </w:rPr>
        <w:fldChar w:fldCharType="separate"/>
      </w:r>
      <w:bookmarkStart w:id="24" w:name="Check14"/>
      <w:bookmarkStart w:id="25" w:name="Check14"/>
      <w:bookmarkEnd w:id="25"/>
      <w:r>
        <w:rPr>
          <w:sz w:val="22"/>
        </w:rPr>
      </w:r>
      <w:r>
        <w:rPr>
          <w:sz w:val="22"/>
        </w:rPr>
        <w:fldChar w:fldCharType="end"/>
      </w:r>
      <w:r>
        <w:rPr>
          <w:sz w:val="22"/>
        </w:rPr>
        <w:tab/>
        <w:t xml:space="preserve">2F Ring                    </w:t>
      </w:r>
      <w:r>
        <w:fldChar w:fldCharType="begin">
          <w:ffData>
            <w:name w:val="Check15"/>
            <w:enabled/>
            <w:calcOnExit w:val="0"/>
            <w:checkBox>
              <w:sizeAuto/>
            </w:checkBox>
          </w:ffData>
        </w:fldChar>
      </w:r>
      <w:r>
        <w:rPr>
          <w:sz w:val="22"/>
        </w:rPr>
        <w:instrText xml:space="preserve"> FORMCHECKBOX </w:instrText>
      </w:r>
      <w:r>
        <w:rPr>
          <w:sz w:val="22"/>
        </w:rPr>
        <w:fldChar w:fldCharType="separate"/>
      </w:r>
      <w:bookmarkStart w:id="26" w:name="Check15"/>
      <w:bookmarkStart w:id="27" w:name="Check15"/>
      <w:bookmarkEnd w:id="27"/>
      <w:r>
        <w:rPr>
          <w:sz w:val="22"/>
        </w:rPr>
      </w:r>
      <w:r>
        <w:rPr>
          <w:sz w:val="22"/>
        </w:rPr>
        <w:fldChar w:fldCharType="end"/>
      </w:r>
      <w:r>
        <w:rPr>
          <w:sz w:val="22"/>
        </w:rPr>
        <w:tab/>
        <w:t>4F Ring</w:t>
      </w:r>
      <w:r>
        <w:rPr>
          <w:sz w:val="22"/>
          <w:lang w:val="en-CA"/>
        </w:rPr>
        <w:t xml:space="preserve">                    </w:t>
      </w:r>
      <w:r>
        <w:fldChar w:fldCharType="begin">
          <w:ffData>
            <w:name w:val="Check16"/>
            <w:enabled/>
            <w:calcOnExit w:val="0"/>
            <w:checkBox>
              <w:sizeAuto/>
            </w:checkBox>
          </w:ffData>
        </w:fldChar>
      </w:r>
      <w:r>
        <w:rPr>
          <w:sz w:val="22"/>
          <w:lang w:val="en-CA"/>
        </w:rPr>
        <w:instrText xml:space="preserve"> FORMCHECKBOX </w:instrText>
      </w:r>
      <w:r>
        <w:rPr>
          <w:sz w:val="22"/>
          <w:lang w:val="en-CA"/>
        </w:rPr>
        <w:fldChar w:fldCharType="separate"/>
      </w:r>
      <w:bookmarkStart w:id="28" w:name="Check16"/>
      <w:bookmarkStart w:id="29" w:name="Check16"/>
      <w:bookmarkEnd w:id="29"/>
      <w:r>
        <w:rPr>
          <w:sz w:val="22"/>
          <w:lang w:val="en-CA"/>
        </w:rPr>
      </w:r>
      <w:r>
        <w:rPr>
          <w:sz w:val="22"/>
          <w:lang w:val="en-CA"/>
        </w:rPr>
        <w:fldChar w:fldCharType="end"/>
      </w:r>
      <w:r>
        <w:rPr>
          <w:sz w:val="22"/>
        </w:rPr>
        <w:tab/>
        <w:t>4F Ring with ED</w:t>
      </w:r>
    </w:p>
    <w:p>
      <w:pPr>
        <w:pStyle w:val="Normal"/>
        <w:jc w:val="both"/>
        <w:rPr>
          <w:sz w:val="22"/>
        </w:rPr>
      </w:pPr>
      <w:r>
        <w:rPr>
          <w:sz w:val="22"/>
        </w:rPr>
      </w:r>
    </w:p>
    <w:p>
      <w:pPr>
        <w:pStyle w:val="Normal"/>
        <w:jc w:val="both"/>
        <w:rPr>
          <w:sz w:val="22"/>
        </w:rPr>
      </w:pPr>
      <w:r>
        <w:rPr>
          <w:sz w:val="22"/>
        </w:rPr>
        <w:t>Total Upfront Charge</w:t>
        <w:tab/>
        <w:t>$</w:t>
      </w:r>
      <w:r>
        <w:fldChar w:fldCharType="begin">
          <w:ffData>
            <w:name w:val="Text1"/>
            <w:enabled/>
            <w:calcOnExit w:val="0"/>
            <w:textInput/>
          </w:ffData>
        </w:fldChar>
      </w:r>
      <w:r>
        <w:rPr>
          <w:sz w:val="22"/>
          <w:u w:val="single"/>
          <w:lang w:val="en-CA"/>
        </w:rPr>
        <w:instrText xml:space="preserve"> FORMTEXT </w:instrText>
      </w:r>
      <w:r>
        <w:rPr>
          <w:sz w:val="22"/>
          <w:u w:val="single"/>
          <w:lang w:val="en-CA"/>
        </w:rPr>
      </w:r>
      <w:r>
        <w:rPr>
          <w:sz w:val="22"/>
          <w:u w:val="single"/>
          <w:lang w:val="en-CA"/>
        </w:rPr>
        <w:fldChar w:fldCharType="separate"/>
      </w:r>
      <w:r>
        <w:rPr>
          <w:sz w:val="22"/>
          <w:u w:val="single"/>
          <w:lang w:val="en-CA"/>
        </w:rPr>
        <w:t>     </w:t>
      </w:r>
      <w:r>
        <w:rPr>
          <w:sz w:val="22"/>
          <w:u w:val="single"/>
          <w:lang w:val="en-CA"/>
        </w:rPr>
      </w:r>
      <w:r>
        <w:rPr>
          <w:sz w:val="22"/>
          <w:u w:val="single"/>
          <w:lang w:val="en-CA"/>
        </w:rPr>
        <w:fldChar w:fldCharType="end"/>
      </w:r>
      <w:r>
        <w:rPr>
          <w:sz w:val="22"/>
        </w:rPr>
        <w:t xml:space="preserve">        Total Monthly Recurring Charge (MRC)$</w:t>
      </w:r>
      <w:r>
        <w:fldChar w:fldCharType="begin">
          <w:ffData>
            <w:name w:val="Text2"/>
            <w:enabled/>
            <w:calcOnExit w:val="0"/>
            <w:textInput/>
          </w:ffData>
        </w:fldChar>
      </w:r>
      <w:r>
        <w:rPr>
          <w:sz w:val="22"/>
          <w:u w:val="single"/>
          <w:lang w:val="en-CA"/>
        </w:rPr>
        <w:instrText xml:space="preserve"> FORMTEXT </w:instrText>
      </w:r>
      <w:r>
        <w:rPr>
          <w:sz w:val="22"/>
          <w:u w:val="single"/>
          <w:lang w:val="en-CA"/>
        </w:rPr>
      </w:r>
      <w:r>
        <w:rPr>
          <w:sz w:val="22"/>
          <w:u w:val="single"/>
          <w:lang w:val="en-CA"/>
        </w:rPr>
        <w:fldChar w:fldCharType="separate"/>
      </w:r>
      <w:r>
        <w:rPr>
          <w:sz w:val="22"/>
          <w:u w:val="single"/>
          <w:lang w:val="en-CA"/>
        </w:rPr>
        <w:t>     </w:t>
      </w:r>
      <w:r/>
      <w:r>
        <w:rPr>
          <w:sz w:val="22"/>
          <w:u w:val="single"/>
          <w:lang w:val="en-CA"/>
        </w:rPr>
        <w:fldChar w:fldCharType="end"/>
      </w:r>
      <w:r>
        <w:rPr>
          <w:sz w:val="22"/>
          <w:u w:val="single"/>
          <w:lang w:val="en-CA"/>
        </w:rPr>
      </w:r>
    </w:p>
    <w:p>
      <w:pPr>
        <w:pStyle w:val="Normal"/>
        <w:jc w:val="both"/>
        <w:rPr>
          <w:sz w:val="22"/>
        </w:rPr>
      </w:pPr>
      <w:r>
        <w:rPr>
          <w:sz w:val="22"/>
        </w:rPr>
        <w:t>Total Non-recurring Charge (NRC)$</w:t>
      </w:r>
      <w:r>
        <w:fldChar w:fldCharType="begin">
          <w:ffData>
            <w:name w:val="Text3"/>
            <w:enabled/>
            <w:calcOnExit w:val="0"/>
            <w:textInput/>
          </w:ffData>
        </w:fldChar>
      </w:r>
      <w:r>
        <w:rPr>
          <w:sz w:val="22"/>
          <w:u w:val="single"/>
          <w:lang w:val="en-CA"/>
        </w:rPr>
        <w:instrText xml:space="preserve"> FORMTEXT </w:instrText>
      </w:r>
      <w:r>
        <w:rPr>
          <w:sz w:val="22"/>
          <w:u w:val="single"/>
          <w:lang w:val="en-CA"/>
        </w:rPr>
      </w:r>
      <w:r>
        <w:rPr>
          <w:sz w:val="22"/>
          <w:u w:val="single"/>
          <w:lang w:val="en-CA"/>
        </w:rPr>
        <w:fldChar w:fldCharType="separate"/>
      </w:r>
      <w:r>
        <w:rPr>
          <w:sz w:val="22"/>
          <w:u w:val="single"/>
          <w:lang w:val="en-CA"/>
        </w:rPr>
        <w:t>     </w:t>
      </w:r>
      <w:r/>
      <w:r>
        <w:rPr>
          <w:sz w:val="22"/>
          <w:u w:val="single"/>
          <w:lang w:val="en-CA"/>
        </w:rPr>
        <w:fldChar w:fldCharType="end"/>
      </w:r>
      <w:r>
        <w:rPr>
          <w:sz w:val="22"/>
          <w:u w:val="single"/>
          <w:lang w:val="en-CA"/>
        </w:rPr>
      </w:r>
    </w:p>
    <w:p>
      <w:pPr>
        <w:pStyle w:val="Normal"/>
        <w:jc w:val="both"/>
        <w:rPr>
          <w:sz w:val="22"/>
        </w:rPr>
      </w:pPr>
      <w:r>
        <w:rPr>
          <w:sz w:val="22"/>
        </w:rPr>
      </w:r>
    </w:p>
    <w:p>
      <w:pPr>
        <w:pStyle w:val="Normal"/>
        <w:jc w:val="both"/>
        <w:rPr/>
      </w:pPr>
      <w:r>
        <w:rPr>
          <w:sz w:val="22"/>
        </w:rPr>
        <w:t>Pricing Plan:</w:t>
        <w:tab/>
        <w:t xml:space="preserve">      $</w:t>
      </w:r>
      <w:r>
        <w:fldChar w:fldCharType="begin">
          <w:ffData>
            <w:name w:val="Text4"/>
            <w:enabled/>
            <w:calcOnExit w:val="0"/>
            <w:textInput/>
          </w:ffData>
        </w:fldChar>
      </w:r>
      <w:r>
        <w:rPr>
          <w:sz w:val="22"/>
          <w:u w:val="single"/>
          <w:lang w:val="en-CA"/>
        </w:rPr>
        <w:instrText xml:space="preserve"> FORMTEXT </w:instrText>
      </w:r>
      <w:r>
        <w:rPr>
          <w:sz w:val="22"/>
          <w:u w:val="single"/>
          <w:lang w:val="en-CA"/>
        </w:rPr>
      </w:r>
      <w:r>
        <w:rPr>
          <w:sz w:val="22"/>
          <w:u w:val="single"/>
          <w:lang w:val="en-CA"/>
        </w:rPr>
        <w:fldChar w:fldCharType="separate"/>
      </w:r>
      <w:r>
        <w:rPr>
          <w:sz w:val="22"/>
          <w:u w:val="single"/>
          <w:lang w:val="en-CA"/>
        </w:rPr>
        <w:t>     </w:t>
      </w:r>
      <w:r>
        <w:rPr>
          <w:sz w:val="22"/>
          <w:u w:val="single"/>
          <w:lang w:val="en-CA"/>
        </w:rPr>
      </w:r>
      <w:r>
        <w:rPr>
          <w:sz w:val="22"/>
          <w:u w:val="single"/>
          <w:lang w:val="en-CA"/>
        </w:rPr>
        <w:fldChar w:fldCharType="end"/>
      </w:r>
      <w:r>
        <w:rPr>
          <w:sz w:val="22"/>
        </w:rPr>
        <w:tab/>
        <w:t>per DS-0 Mile</w:t>
      </w:r>
    </w:p>
    <w:p>
      <w:pPr>
        <w:pStyle w:val="Normal"/>
        <w:jc w:val="both"/>
        <w:rPr>
          <w:sz w:val="22"/>
        </w:rPr>
      </w:pPr>
      <w:r>
        <w:rPr>
          <w:b/>
          <w:sz w:val="18"/>
        </w:rPr>
        <w:t>Pricing calculated at price per DS-0 mile x 672 (DS-0s in and OC-48) x 48 (OC-48) x the route miles</w:t>
      </w:r>
    </w:p>
    <w:p>
      <w:pPr>
        <w:pStyle w:val="Normal"/>
        <w:jc w:val="both"/>
        <w:rPr>
          <w:sz w:val="22"/>
        </w:rPr>
      </w:pPr>
      <w:r>
        <w:rPr>
          <w:sz w:val="22"/>
        </w:rPr>
      </w:r>
    </w:p>
    <w:p>
      <w:pPr>
        <w:pStyle w:val="Normal"/>
        <w:rPr>
          <w:sz w:val="22"/>
        </w:rPr>
      </w:pPr>
      <w:r>
        <w:rPr>
          <w:sz w:val="22"/>
        </w:rPr>
        <w:t>Explanation of Charges or Comments:</w:t>
      </w:r>
    </w:p>
    <w:p>
      <w:pPr>
        <w:pStyle w:val="Normal"/>
        <w:jc w:val="both"/>
        <w:rPr>
          <w:sz w:val="22"/>
          <w:u w:val="single"/>
        </w:rPr>
      </w:pPr>
      <w:r>
        <w:fldChar w:fldCharType="begin">
          <w:ffData>
            <w:name w:val="Text5"/>
            <w:enabled/>
            <w:calcOnExit w:val="0"/>
            <w:textInput/>
          </w:ffData>
        </w:fldChar>
      </w:r>
      <w:r>
        <w:rPr>
          <w:sz w:val="22"/>
          <w:u w:val="single"/>
          <w:lang w:val="en-CA"/>
        </w:rPr>
        <w:instrText xml:space="preserve"> FORMTEXT </w:instrText>
      </w:r>
      <w:r>
        <w:rPr>
          <w:sz w:val="22"/>
          <w:u w:val="single"/>
          <w:lang w:val="en-CA"/>
        </w:rPr>
      </w:r>
      <w:r>
        <w:rPr>
          <w:sz w:val="22"/>
          <w:u w:val="single"/>
          <w:lang w:val="en-CA"/>
        </w:rPr>
        <w:fldChar w:fldCharType="separate"/>
      </w:r>
      <w:r>
        <w:rPr>
          <w:sz w:val="22"/>
          <w:u w:val="single"/>
          <w:lang w:val="en-CA"/>
        </w:rPr>
        <w:t>     </w:t>
      </w:r>
      <w:r/>
      <w:r>
        <w:rPr>
          <w:sz w:val="22"/>
          <w:u w:val="single"/>
          <w:lang w:val="en-CA"/>
        </w:rPr>
        <w:fldChar w:fldCharType="end"/>
      </w:r>
      <w:r>
        <w:rPr>
          <w:sz w:val="22"/>
          <w:u w:val="single"/>
          <w:lang w:val="en-CA"/>
        </w:rPr>
      </w:r>
    </w:p>
    <w:p>
      <w:pPr>
        <w:pStyle w:val="Normal"/>
        <w:jc w:val="both"/>
        <w:rPr>
          <w:sz w:val="22"/>
          <w:u w:val="single"/>
        </w:rPr>
      </w:pPr>
      <w:r>
        <w:rPr>
          <w:sz w:val="22"/>
          <w:u w:val="single"/>
        </w:rPr>
      </w:r>
    </w:p>
    <w:p>
      <w:pPr>
        <w:pStyle w:val="Normal"/>
        <w:jc w:val="both"/>
        <w:rPr/>
      </w:pPr>
      <w:r>
        <w:rPr>
          <w:sz w:val="22"/>
        </w:rPr>
        <w:t>Pursuant to and in accordance with the Services Agreement by and between Enron Communications and Customer, Enron Communications agrees to provide to Customer the Service described above, and Customer agrees to purchase the Service described above for the price set forth above.  This Service Order is not effective until accepted by Enron Communications by execution hereof.</w:t>
      </w:r>
    </w:p>
    <w:p>
      <w:pPr>
        <w:pStyle w:val="Normal"/>
        <w:jc w:val="both"/>
        <w:rPr>
          <w:sz w:val="22"/>
        </w:rPr>
      </w:pPr>
      <w:r>
        <w:rPr>
          <w:sz w:val="22"/>
        </w:rPr>
      </w:r>
    </w:p>
    <w:tbl>
      <w:tblPr>
        <w:tblW w:w="10008" w:type="dxa"/>
        <w:jc w:val="start"/>
        <w:tblInd w:w="288" w:type="dxa"/>
        <w:tblLayout w:type="fixed"/>
        <w:tblCellMar>
          <w:top w:w="0" w:type="dxa"/>
          <w:start w:w="108" w:type="dxa"/>
          <w:bottom w:w="0" w:type="dxa"/>
          <w:end w:w="108" w:type="dxa"/>
        </w:tblCellMar>
      </w:tblPr>
      <w:tblGrid>
        <w:gridCol w:w="4860"/>
        <w:gridCol w:w="378"/>
        <w:gridCol w:w="4770"/>
      </w:tblGrid>
      <w:tr>
        <w:trPr/>
        <w:tc>
          <w:tcPr>
            <w:tcW w:w="4860" w:type="dxa"/>
            <w:tcBorders/>
          </w:tcPr>
          <w:p>
            <w:pPr>
              <w:pStyle w:val="Normal"/>
              <w:spacing w:before="0" w:after="60"/>
              <w:rPr>
                <w:sz w:val="16"/>
              </w:rPr>
            </w:pPr>
            <w:r>
              <w:rPr>
                <w:sz w:val="16"/>
              </w:rPr>
              <w:t>CUSTOMER ACCEPTANCE</w:t>
            </w:r>
          </w:p>
        </w:tc>
        <w:tc>
          <w:tcPr>
            <w:tcW w:w="378" w:type="dxa"/>
            <w:tcBorders/>
          </w:tcPr>
          <w:p>
            <w:pPr>
              <w:pStyle w:val="Normal"/>
              <w:snapToGrid w:val="false"/>
              <w:spacing w:before="0" w:after="60"/>
              <w:rPr>
                <w:sz w:val="16"/>
              </w:rPr>
            </w:pPr>
            <w:r>
              <w:rPr>
                <w:sz w:val="16"/>
              </w:rPr>
            </w:r>
          </w:p>
        </w:tc>
        <w:tc>
          <w:tcPr>
            <w:tcW w:w="4770" w:type="dxa"/>
            <w:tcBorders/>
          </w:tcPr>
          <w:p>
            <w:pPr>
              <w:pStyle w:val="Normal"/>
              <w:spacing w:before="0" w:after="60"/>
              <w:rPr>
                <w:sz w:val="16"/>
              </w:rPr>
            </w:pPr>
            <w:r>
              <w:rPr>
                <w:sz w:val="16"/>
              </w:rPr>
              <w:t xml:space="preserve">ENRON COMMUNICATIONS ACCEPTANCE </w:t>
            </w:r>
          </w:p>
        </w:tc>
      </w:tr>
      <w:tr>
        <w:trPr/>
        <w:tc>
          <w:tcPr>
            <w:tcW w:w="4860" w:type="dxa"/>
            <w:tcBorders>
              <w:bottom w:val="single" w:sz="4" w:space="0" w:color="000000"/>
            </w:tcBorders>
          </w:tcPr>
          <w:p>
            <w:pPr>
              <w:pStyle w:val="Normal"/>
              <w:tabs>
                <w:tab w:val="clear" w:pos="720"/>
                <w:tab w:val="left" w:pos="3690" w:leader="none"/>
              </w:tabs>
              <w:rPr>
                <w:sz w:val="16"/>
              </w:rPr>
            </w:pPr>
            <w:r>
              <w:fldChar w:fldCharType="begin">
                <w:ffData>
                  <w:name w:val="Text235"/>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
              <w:rPr>
                <w:sz w:val="16"/>
                <w:lang w:val="en-CA"/>
              </w:rPr>
              <w:fldChar w:fldCharType="end"/>
            </w:r>
            <w:r>
              <w:rPr>
                <w:sz w:val="16"/>
                <w:lang w:val="en-CA"/>
              </w:rPr>
            </w:r>
          </w:p>
        </w:tc>
        <w:tc>
          <w:tcPr>
            <w:tcW w:w="378" w:type="dxa"/>
            <w:tcBorders/>
          </w:tcPr>
          <w:p>
            <w:pPr>
              <w:pStyle w:val="Normal"/>
              <w:tabs>
                <w:tab w:val="clear" w:pos="720"/>
                <w:tab w:val="left" w:pos="3690" w:leader="none"/>
              </w:tabs>
              <w:snapToGrid w:val="false"/>
              <w:rPr>
                <w:sz w:val="16"/>
              </w:rPr>
            </w:pPr>
            <w:r>
              <w:rPr>
                <w:sz w:val="16"/>
              </w:rPr>
            </w:r>
          </w:p>
        </w:tc>
        <w:tc>
          <w:tcPr>
            <w:tcW w:w="4770" w:type="dxa"/>
            <w:tcBorders/>
          </w:tcPr>
          <w:p>
            <w:pPr>
              <w:pStyle w:val="Normal"/>
              <w:tabs>
                <w:tab w:val="clear" w:pos="720"/>
                <w:tab w:val="left" w:pos="3690" w:leader="none"/>
              </w:tabs>
              <w:rPr>
                <w:sz w:val="16"/>
              </w:rPr>
            </w:pPr>
            <w:r>
              <w:rPr>
                <w:sz w:val="16"/>
              </w:rPr>
              <w:t>Enron Communications, Inc.</w:t>
            </w:r>
          </w:p>
        </w:tc>
      </w:tr>
      <w:tr>
        <w:trPr/>
        <w:tc>
          <w:tcPr>
            <w:tcW w:w="4860" w:type="dxa"/>
            <w:tcBorders/>
          </w:tcPr>
          <w:p>
            <w:pPr>
              <w:pStyle w:val="Normal"/>
              <w:rPr>
                <w:sz w:val="16"/>
                <w:vertAlign w:val="superscript"/>
              </w:rPr>
            </w:pPr>
            <w:r>
              <w:rPr>
                <w:sz w:val="16"/>
                <w:vertAlign w:val="superscript"/>
              </w:rPr>
              <w:t>Customer Entity Name</w:t>
            </w:r>
          </w:p>
        </w:tc>
        <w:tc>
          <w:tcPr>
            <w:tcW w:w="378" w:type="dxa"/>
            <w:tcBorders/>
          </w:tcPr>
          <w:p>
            <w:pPr>
              <w:pStyle w:val="Normal"/>
              <w:snapToGrid w:val="false"/>
              <w:rPr>
                <w:sz w:val="16"/>
                <w:vertAlign w:val="superscript"/>
              </w:rPr>
            </w:pPr>
            <w:r>
              <w:rPr>
                <w:sz w:val="16"/>
                <w:vertAlign w:val="superscript"/>
              </w:rPr>
            </w:r>
          </w:p>
        </w:tc>
        <w:tc>
          <w:tcPr>
            <w:tcW w:w="4770" w:type="dxa"/>
            <w:tcBorders/>
          </w:tcPr>
          <w:p>
            <w:pPr>
              <w:pStyle w:val="Normal"/>
              <w:snapToGrid w:val="false"/>
              <w:rPr>
                <w:sz w:val="16"/>
                <w:vertAlign w:val="superscript"/>
              </w:rPr>
            </w:pPr>
            <w:r>
              <w:rPr>
                <w:sz w:val="16"/>
                <w:vertAlign w:val="superscript"/>
              </w:rPr>
            </w:r>
          </w:p>
        </w:tc>
      </w:tr>
      <w:tr>
        <w:trPr/>
        <w:tc>
          <w:tcPr>
            <w:tcW w:w="4860" w:type="dxa"/>
            <w:tcBorders>
              <w:bottom w:val="single" w:sz="4" w:space="0" w:color="000000"/>
            </w:tcBorders>
          </w:tcPr>
          <w:p>
            <w:pPr>
              <w:pStyle w:val="Normal"/>
              <w:snapToGrid w:val="false"/>
              <w:rPr>
                <w:sz w:val="16"/>
                <w:vertAlign w:val="superscript"/>
              </w:rPr>
            </w:pPr>
            <w:r>
              <w:rPr>
                <w:sz w:val="16"/>
                <w:vertAlign w:val="superscript"/>
              </w:rPr>
            </w:r>
          </w:p>
        </w:tc>
        <w:tc>
          <w:tcPr>
            <w:tcW w:w="378" w:type="dxa"/>
            <w:tcBorders/>
          </w:tcPr>
          <w:p>
            <w:pPr>
              <w:pStyle w:val="Normal"/>
              <w:snapToGrid w:val="false"/>
              <w:rPr>
                <w:sz w:val="16"/>
              </w:rPr>
            </w:pPr>
            <w:r>
              <w:rPr>
                <w:sz w:val="16"/>
              </w:rPr>
            </w:r>
          </w:p>
        </w:tc>
        <w:tc>
          <w:tcPr>
            <w:tcW w:w="4770" w:type="dxa"/>
            <w:tcBorders>
              <w:bottom w:val="single" w:sz="4" w:space="0" w:color="000000"/>
            </w:tcBorders>
          </w:tcPr>
          <w:p>
            <w:pPr>
              <w:pStyle w:val="Normal"/>
              <w:snapToGrid w:val="false"/>
              <w:rPr>
                <w:sz w:val="16"/>
              </w:rPr>
            </w:pPr>
            <w:r>
              <w:rPr>
                <w:sz w:val="16"/>
              </w:rPr>
            </w:r>
          </w:p>
        </w:tc>
      </w:tr>
      <w:tr>
        <w:trPr/>
        <w:tc>
          <w:tcPr>
            <w:tcW w:w="4860" w:type="dxa"/>
            <w:tcBorders/>
          </w:tcPr>
          <w:p>
            <w:pPr>
              <w:pStyle w:val="Normal"/>
              <w:rPr>
                <w:sz w:val="16"/>
                <w:vertAlign w:val="superscript"/>
              </w:rPr>
            </w:pPr>
            <w:r>
              <w:rPr>
                <w:sz w:val="16"/>
                <w:vertAlign w:val="superscript"/>
              </w:rPr>
              <w:t>Authorized Customer Signature</w:t>
            </w:r>
          </w:p>
        </w:tc>
        <w:tc>
          <w:tcPr>
            <w:tcW w:w="378" w:type="dxa"/>
            <w:tcBorders/>
          </w:tcPr>
          <w:p>
            <w:pPr>
              <w:pStyle w:val="Normal"/>
              <w:snapToGrid w:val="false"/>
              <w:rPr>
                <w:sz w:val="16"/>
                <w:vertAlign w:val="superscript"/>
              </w:rPr>
            </w:pPr>
            <w:r>
              <w:rPr>
                <w:sz w:val="16"/>
                <w:vertAlign w:val="superscript"/>
              </w:rPr>
            </w:r>
          </w:p>
        </w:tc>
        <w:tc>
          <w:tcPr>
            <w:tcW w:w="4770" w:type="dxa"/>
            <w:tcBorders/>
          </w:tcPr>
          <w:p>
            <w:pPr>
              <w:pStyle w:val="Normal"/>
              <w:rPr>
                <w:sz w:val="16"/>
                <w:vertAlign w:val="superscript"/>
              </w:rPr>
            </w:pPr>
            <w:r>
              <w:rPr>
                <w:sz w:val="16"/>
                <w:vertAlign w:val="superscript"/>
              </w:rPr>
              <w:t>Authorized Enron Communications Signature</w:t>
            </w:r>
          </w:p>
        </w:tc>
      </w:tr>
      <w:tr>
        <w:trPr/>
        <w:tc>
          <w:tcPr>
            <w:tcW w:w="4860" w:type="dxa"/>
            <w:tcBorders/>
          </w:tcPr>
          <w:p>
            <w:pPr>
              <w:pStyle w:val="Normal"/>
              <w:snapToGrid w:val="false"/>
              <w:rPr>
                <w:sz w:val="16"/>
                <w:vertAlign w:val="superscript"/>
              </w:rPr>
            </w:pPr>
            <w:r>
              <w:rPr>
                <w:sz w:val="16"/>
                <w:vertAlign w:val="superscript"/>
              </w:rPr>
            </w:r>
          </w:p>
        </w:tc>
        <w:tc>
          <w:tcPr>
            <w:tcW w:w="378" w:type="dxa"/>
            <w:tcBorders/>
          </w:tcPr>
          <w:p>
            <w:pPr>
              <w:pStyle w:val="Normal"/>
              <w:snapToGrid w:val="false"/>
              <w:rPr>
                <w:sz w:val="16"/>
              </w:rPr>
            </w:pPr>
            <w:r>
              <w:rPr>
                <w:sz w:val="16"/>
              </w:rPr>
            </w:r>
          </w:p>
        </w:tc>
        <w:tc>
          <w:tcPr>
            <w:tcW w:w="4770" w:type="dxa"/>
            <w:tcBorders/>
          </w:tcPr>
          <w:p>
            <w:pPr>
              <w:pStyle w:val="Normal"/>
              <w:snapToGrid w:val="false"/>
              <w:rPr>
                <w:sz w:val="16"/>
              </w:rPr>
            </w:pPr>
            <w:r>
              <w:rPr>
                <w:sz w:val="16"/>
              </w:rPr>
            </w:r>
          </w:p>
        </w:tc>
      </w:tr>
      <w:tr>
        <w:trPr/>
        <w:tc>
          <w:tcPr>
            <w:tcW w:w="4860" w:type="dxa"/>
            <w:tcBorders>
              <w:bottom w:val="single" w:sz="4" w:space="0" w:color="000000"/>
            </w:tcBorders>
          </w:tcPr>
          <w:p>
            <w:pPr>
              <w:pStyle w:val="Normal"/>
              <w:rPr>
                <w:sz w:val="16"/>
              </w:rPr>
            </w:pPr>
            <w:r>
              <w:fldChar w:fldCharType="begin">
                <w:ffData>
                  <w:name w:val="Text236"/>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
              <w:rPr>
                <w:sz w:val="16"/>
                <w:lang w:val="en-CA"/>
              </w:rPr>
              <w:fldChar w:fldCharType="end"/>
            </w:r>
            <w:r>
              <w:rPr>
                <w:sz w:val="16"/>
                <w:lang w:val="en-CA"/>
              </w:rPr>
            </w:r>
          </w:p>
        </w:tc>
        <w:tc>
          <w:tcPr>
            <w:tcW w:w="378" w:type="dxa"/>
            <w:tcBorders/>
          </w:tcPr>
          <w:p>
            <w:pPr>
              <w:pStyle w:val="Normal"/>
              <w:snapToGrid w:val="false"/>
              <w:rPr>
                <w:sz w:val="16"/>
              </w:rPr>
            </w:pPr>
            <w:r>
              <w:rPr>
                <w:sz w:val="16"/>
              </w:rPr>
            </w:r>
          </w:p>
        </w:tc>
        <w:tc>
          <w:tcPr>
            <w:tcW w:w="4770" w:type="dxa"/>
            <w:tcBorders>
              <w:bottom w:val="single" w:sz="4" w:space="0" w:color="000000"/>
            </w:tcBorders>
          </w:tcPr>
          <w:p>
            <w:pPr>
              <w:pStyle w:val="Normal"/>
              <w:rPr>
                <w:sz w:val="16"/>
                <w:u w:val="single"/>
              </w:rPr>
            </w:pPr>
            <w:r>
              <w:fldChar w:fldCharType="begin">
                <w:ffData>
                  <w:name w:val="Text237"/>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
              <w:rPr>
                <w:sz w:val="16"/>
                <w:lang w:val="en-CA"/>
              </w:rPr>
              <w:fldChar w:fldCharType="end"/>
            </w:r>
            <w:r>
              <w:rPr>
                <w:sz w:val="16"/>
                <w:lang w:val="en-CA"/>
              </w:rPr>
            </w:r>
          </w:p>
        </w:tc>
      </w:tr>
      <w:tr>
        <w:trPr/>
        <w:tc>
          <w:tcPr>
            <w:tcW w:w="4860" w:type="dxa"/>
            <w:tcBorders/>
          </w:tcPr>
          <w:p>
            <w:pPr>
              <w:pStyle w:val="Normal"/>
              <w:rPr>
                <w:sz w:val="16"/>
                <w:vertAlign w:val="superscript"/>
              </w:rPr>
            </w:pPr>
            <w:r>
              <w:rPr>
                <w:sz w:val="16"/>
                <w:vertAlign w:val="superscript"/>
              </w:rPr>
              <w:t>Date</w:t>
            </w:r>
          </w:p>
        </w:tc>
        <w:tc>
          <w:tcPr>
            <w:tcW w:w="378" w:type="dxa"/>
            <w:tcBorders/>
          </w:tcPr>
          <w:p>
            <w:pPr>
              <w:pStyle w:val="Normal"/>
              <w:snapToGrid w:val="false"/>
              <w:rPr>
                <w:sz w:val="16"/>
                <w:vertAlign w:val="superscript"/>
              </w:rPr>
            </w:pPr>
            <w:r>
              <w:rPr>
                <w:sz w:val="16"/>
                <w:vertAlign w:val="superscript"/>
              </w:rPr>
            </w:r>
          </w:p>
        </w:tc>
        <w:tc>
          <w:tcPr>
            <w:tcW w:w="4770" w:type="dxa"/>
            <w:tcBorders/>
          </w:tcPr>
          <w:p>
            <w:pPr>
              <w:pStyle w:val="Normal"/>
              <w:rPr>
                <w:sz w:val="16"/>
                <w:vertAlign w:val="superscript"/>
              </w:rPr>
            </w:pPr>
            <w:r>
              <w:rPr>
                <w:sz w:val="16"/>
                <w:vertAlign w:val="superscript"/>
              </w:rPr>
              <w:t>Date</w:t>
            </w:r>
          </w:p>
        </w:tc>
      </w:tr>
      <w:tr>
        <w:trPr/>
        <w:tc>
          <w:tcPr>
            <w:tcW w:w="4860" w:type="dxa"/>
            <w:tcBorders>
              <w:bottom w:val="single" w:sz="4" w:space="0" w:color="000000"/>
            </w:tcBorders>
          </w:tcPr>
          <w:p>
            <w:pPr>
              <w:pStyle w:val="Normal"/>
              <w:rPr>
                <w:sz w:val="16"/>
              </w:rPr>
            </w:pPr>
            <w:r>
              <w:fldChar w:fldCharType="begin">
                <w:ffData>
                  <w:name w:val="Text238"/>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
              <w:rPr>
                <w:sz w:val="16"/>
                <w:lang w:val="en-CA"/>
              </w:rPr>
              <w:fldChar w:fldCharType="end"/>
            </w:r>
            <w:r>
              <w:rPr>
                <w:sz w:val="16"/>
                <w:lang w:val="en-CA"/>
              </w:rPr>
            </w:r>
          </w:p>
        </w:tc>
        <w:tc>
          <w:tcPr>
            <w:tcW w:w="378" w:type="dxa"/>
            <w:tcBorders/>
          </w:tcPr>
          <w:p>
            <w:pPr>
              <w:pStyle w:val="Normal"/>
              <w:snapToGrid w:val="false"/>
              <w:rPr>
                <w:sz w:val="16"/>
              </w:rPr>
            </w:pPr>
            <w:r>
              <w:rPr>
                <w:sz w:val="16"/>
              </w:rPr>
            </w:r>
          </w:p>
        </w:tc>
        <w:tc>
          <w:tcPr>
            <w:tcW w:w="4770" w:type="dxa"/>
            <w:tcBorders>
              <w:bottom w:val="single" w:sz="4" w:space="0" w:color="000000"/>
            </w:tcBorders>
          </w:tcPr>
          <w:p>
            <w:pPr>
              <w:pStyle w:val="Normal"/>
              <w:rPr>
                <w:sz w:val="16"/>
              </w:rPr>
            </w:pPr>
            <w:r>
              <w:fldChar w:fldCharType="begin">
                <w:ffData>
                  <w:name w:val="Text239"/>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
              <w:rPr>
                <w:sz w:val="16"/>
                <w:lang w:val="en-CA"/>
              </w:rPr>
              <w:fldChar w:fldCharType="end"/>
            </w:r>
            <w:r>
              <w:rPr>
                <w:sz w:val="16"/>
                <w:lang w:val="en-CA"/>
              </w:rPr>
            </w:r>
          </w:p>
        </w:tc>
      </w:tr>
      <w:tr>
        <w:trPr/>
        <w:tc>
          <w:tcPr>
            <w:tcW w:w="4860" w:type="dxa"/>
            <w:tcBorders/>
          </w:tcPr>
          <w:p>
            <w:pPr>
              <w:pStyle w:val="Normal"/>
              <w:rPr/>
            </w:pPr>
            <w:r>
              <w:rPr>
                <w:sz w:val="16"/>
                <w:vertAlign w:val="superscript"/>
              </w:rPr>
              <w:t>Typed or Printed Name</w:t>
            </w:r>
          </w:p>
        </w:tc>
        <w:tc>
          <w:tcPr>
            <w:tcW w:w="378" w:type="dxa"/>
            <w:tcBorders/>
          </w:tcPr>
          <w:p>
            <w:pPr>
              <w:pStyle w:val="Normal"/>
              <w:snapToGrid w:val="false"/>
              <w:rPr>
                <w:sz w:val="16"/>
                <w:vertAlign w:val="superscript"/>
              </w:rPr>
            </w:pPr>
            <w:r>
              <w:rPr>
                <w:sz w:val="16"/>
                <w:vertAlign w:val="superscript"/>
              </w:rPr>
            </w:r>
          </w:p>
        </w:tc>
        <w:tc>
          <w:tcPr>
            <w:tcW w:w="4770" w:type="dxa"/>
            <w:tcBorders/>
          </w:tcPr>
          <w:p>
            <w:pPr>
              <w:pStyle w:val="Normal"/>
              <w:rPr>
                <w:sz w:val="16"/>
                <w:vertAlign w:val="superscript"/>
              </w:rPr>
            </w:pPr>
            <w:r>
              <w:rPr>
                <w:sz w:val="16"/>
                <w:vertAlign w:val="superscript"/>
              </w:rPr>
              <w:t>Typed or Printed Name</w:t>
            </w:r>
          </w:p>
        </w:tc>
      </w:tr>
      <w:tr>
        <w:trPr/>
        <w:tc>
          <w:tcPr>
            <w:tcW w:w="4860" w:type="dxa"/>
            <w:tcBorders>
              <w:bottom w:val="single" w:sz="4" w:space="0" w:color="000000"/>
            </w:tcBorders>
          </w:tcPr>
          <w:p>
            <w:pPr>
              <w:pStyle w:val="Normal"/>
              <w:rPr>
                <w:sz w:val="16"/>
              </w:rPr>
            </w:pPr>
            <w:r>
              <w:fldChar w:fldCharType="begin">
                <w:ffData>
                  <w:name w:val="Text240"/>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
              <w:rPr>
                <w:sz w:val="16"/>
                <w:lang w:val="en-CA"/>
              </w:rPr>
              <w:fldChar w:fldCharType="end"/>
            </w:r>
            <w:r>
              <w:rPr>
                <w:sz w:val="16"/>
                <w:lang w:val="en-CA"/>
              </w:rPr>
            </w:r>
          </w:p>
        </w:tc>
        <w:tc>
          <w:tcPr>
            <w:tcW w:w="378" w:type="dxa"/>
            <w:tcBorders/>
          </w:tcPr>
          <w:p>
            <w:pPr>
              <w:pStyle w:val="Normal"/>
              <w:snapToGrid w:val="false"/>
              <w:rPr>
                <w:sz w:val="16"/>
              </w:rPr>
            </w:pPr>
            <w:r>
              <w:rPr>
                <w:sz w:val="16"/>
              </w:rPr>
            </w:r>
          </w:p>
        </w:tc>
        <w:tc>
          <w:tcPr>
            <w:tcW w:w="4770" w:type="dxa"/>
            <w:tcBorders>
              <w:bottom w:val="single" w:sz="4" w:space="0" w:color="000000"/>
            </w:tcBorders>
          </w:tcPr>
          <w:p>
            <w:pPr>
              <w:pStyle w:val="Normal"/>
              <w:rPr>
                <w:sz w:val="16"/>
              </w:rPr>
            </w:pPr>
            <w:r>
              <w:fldChar w:fldCharType="begin">
                <w:ffData>
                  <w:name w:val="Text241"/>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
              <w:rPr>
                <w:sz w:val="16"/>
                <w:lang w:val="en-CA"/>
              </w:rPr>
              <w:fldChar w:fldCharType="end"/>
            </w:r>
            <w:r>
              <w:rPr>
                <w:sz w:val="16"/>
                <w:lang w:val="en-CA"/>
              </w:rPr>
            </w:r>
          </w:p>
        </w:tc>
      </w:tr>
    </w:tbl>
    <w:p>
      <w:pPr>
        <w:pStyle w:val="Normal"/>
        <w:rPr>
          <w:sz w:val="22"/>
        </w:rPr>
      </w:pPr>
      <w:r>
        <w:rPr>
          <w:sz w:val="22"/>
        </w:rPr>
      </w:r>
    </w:p>
    <w:p>
      <w:pPr>
        <w:pStyle w:val="Normal"/>
        <w:rPr>
          <w:sz w:val="22"/>
        </w:rPr>
      </w:pPr>
      <w:r>
        <w:rPr>
          <w:sz w:val="22"/>
        </w:rPr>
      </w:r>
    </w:p>
    <w:p>
      <w:pPr>
        <w:sectPr>
          <w:headerReference w:type="default" r:id="rId15"/>
          <w:headerReference w:type="first" r:id="rId16"/>
          <w:footerReference w:type="default" r:id="rId17"/>
          <w:footerReference w:type="first" r:id="rId18"/>
          <w:type w:val="nextPage"/>
          <w:pgSz w:w="12240" w:h="15840"/>
          <w:pgMar w:left="1440" w:right="1440" w:gutter="0" w:header="720" w:top="864" w:footer="720" w:bottom="864"/>
          <w:pgNumType w:fmt="decimal"/>
          <w:formProt w:val="true"/>
          <w:textDirection w:val="lrTb"/>
          <w:docGrid w:type="default" w:linePitch="360" w:charSpace="0"/>
        </w:sectPr>
      </w:pPr>
    </w:p>
    <w:p>
      <w:pPr>
        <w:pStyle w:val="Normal"/>
        <w:jc w:val="center"/>
        <w:rPr>
          <w:b/>
          <w:sz w:val="22"/>
        </w:rPr>
      </w:pPr>
      <w:r>
        <w:rPr>
          <w:b/>
          <w:sz w:val="22"/>
        </w:rPr>
        <w:t>Appendix to Service Order</w:t>
      </w:r>
    </w:p>
    <w:p>
      <w:pPr>
        <w:pStyle w:val="Normal"/>
        <w:jc w:val="center"/>
        <w:rPr>
          <w:b/>
          <w:sz w:val="22"/>
        </w:rPr>
      </w:pPr>
      <w:r>
        <w:rPr>
          <w:b/>
          <w:sz w:val="22"/>
        </w:rPr>
        <w:t>Enron Communications</w:t>
      </w:r>
    </w:p>
    <w:p>
      <w:pPr>
        <w:pStyle w:val="Normal"/>
        <w:jc w:val="center"/>
        <w:rPr>
          <w:b/>
          <w:sz w:val="22"/>
        </w:rPr>
      </w:pPr>
      <w:r>
        <w:rPr>
          <w:b/>
          <w:sz w:val="22"/>
        </w:rPr>
        <w:t>Advanced Fiber Transport Solutions</w:t>
      </w:r>
    </w:p>
    <w:p>
      <w:pPr>
        <w:pStyle w:val="Normal"/>
        <w:jc w:val="center"/>
        <w:rPr>
          <w:b/>
          <w:sz w:val="22"/>
        </w:rPr>
      </w:pPr>
      <w:r>
        <w:rPr>
          <w:b/>
          <w:sz w:val="22"/>
        </w:rPr>
      </w:r>
    </w:p>
    <w:p>
      <w:pPr>
        <w:pStyle w:val="Normal"/>
        <w:jc w:val="center"/>
        <w:rPr>
          <w:b/>
          <w:sz w:val="22"/>
        </w:rPr>
      </w:pPr>
      <w:r>
        <w:rPr>
          <w:b/>
          <w:sz w:val="22"/>
        </w:rPr>
        <w:t>DW-48 Capacity</w:t>
      </w:r>
    </w:p>
    <w:p>
      <w:pPr>
        <w:pStyle w:val="Heading1"/>
        <w:ind w:hanging="0" w:start="0"/>
        <w:rPr>
          <w:b/>
          <w:sz w:val="22"/>
        </w:rPr>
      </w:pPr>
      <w:r>
        <w:rPr>
          <w:b/>
          <w:sz w:val="22"/>
        </w:rPr>
      </w:r>
    </w:p>
    <w:p>
      <w:pPr>
        <w:pStyle w:val="Heading1"/>
        <w:ind w:hanging="0" w:start="0"/>
        <w:rPr>
          <w:sz w:val="22"/>
        </w:rPr>
      </w:pPr>
      <w:r>
        <w:rPr>
          <w:sz w:val="22"/>
        </w:rPr>
        <w:t>City Pair Information</w:t>
      </w:r>
    </w:p>
    <w:p>
      <w:pPr>
        <w:pStyle w:val="Normal"/>
        <w:rPr/>
      </w:pPr>
      <w:r>
        <w:rPr/>
      </w:r>
    </w:p>
    <w:p>
      <w:pPr>
        <w:pStyle w:val="Normal"/>
        <w:rPr/>
      </w:pPr>
      <w:r>
        <w:rPr/>
      </w:r>
    </w:p>
    <w:tbl>
      <w:tblPr>
        <w:tblW w:w="11340" w:type="dxa"/>
        <w:jc w:val="start"/>
        <w:tblInd w:w="-1242" w:type="dxa"/>
        <w:tblLayout w:type="fixed"/>
        <w:tblCellMar>
          <w:top w:w="0" w:type="dxa"/>
          <w:start w:w="108" w:type="dxa"/>
          <w:bottom w:w="0" w:type="dxa"/>
          <w:end w:w="108" w:type="dxa"/>
        </w:tblCellMar>
      </w:tblPr>
      <w:tblGrid>
        <w:gridCol w:w="2430"/>
        <w:gridCol w:w="2520"/>
        <w:gridCol w:w="2700"/>
        <w:gridCol w:w="1260"/>
        <w:gridCol w:w="990"/>
        <w:gridCol w:w="1440"/>
      </w:tblGrid>
      <w:tr>
        <w:trPr/>
        <w:tc>
          <w:tcPr>
            <w:tcW w:w="243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City Pair</w:t>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ECI POP Address</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ECI POP Address</w:t>
            </w:r>
          </w:p>
        </w:tc>
        <w:tc>
          <w:tcPr>
            <w:tcW w:w="126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Route Miles</w:t>
            </w:r>
          </w:p>
          <w:p>
            <w:pPr>
              <w:pStyle w:val="Normal"/>
              <w:rPr/>
            </w:pPr>
            <w:r>
              <w:rPr>
                <w:sz w:val="22"/>
              </w:rPr>
              <w:t>(OC-48 Capacity)</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Delivery Date</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Comments</w:t>
            </w:r>
          </w:p>
        </w:tc>
      </w:tr>
      <w:tr>
        <w:trPr>
          <w:trHeight w:val="400" w:hRule="atLeast"/>
        </w:trPr>
        <w:tc>
          <w:tcPr>
            <w:tcW w:w="243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39"/>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40"/>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41"/>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42"/>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43"/>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44"/>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r>
      <w:tr>
        <w:trPr>
          <w:trHeight w:val="400" w:hRule="atLeast"/>
        </w:trPr>
        <w:tc>
          <w:tcPr>
            <w:tcW w:w="243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45"/>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46"/>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47"/>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48"/>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49"/>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50"/>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r>
      <w:tr>
        <w:trPr>
          <w:trHeight w:val="400" w:hRule="atLeast"/>
        </w:trPr>
        <w:tc>
          <w:tcPr>
            <w:tcW w:w="243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51"/>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52"/>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53"/>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54"/>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55"/>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56"/>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r>
      <w:tr>
        <w:trPr>
          <w:trHeight w:val="400" w:hRule="atLeast"/>
        </w:trPr>
        <w:tc>
          <w:tcPr>
            <w:tcW w:w="243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57"/>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58"/>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59"/>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60"/>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61"/>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62"/>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r>
      <w:tr>
        <w:trPr>
          <w:trHeight w:val="400" w:hRule="atLeast"/>
        </w:trPr>
        <w:tc>
          <w:tcPr>
            <w:tcW w:w="243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63"/>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64"/>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65"/>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66"/>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67"/>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68"/>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r>
      <w:tr>
        <w:trPr>
          <w:trHeight w:val="400" w:hRule="atLeast"/>
        </w:trPr>
        <w:tc>
          <w:tcPr>
            <w:tcW w:w="243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69"/>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70"/>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71"/>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72"/>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73"/>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74"/>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r>
      <w:tr>
        <w:trPr>
          <w:trHeight w:val="400" w:hRule="atLeast"/>
        </w:trPr>
        <w:tc>
          <w:tcPr>
            <w:tcW w:w="243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75"/>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76"/>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77"/>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78"/>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79"/>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80"/>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r>
      <w:tr>
        <w:trPr>
          <w:trHeight w:val="400" w:hRule="atLeast"/>
        </w:trPr>
        <w:tc>
          <w:tcPr>
            <w:tcW w:w="243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81"/>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82"/>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83"/>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84"/>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85"/>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86"/>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r>
      <w:tr>
        <w:trPr>
          <w:trHeight w:val="400" w:hRule="atLeast"/>
        </w:trPr>
        <w:tc>
          <w:tcPr>
            <w:tcW w:w="243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87"/>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88"/>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89"/>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90"/>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91"/>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92"/>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r>
      <w:tr>
        <w:trPr>
          <w:trHeight w:val="400" w:hRule="atLeast"/>
        </w:trPr>
        <w:tc>
          <w:tcPr>
            <w:tcW w:w="243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93"/>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94"/>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95"/>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96"/>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97"/>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98"/>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r>
      <w:tr>
        <w:trPr>
          <w:trHeight w:val="400" w:hRule="atLeast"/>
        </w:trPr>
        <w:tc>
          <w:tcPr>
            <w:tcW w:w="243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99"/>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100"/>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101"/>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102"/>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103"/>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104"/>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r>
      <w:tr>
        <w:trPr>
          <w:trHeight w:val="400" w:hRule="atLeast"/>
        </w:trPr>
        <w:tc>
          <w:tcPr>
            <w:tcW w:w="243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105"/>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106"/>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107"/>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108"/>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109"/>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110"/>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r>
      <w:tr>
        <w:trPr>
          <w:trHeight w:val="400" w:hRule="atLeast"/>
        </w:trPr>
        <w:tc>
          <w:tcPr>
            <w:tcW w:w="243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111"/>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112"/>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113"/>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114"/>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115"/>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116"/>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r>
      <w:tr>
        <w:trPr>
          <w:trHeight w:val="400" w:hRule="atLeast"/>
        </w:trPr>
        <w:tc>
          <w:tcPr>
            <w:tcW w:w="243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117"/>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118"/>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119"/>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120"/>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121"/>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122"/>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r>
      <w:tr>
        <w:trPr>
          <w:trHeight w:val="400" w:hRule="atLeast"/>
        </w:trPr>
        <w:tc>
          <w:tcPr>
            <w:tcW w:w="243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123"/>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124"/>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125"/>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126"/>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127"/>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128"/>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r>
      <w:tr>
        <w:trPr>
          <w:trHeight w:val="400" w:hRule="atLeast"/>
        </w:trPr>
        <w:tc>
          <w:tcPr>
            <w:tcW w:w="243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129"/>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130"/>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131"/>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132"/>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133"/>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134"/>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r>
      <w:tr>
        <w:trPr>
          <w:trHeight w:val="400" w:hRule="atLeast"/>
        </w:trPr>
        <w:tc>
          <w:tcPr>
            <w:tcW w:w="243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135"/>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136"/>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137"/>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138"/>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139"/>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140"/>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r>
      <w:tr>
        <w:trPr>
          <w:trHeight w:val="400" w:hRule="atLeast"/>
        </w:trPr>
        <w:tc>
          <w:tcPr>
            <w:tcW w:w="243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141"/>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142"/>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143"/>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144"/>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145"/>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146"/>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r>
    </w:tbl>
    <w:p>
      <w:pPr>
        <w:pStyle w:val="Normal"/>
        <w:rPr>
          <w:sz w:val="22"/>
        </w:rPr>
      </w:pPr>
      <w:r>
        <w:rPr>
          <w:sz w:val="22"/>
        </w:rPr>
      </w:r>
    </w:p>
    <w:p>
      <w:pPr>
        <w:pStyle w:val="Normal"/>
        <w:rPr>
          <w:sz w:val="22"/>
        </w:rPr>
      </w:pPr>
      <w:r>
        <w:rPr>
          <w:sz w:val="22"/>
        </w:rPr>
      </w:r>
      <w:r>
        <w:br w:type="page"/>
      </w:r>
    </w:p>
    <w:p>
      <w:pPr>
        <w:pStyle w:val="Normal"/>
        <w:jc w:val="center"/>
        <w:rPr>
          <w:b/>
          <w:sz w:val="22"/>
        </w:rPr>
      </w:pPr>
      <w:r>
        <w:rPr>
          <w:b/>
          <w:sz w:val="22"/>
        </w:rPr>
        <w:t>Appendix to Service Order</w:t>
      </w:r>
    </w:p>
    <w:p>
      <w:pPr>
        <w:pStyle w:val="Normal"/>
        <w:jc w:val="center"/>
        <w:rPr>
          <w:b/>
          <w:sz w:val="22"/>
        </w:rPr>
      </w:pPr>
      <w:r>
        <w:rPr>
          <w:b/>
          <w:sz w:val="22"/>
        </w:rPr>
        <w:t>Enron Communications</w:t>
      </w:r>
    </w:p>
    <w:p>
      <w:pPr>
        <w:pStyle w:val="Normal"/>
        <w:jc w:val="center"/>
        <w:rPr>
          <w:b/>
          <w:sz w:val="22"/>
        </w:rPr>
      </w:pPr>
      <w:r>
        <w:rPr>
          <w:b/>
          <w:sz w:val="22"/>
        </w:rPr>
        <w:t>Advanced Fiber Transport Solutions</w:t>
      </w:r>
    </w:p>
    <w:p>
      <w:pPr>
        <w:pStyle w:val="Normal"/>
        <w:jc w:val="center"/>
        <w:rPr>
          <w:b/>
          <w:sz w:val="22"/>
        </w:rPr>
      </w:pPr>
      <w:r>
        <w:rPr>
          <w:b/>
          <w:sz w:val="22"/>
        </w:rPr>
      </w:r>
    </w:p>
    <w:p>
      <w:pPr>
        <w:pStyle w:val="Normal"/>
        <w:jc w:val="center"/>
        <w:rPr/>
      </w:pPr>
      <w:r>
        <w:rPr>
          <w:b/>
          <w:sz w:val="22"/>
        </w:rPr>
        <w:t>DW-48 Capacity</w:t>
      </w:r>
    </w:p>
    <w:p>
      <w:pPr>
        <w:pStyle w:val="Normal"/>
        <w:jc w:val="center"/>
        <w:rPr>
          <w:b/>
          <w:sz w:val="22"/>
        </w:rPr>
      </w:pPr>
      <w:r>
        <w:rPr>
          <w:b/>
          <w:sz w:val="22"/>
        </w:rPr>
      </w:r>
    </w:p>
    <w:p>
      <w:pPr>
        <w:pStyle w:val="Normal"/>
        <w:jc w:val="center"/>
        <w:rPr>
          <w:b/>
          <w:sz w:val="22"/>
        </w:rPr>
      </w:pPr>
      <w:r>
        <w:rPr>
          <w:b/>
          <w:sz w:val="22"/>
        </w:rPr>
        <w:t>End Point and POP Specifications</w:t>
      </w:r>
    </w:p>
    <w:p>
      <w:pPr>
        <w:pStyle w:val="Normal"/>
        <w:jc w:val="center"/>
        <w:rPr>
          <w:sz w:val="22"/>
        </w:rPr>
      </w:pPr>
      <w:r>
        <w:rPr>
          <w:sz w:val="22"/>
        </w:rPr>
        <w:br/>
        <w:br/>
      </w:r>
    </w:p>
    <w:p>
      <w:pPr>
        <w:pStyle w:val="Normal"/>
        <w:rPr>
          <w:sz w:val="20"/>
        </w:rPr>
      </w:pPr>
      <w:r>
        <w:rPr>
          <w:sz w:val="20"/>
        </w:rPr>
        <w:t>Location of Customer Facilities POP</w:t>
        <w:tab/>
        <w:tab/>
        <w:t>Location of Enron Demarcation Point</w:t>
      </w:r>
    </w:p>
    <w:p>
      <w:pPr>
        <w:pStyle w:val="Normal"/>
        <w:rPr>
          <w:sz w:val="20"/>
        </w:rPr>
      </w:pPr>
      <w:r>
        <w:rPr>
          <w:sz w:val="20"/>
        </w:rPr>
      </w:r>
    </w:p>
    <w:p>
      <w:pPr>
        <w:pStyle w:val="Normal"/>
        <w:rPr>
          <w:sz w:val="20"/>
        </w:rPr>
      </w:pPr>
      <w:r>
        <w:rPr>
          <w:sz w:val="20"/>
        </w:rPr>
        <w:t>CUSTOMER:</w:t>
        <w:tab/>
        <w:tab/>
        <w:tab/>
        <w:tab/>
        <w:tab/>
        <w:t>ENRON:</w:t>
      </w:r>
    </w:p>
    <w:p>
      <w:pPr>
        <w:pStyle w:val="Normal"/>
        <w:rPr>
          <w:sz w:val="20"/>
        </w:rPr>
      </w:pPr>
      <w:r>
        <w:rPr>
          <w:sz w:val="20"/>
        </w:rPr>
      </w:r>
    </w:p>
    <w:p>
      <w:pPr>
        <w:pStyle w:val="Normal"/>
        <w:rPr>
          <w:sz w:val="20"/>
        </w:rPr>
      </w:pPr>
      <w:r>
        <w:fldChar w:fldCharType="begin">
          <w:ffData>
            <w:name w:val="Text147"/>
            <w:enabled/>
            <w:calcOnExit w:val="0"/>
            <w:textInput/>
          </w:ffData>
        </w:fldChar>
      </w:r>
      <w:r>
        <w:rPr>
          <w:sz w:val="20"/>
          <w:lang w:val="en-CA"/>
        </w:rPr>
        <w:instrText xml:space="preserve"> FORMTEXT </w:instrText>
      </w:r>
      <w:r>
        <w:rPr>
          <w:sz w:val="20"/>
          <w:lang w:val="en-CA"/>
        </w:rPr>
      </w:r>
      <w:r>
        <w:rPr>
          <w:sz w:val="20"/>
          <w:lang w:val="en-CA"/>
        </w:rPr>
        <w:fldChar w:fldCharType="separate"/>
      </w:r>
      <w:r>
        <w:rPr>
          <w:sz w:val="20"/>
          <w:lang w:val="en-CA"/>
        </w:rPr>
        <w:t>     </w:t>
      </w:r>
      <w:r>
        <w:rPr>
          <w:sz w:val="20"/>
          <w:lang w:val="en-CA"/>
        </w:rPr>
      </w:r>
      <w:r>
        <w:rPr>
          <w:sz w:val="20"/>
          <w:lang w:val="en-CA"/>
        </w:rPr>
        <w:fldChar w:fldCharType="end"/>
      </w:r>
      <w:r>
        <w:rPr>
          <w:sz w:val="20"/>
        </w:rPr>
        <w:tab/>
        <w:tab/>
        <w:tab/>
        <w:tab/>
        <w:tab/>
        <w:tab/>
      </w:r>
      <w:r>
        <w:fldChar w:fldCharType="begin">
          <w:ffData>
            <w:name w:val="Text148"/>
            <w:enabled/>
            <w:calcOnExit w:val="0"/>
            <w:textInput/>
          </w:ffData>
        </w:fldChar>
      </w:r>
      <w:r>
        <w:rPr>
          <w:sz w:val="20"/>
          <w:lang w:val="en-CA"/>
        </w:rPr>
        <w:instrText xml:space="preserve"> FORMTEXT </w:instrText>
      </w:r>
      <w:r>
        <w:rPr>
          <w:sz w:val="20"/>
          <w:lang w:val="en-CA"/>
        </w:rPr>
      </w:r>
      <w:r>
        <w:rPr>
          <w:sz w:val="20"/>
          <w:lang w:val="en-CA"/>
        </w:rPr>
        <w:fldChar w:fldCharType="separate"/>
      </w:r>
      <w:r>
        <w:rPr>
          <w:sz w:val="20"/>
          <w:lang w:val="en-CA"/>
        </w:rPr>
        <w:t>     </w:t>
      </w:r>
      <w:r/>
      <w:r>
        <w:rPr>
          <w:sz w:val="20"/>
          <w:lang w:val="en-CA"/>
        </w:rPr>
        <w:fldChar w:fldCharType="end"/>
      </w:r>
      <w:r>
        <w:rPr>
          <w:sz w:val="20"/>
          <w:lang w:val="en-CA"/>
        </w:rPr>
      </w:r>
    </w:p>
    <w:p>
      <w:pPr>
        <w:pStyle w:val="Normal"/>
        <w:rPr>
          <w:sz w:val="20"/>
        </w:rPr>
      </w:pPr>
      <w:r>
        <w:fldChar w:fldCharType="begin">
          <w:ffData>
            <w:name w:val="Text149"/>
            <w:enabled/>
            <w:calcOnExit w:val="0"/>
            <w:textInput/>
          </w:ffData>
        </w:fldChar>
      </w:r>
      <w:r>
        <w:rPr>
          <w:sz w:val="20"/>
          <w:lang w:val="en-CA"/>
        </w:rPr>
        <w:instrText xml:space="preserve"> FORMTEXT </w:instrText>
      </w:r>
      <w:r>
        <w:rPr>
          <w:sz w:val="20"/>
          <w:lang w:val="en-CA"/>
        </w:rPr>
      </w:r>
      <w:r>
        <w:rPr>
          <w:sz w:val="20"/>
          <w:lang w:val="en-CA"/>
        </w:rPr>
        <w:fldChar w:fldCharType="separate"/>
      </w:r>
      <w:r>
        <w:rPr>
          <w:sz w:val="20"/>
          <w:lang w:val="en-CA"/>
        </w:rPr>
        <w:t>     </w:t>
      </w:r>
      <w:r>
        <w:rPr>
          <w:sz w:val="20"/>
          <w:lang w:val="en-CA"/>
        </w:rPr>
      </w:r>
      <w:r>
        <w:rPr>
          <w:sz w:val="20"/>
          <w:lang w:val="en-CA"/>
        </w:rPr>
        <w:fldChar w:fldCharType="end"/>
      </w:r>
      <w:r>
        <w:rPr>
          <w:sz w:val="20"/>
        </w:rPr>
        <w:tab/>
        <w:tab/>
        <w:tab/>
        <w:tab/>
        <w:tab/>
        <w:tab/>
      </w:r>
      <w:r>
        <w:fldChar w:fldCharType="begin">
          <w:ffData>
            <w:name w:val="Text150"/>
            <w:enabled/>
            <w:calcOnExit w:val="0"/>
            <w:textInput/>
          </w:ffData>
        </w:fldChar>
      </w:r>
      <w:r>
        <w:rPr>
          <w:sz w:val="20"/>
          <w:lang w:val="en-CA"/>
        </w:rPr>
        <w:instrText xml:space="preserve"> FORMTEXT </w:instrText>
      </w:r>
      <w:r>
        <w:rPr>
          <w:sz w:val="20"/>
          <w:lang w:val="en-CA"/>
        </w:rPr>
      </w:r>
      <w:r>
        <w:rPr>
          <w:sz w:val="20"/>
          <w:lang w:val="en-CA"/>
        </w:rPr>
        <w:fldChar w:fldCharType="separate"/>
      </w:r>
      <w:r>
        <w:rPr>
          <w:sz w:val="20"/>
          <w:lang w:val="en-CA"/>
        </w:rPr>
        <w:t>     </w:t>
      </w:r>
      <w:r/>
      <w:r>
        <w:rPr>
          <w:sz w:val="20"/>
          <w:lang w:val="en-CA"/>
        </w:rPr>
        <w:fldChar w:fldCharType="end"/>
      </w:r>
      <w:r>
        <w:rPr>
          <w:sz w:val="20"/>
          <w:lang w:val="en-CA"/>
        </w:rPr>
      </w:r>
    </w:p>
    <w:p>
      <w:pPr>
        <w:pStyle w:val="Normal"/>
        <w:rPr>
          <w:sz w:val="20"/>
        </w:rPr>
      </w:pPr>
      <w:r>
        <w:fldChar w:fldCharType="begin">
          <w:ffData>
            <w:name w:val="Text151"/>
            <w:enabled/>
            <w:calcOnExit w:val="0"/>
            <w:textInput/>
          </w:ffData>
        </w:fldChar>
      </w:r>
      <w:r>
        <w:rPr>
          <w:sz w:val="20"/>
          <w:lang w:val="en-CA"/>
        </w:rPr>
        <w:instrText xml:space="preserve"> FORMTEXT </w:instrText>
      </w:r>
      <w:r>
        <w:rPr>
          <w:sz w:val="20"/>
          <w:lang w:val="en-CA"/>
        </w:rPr>
      </w:r>
      <w:r>
        <w:rPr>
          <w:sz w:val="20"/>
          <w:lang w:val="en-CA"/>
        </w:rPr>
        <w:fldChar w:fldCharType="separate"/>
      </w:r>
      <w:r>
        <w:rPr>
          <w:sz w:val="20"/>
          <w:lang w:val="en-CA"/>
        </w:rPr>
        <w:t>     </w:t>
      </w:r>
      <w:r>
        <w:rPr>
          <w:sz w:val="20"/>
          <w:lang w:val="en-CA"/>
        </w:rPr>
      </w:r>
      <w:r>
        <w:rPr>
          <w:sz w:val="20"/>
          <w:lang w:val="en-CA"/>
        </w:rPr>
        <w:fldChar w:fldCharType="end"/>
      </w:r>
      <w:r>
        <w:rPr>
          <w:sz w:val="20"/>
        </w:rPr>
        <w:tab/>
        <w:tab/>
        <w:tab/>
        <w:tab/>
        <w:tab/>
        <w:tab/>
      </w:r>
      <w:r>
        <w:fldChar w:fldCharType="begin">
          <w:ffData>
            <w:name w:val="Text152"/>
            <w:enabled/>
            <w:calcOnExit w:val="0"/>
            <w:textInput/>
          </w:ffData>
        </w:fldChar>
      </w:r>
      <w:r>
        <w:rPr>
          <w:sz w:val="20"/>
          <w:lang w:val="en-CA"/>
        </w:rPr>
        <w:instrText xml:space="preserve"> FORMTEXT </w:instrText>
      </w:r>
      <w:r>
        <w:rPr>
          <w:sz w:val="20"/>
          <w:lang w:val="en-CA"/>
        </w:rPr>
      </w:r>
      <w:r>
        <w:rPr>
          <w:sz w:val="20"/>
          <w:lang w:val="en-CA"/>
        </w:rPr>
        <w:fldChar w:fldCharType="separate"/>
      </w:r>
      <w:r>
        <w:rPr>
          <w:sz w:val="20"/>
          <w:lang w:val="en-CA"/>
        </w:rPr>
        <w:t>     </w:t>
      </w:r>
      <w:r/>
      <w:r>
        <w:rPr>
          <w:sz w:val="20"/>
          <w:lang w:val="en-CA"/>
        </w:rPr>
        <w:fldChar w:fldCharType="end"/>
      </w:r>
      <w:r>
        <w:rPr>
          <w:sz w:val="20"/>
          <w:lang w:val="en-CA"/>
        </w:rPr>
      </w:r>
    </w:p>
    <w:p>
      <w:pPr>
        <w:pStyle w:val="Normal"/>
        <w:rPr>
          <w:sz w:val="20"/>
        </w:rPr>
      </w:pPr>
      <w:r>
        <w:rPr>
          <w:sz w:val="20"/>
        </w:rPr>
      </w:r>
    </w:p>
    <w:p>
      <w:pPr>
        <w:pStyle w:val="Normal"/>
        <w:rPr>
          <w:sz w:val="20"/>
        </w:rPr>
      </w:pPr>
      <w:r>
        <w:fldChar w:fldCharType="begin">
          <w:ffData>
            <w:name w:val="Text153"/>
            <w:enabled/>
            <w:calcOnExit w:val="0"/>
            <w:textInput/>
          </w:ffData>
        </w:fldChar>
      </w:r>
      <w:r>
        <w:rPr>
          <w:sz w:val="20"/>
          <w:lang w:val="en-CA"/>
        </w:rPr>
        <w:instrText xml:space="preserve"> FORMTEXT </w:instrText>
      </w:r>
      <w:r>
        <w:rPr>
          <w:sz w:val="20"/>
          <w:lang w:val="en-CA"/>
        </w:rPr>
      </w:r>
      <w:r>
        <w:rPr>
          <w:sz w:val="20"/>
          <w:lang w:val="en-CA"/>
        </w:rPr>
        <w:fldChar w:fldCharType="separate"/>
      </w:r>
      <w:r>
        <w:rPr>
          <w:sz w:val="20"/>
          <w:lang w:val="en-CA"/>
        </w:rPr>
        <w:t>     </w:t>
      </w:r>
      <w:r>
        <w:rPr>
          <w:sz w:val="20"/>
          <w:lang w:val="en-CA"/>
        </w:rPr>
      </w:r>
      <w:r>
        <w:rPr>
          <w:sz w:val="20"/>
          <w:lang w:val="en-CA"/>
        </w:rPr>
        <w:fldChar w:fldCharType="end"/>
      </w:r>
      <w:r>
        <w:rPr>
          <w:sz w:val="20"/>
        </w:rPr>
        <w:tab/>
        <w:tab/>
        <w:tab/>
        <w:tab/>
        <w:tab/>
        <w:tab/>
      </w:r>
      <w:r>
        <w:fldChar w:fldCharType="begin">
          <w:ffData>
            <w:name w:val="Text154"/>
            <w:enabled/>
            <w:calcOnExit w:val="0"/>
            <w:textInput/>
          </w:ffData>
        </w:fldChar>
      </w:r>
      <w:r>
        <w:rPr>
          <w:sz w:val="20"/>
          <w:lang w:val="en-CA"/>
        </w:rPr>
        <w:instrText xml:space="preserve"> FORMTEXT </w:instrText>
      </w:r>
      <w:r>
        <w:rPr>
          <w:sz w:val="20"/>
          <w:lang w:val="en-CA"/>
        </w:rPr>
      </w:r>
      <w:r>
        <w:rPr>
          <w:sz w:val="20"/>
          <w:lang w:val="en-CA"/>
        </w:rPr>
        <w:fldChar w:fldCharType="separate"/>
      </w:r>
      <w:r>
        <w:rPr>
          <w:sz w:val="20"/>
          <w:lang w:val="en-CA"/>
        </w:rPr>
        <w:t>     </w:t>
      </w:r>
      <w:r/>
      <w:r>
        <w:rPr>
          <w:sz w:val="20"/>
          <w:lang w:val="en-CA"/>
        </w:rPr>
        <w:fldChar w:fldCharType="end"/>
      </w:r>
      <w:r>
        <w:rPr>
          <w:sz w:val="20"/>
          <w:lang w:val="en-CA"/>
        </w:rPr>
      </w:r>
    </w:p>
    <w:p>
      <w:pPr>
        <w:pStyle w:val="Normal"/>
        <w:rPr>
          <w:sz w:val="20"/>
        </w:rPr>
      </w:pPr>
      <w:r>
        <w:fldChar w:fldCharType="begin">
          <w:ffData>
            <w:name w:val="Text155"/>
            <w:enabled/>
            <w:calcOnExit w:val="0"/>
            <w:textInput/>
          </w:ffData>
        </w:fldChar>
      </w:r>
      <w:r>
        <w:rPr>
          <w:sz w:val="20"/>
          <w:lang w:val="en-CA"/>
        </w:rPr>
        <w:instrText xml:space="preserve"> FORMTEXT </w:instrText>
      </w:r>
      <w:r>
        <w:rPr>
          <w:sz w:val="20"/>
          <w:lang w:val="en-CA"/>
        </w:rPr>
      </w:r>
      <w:r>
        <w:rPr>
          <w:sz w:val="20"/>
          <w:lang w:val="en-CA"/>
        </w:rPr>
        <w:fldChar w:fldCharType="separate"/>
      </w:r>
      <w:r>
        <w:rPr>
          <w:sz w:val="20"/>
          <w:lang w:val="en-CA"/>
        </w:rPr>
        <w:t>     </w:t>
      </w:r>
      <w:r>
        <w:rPr>
          <w:sz w:val="20"/>
          <w:lang w:val="en-CA"/>
        </w:rPr>
      </w:r>
      <w:r>
        <w:rPr>
          <w:sz w:val="20"/>
          <w:lang w:val="en-CA"/>
        </w:rPr>
        <w:fldChar w:fldCharType="end"/>
      </w:r>
      <w:r>
        <w:rPr>
          <w:sz w:val="20"/>
        </w:rPr>
        <w:tab/>
        <w:tab/>
        <w:tab/>
        <w:tab/>
        <w:tab/>
        <w:tab/>
      </w:r>
      <w:r>
        <w:fldChar w:fldCharType="begin">
          <w:ffData>
            <w:name w:val="Text156"/>
            <w:enabled/>
            <w:calcOnExit w:val="0"/>
            <w:textInput/>
          </w:ffData>
        </w:fldChar>
      </w:r>
      <w:r>
        <w:rPr>
          <w:sz w:val="20"/>
          <w:lang w:val="en-CA"/>
        </w:rPr>
        <w:instrText xml:space="preserve"> FORMTEXT </w:instrText>
      </w:r>
      <w:r>
        <w:rPr>
          <w:sz w:val="20"/>
          <w:lang w:val="en-CA"/>
        </w:rPr>
      </w:r>
      <w:r>
        <w:rPr>
          <w:sz w:val="20"/>
          <w:lang w:val="en-CA"/>
        </w:rPr>
        <w:fldChar w:fldCharType="separate"/>
      </w:r>
      <w:r>
        <w:rPr>
          <w:sz w:val="20"/>
          <w:lang w:val="en-CA"/>
        </w:rPr>
        <w:t>     </w:t>
      </w:r>
      <w:r/>
      <w:r>
        <w:rPr>
          <w:sz w:val="20"/>
          <w:lang w:val="en-CA"/>
        </w:rPr>
        <w:fldChar w:fldCharType="end"/>
      </w:r>
      <w:r>
        <w:rPr>
          <w:sz w:val="20"/>
          <w:lang w:val="en-CA"/>
        </w:rPr>
      </w:r>
    </w:p>
    <w:p>
      <w:pPr>
        <w:pStyle w:val="Normal"/>
        <w:rPr>
          <w:sz w:val="20"/>
        </w:rPr>
      </w:pPr>
      <w:r>
        <w:fldChar w:fldCharType="begin">
          <w:ffData>
            <w:name w:val="Text157"/>
            <w:enabled/>
            <w:calcOnExit w:val="0"/>
            <w:textInput/>
          </w:ffData>
        </w:fldChar>
      </w:r>
      <w:r>
        <w:rPr>
          <w:sz w:val="20"/>
          <w:lang w:val="en-CA"/>
        </w:rPr>
        <w:instrText xml:space="preserve"> FORMTEXT </w:instrText>
      </w:r>
      <w:r>
        <w:rPr>
          <w:sz w:val="20"/>
          <w:lang w:val="en-CA"/>
        </w:rPr>
      </w:r>
      <w:r>
        <w:rPr>
          <w:sz w:val="20"/>
          <w:lang w:val="en-CA"/>
        </w:rPr>
        <w:fldChar w:fldCharType="separate"/>
      </w:r>
      <w:r>
        <w:rPr>
          <w:sz w:val="20"/>
          <w:lang w:val="en-CA"/>
        </w:rPr>
        <w:t>     </w:t>
      </w:r>
      <w:r>
        <w:rPr>
          <w:sz w:val="20"/>
          <w:lang w:val="en-CA"/>
        </w:rPr>
      </w:r>
      <w:r>
        <w:rPr>
          <w:sz w:val="20"/>
          <w:lang w:val="en-CA"/>
        </w:rPr>
        <w:fldChar w:fldCharType="end"/>
      </w:r>
      <w:r>
        <w:rPr>
          <w:sz w:val="20"/>
        </w:rPr>
        <w:tab/>
        <w:tab/>
        <w:tab/>
        <w:tab/>
        <w:tab/>
        <w:tab/>
      </w:r>
      <w:r>
        <w:fldChar w:fldCharType="begin">
          <w:ffData>
            <w:name w:val="Text158"/>
            <w:enabled/>
            <w:calcOnExit w:val="0"/>
            <w:textInput/>
          </w:ffData>
        </w:fldChar>
      </w:r>
      <w:r>
        <w:rPr>
          <w:sz w:val="20"/>
          <w:lang w:val="en-CA"/>
        </w:rPr>
        <w:instrText xml:space="preserve"> FORMTEXT </w:instrText>
      </w:r>
      <w:r>
        <w:rPr>
          <w:sz w:val="20"/>
          <w:lang w:val="en-CA"/>
        </w:rPr>
      </w:r>
      <w:r>
        <w:rPr>
          <w:sz w:val="20"/>
          <w:lang w:val="en-CA"/>
        </w:rPr>
        <w:fldChar w:fldCharType="separate"/>
      </w:r>
      <w:r>
        <w:rPr>
          <w:sz w:val="20"/>
          <w:lang w:val="en-CA"/>
        </w:rPr>
        <w:t>     </w:t>
      </w:r>
      <w:r/>
      <w:r>
        <w:rPr>
          <w:sz w:val="20"/>
          <w:lang w:val="en-CA"/>
        </w:rPr>
        <w:fldChar w:fldCharType="end"/>
      </w:r>
      <w:r>
        <w:rPr>
          <w:sz w:val="20"/>
          <w:lang w:val="en-CA"/>
        </w:rPr>
      </w:r>
    </w:p>
    <w:p>
      <w:pPr>
        <w:pStyle w:val="Normal"/>
        <w:rPr>
          <w:sz w:val="20"/>
        </w:rPr>
      </w:pPr>
      <w:r>
        <w:rPr>
          <w:sz w:val="20"/>
        </w:rPr>
      </w:r>
    </w:p>
    <w:p>
      <w:pPr>
        <w:pStyle w:val="Normal"/>
        <w:rPr>
          <w:sz w:val="20"/>
        </w:rPr>
      </w:pPr>
      <w:r>
        <w:fldChar w:fldCharType="begin">
          <w:ffData>
            <w:name w:val="Text159"/>
            <w:enabled/>
            <w:calcOnExit w:val="0"/>
            <w:textInput/>
          </w:ffData>
        </w:fldChar>
      </w:r>
      <w:r>
        <w:rPr>
          <w:sz w:val="20"/>
          <w:lang w:val="en-CA"/>
        </w:rPr>
        <w:instrText xml:space="preserve"> FORMTEXT </w:instrText>
      </w:r>
      <w:r>
        <w:rPr>
          <w:sz w:val="20"/>
          <w:lang w:val="en-CA"/>
        </w:rPr>
      </w:r>
      <w:r>
        <w:rPr>
          <w:sz w:val="20"/>
          <w:lang w:val="en-CA"/>
        </w:rPr>
        <w:fldChar w:fldCharType="separate"/>
      </w:r>
      <w:r>
        <w:rPr>
          <w:sz w:val="20"/>
          <w:lang w:val="en-CA"/>
        </w:rPr>
        <w:t>     </w:t>
      </w:r>
      <w:r>
        <w:rPr>
          <w:sz w:val="20"/>
          <w:lang w:val="en-CA"/>
        </w:rPr>
      </w:r>
      <w:r>
        <w:rPr>
          <w:sz w:val="20"/>
          <w:lang w:val="en-CA"/>
        </w:rPr>
        <w:fldChar w:fldCharType="end"/>
      </w:r>
      <w:r>
        <w:rPr>
          <w:sz w:val="20"/>
        </w:rPr>
        <w:tab/>
        <w:tab/>
        <w:tab/>
        <w:tab/>
        <w:tab/>
        <w:tab/>
      </w:r>
      <w:r>
        <w:fldChar w:fldCharType="begin">
          <w:ffData>
            <w:name w:val="Text160"/>
            <w:enabled/>
            <w:calcOnExit w:val="0"/>
            <w:textInput/>
          </w:ffData>
        </w:fldChar>
      </w:r>
      <w:r>
        <w:rPr>
          <w:sz w:val="20"/>
          <w:lang w:val="en-CA"/>
        </w:rPr>
        <w:instrText xml:space="preserve"> FORMTEXT </w:instrText>
      </w:r>
      <w:r>
        <w:rPr>
          <w:sz w:val="20"/>
          <w:lang w:val="en-CA"/>
        </w:rPr>
      </w:r>
      <w:r>
        <w:rPr>
          <w:sz w:val="20"/>
          <w:lang w:val="en-CA"/>
        </w:rPr>
        <w:fldChar w:fldCharType="separate"/>
      </w:r>
      <w:r>
        <w:rPr>
          <w:sz w:val="20"/>
          <w:lang w:val="en-CA"/>
        </w:rPr>
        <w:t>     </w:t>
      </w:r>
      <w:r/>
      <w:r>
        <w:rPr>
          <w:sz w:val="20"/>
          <w:lang w:val="en-CA"/>
        </w:rPr>
        <w:fldChar w:fldCharType="end"/>
      </w:r>
      <w:r>
        <w:rPr>
          <w:sz w:val="20"/>
          <w:lang w:val="en-CA"/>
        </w:rPr>
      </w:r>
    </w:p>
    <w:p>
      <w:pPr>
        <w:pStyle w:val="Normal"/>
        <w:rPr>
          <w:sz w:val="20"/>
        </w:rPr>
      </w:pPr>
      <w:r>
        <w:fldChar w:fldCharType="begin">
          <w:ffData>
            <w:name w:val="Text161"/>
            <w:enabled/>
            <w:calcOnExit w:val="0"/>
            <w:textInput/>
          </w:ffData>
        </w:fldChar>
      </w:r>
      <w:r>
        <w:rPr>
          <w:sz w:val="20"/>
          <w:lang w:val="en-CA"/>
        </w:rPr>
        <w:instrText xml:space="preserve"> FORMTEXT </w:instrText>
      </w:r>
      <w:r>
        <w:rPr>
          <w:sz w:val="20"/>
          <w:lang w:val="en-CA"/>
        </w:rPr>
      </w:r>
      <w:r>
        <w:rPr>
          <w:sz w:val="20"/>
          <w:lang w:val="en-CA"/>
        </w:rPr>
        <w:fldChar w:fldCharType="separate"/>
      </w:r>
      <w:r>
        <w:rPr>
          <w:sz w:val="20"/>
          <w:lang w:val="en-CA"/>
        </w:rPr>
        <w:t>     </w:t>
      </w:r>
      <w:r>
        <w:rPr>
          <w:sz w:val="20"/>
          <w:lang w:val="en-CA"/>
        </w:rPr>
      </w:r>
      <w:r>
        <w:rPr>
          <w:sz w:val="20"/>
          <w:lang w:val="en-CA"/>
        </w:rPr>
        <w:fldChar w:fldCharType="end"/>
      </w:r>
      <w:r>
        <w:rPr>
          <w:sz w:val="20"/>
        </w:rPr>
        <w:tab/>
        <w:tab/>
        <w:tab/>
        <w:tab/>
        <w:tab/>
        <w:tab/>
      </w:r>
      <w:r>
        <w:fldChar w:fldCharType="begin">
          <w:ffData>
            <w:name w:val="Text162"/>
            <w:enabled/>
            <w:calcOnExit w:val="0"/>
            <w:textInput/>
          </w:ffData>
        </w:fldChar>
      </w:r>
      <w:r>
        <w:rPr>
          <w:sz w:val="20"/>
          <w:lang w:val="en-CA"/>
        </w:rPr>
        <w:instrText xml:space="preserve"> FORMTEXT </w:instrText>
      </w:r>
      <w:r>
        <w:rPr>
          <w:sz w:val="20"/>
          <w:lang w:val="en-CA"/>
        </w:rPr>
      </w:r>
      <w:r>
        <w:rPr>
          <w:sz w:val="20"/>
          <w:lang w:val="en-CA"/>
        </w:rPr>
        <w:fldChar w:fldCharType="separate"/>
      </w:r>
      <w:r>
        <w:rPr>
          <w:sz w:val="20"/>
          <w:lang w:val="en-CA"/>
        </w:rPr>
        <w:t>     </w:t>
      </w:r>
      <w:r/>
      <w:r>
        <w:rPr>
          <w:sz w:val="20"/>
          <w:lang w:val="en-CA"/>
        </w:rPr>
        <w:fldChar w:fldCharType="end"/>
      </w:r>
      <w:r>
        <w:rPr>
          <w:sz w:val="20"/>
          <w:lang w:val="en-CA"/>
        </w:rPr>
      </w:r>
    </w:p>
    <w:p>
      <w:pPr>
        <w:pStyle w:val="Normal"/>
        <w:rPr>
          <w:sz w:val="20"/>
        </w:rPr>
      </w:pPr>
      <w:r>
        <w:fldChar w:fldCharType="begin">
          <w:ffData>
            <w:name w:val="Text163"/>
            <w:enabled/>
            <w:calcOnExit w:val="0"/>
            <w:textInput/>
          </w:ffData>
        </w:fldChar>
      </w:r>
      <w:r>
        <w:rPr>
          <w:sz w:val="20"/>
          <w:lang w:val="en-CA"/>
        </w:rPr>
        <w:instrText xml:space="preserve"> FORMTEXT </w:instrText>
      </w:r>
      <w:r>
        <w:rPr>
          <w:sz w:val="20"/>
          <w:lang w:val="en-CA"/>
        </w:rPr>
      </w:r>
      <w:r>
        <w:rPr>
          <w:sz w:val="20"/>
          <w:lang w:val="en-CA"/>
        </w:rPr>
        <w:fldChar w:fldCharType="separate"/>
      </w:r>
      <w:r>
        <w:rPr>
          <w:sz w:val="20"/>
          <w:lang w:val="en-CA"/>
        </w:rPr>
        <w:t>     </w:t>
      </w:r>
      <w:r>
        <w:rPr>
          <w:sz w:val="20"/>
          <w:lang w:val="en-CA"/>
        </w:rPr>
      </w:r>
      <w:r>
        <w:rPr>
          <w:sz w:val="20"/>
          <w:lang w:val="en-CA"/>
        </w:rPr>
        <w:fldChar w:fldCharType="end"/>
      </w:r>
      <w:r>
        <w:rPr>
          <w:sz w:val="20"/>
        </w:rPr>
        <w:tab/>
        <w:tab/>
        <w:tab/>
        <w:tab/>
        <w:tab/>
        <w:tab/>
      </w:r>
      <w:r>
        <w:fldChar w:fldCharType="begin">
          <w:ffData>
            <w:name w:val="Text164"/>
            <w:enabled/>
            <w:calcOnExit w:val="0"/>
            <w:textInput/>
          </w:ffData>
        </w:fldChar>
      </w:r>
      <w:r>
        <w:rPr>
          <w:sz w:val="20"/>
          <w:lang w:val="en-CA"/>
        </w:rPr>
        <w:instrText xml:space="preserve"> FORMTEXT </w:instrText>
      </w:r>
      <w:r>
        <w:rPr>
          <w:sz w:val="20"/>
          <w:lang w:val="en-CA"/>
        </w:rPr>
      </w:r>
      <w:r>
        <w:rPr>
          <w:sz w:val="20"/>
          <w:lang w:val="en-CA"/>
        </w:rPr>
        <w:fldChar w:fldCharType="separate"/>
      </w:r>
      <w:r>
        <w:rPr>
          <w:sz w:val="20"/>
          <w:lang w:val="en-CA"/>
        </w:rPr>
        <w:t>     </w:t>
      </w:r>
      <w:r/>
      <w:r>
        <w:rPr>
          <w:sz w:val="20"/>
          <w:lang w:val="en-CA"/>
        </w:rPr>
        <w:fldChar w:fldCharType="end"/>
      </w:r>
      <w:r>
        <w:rPr>
          <w:sz w:val="20"/>
          <w:lang w:val="en-CA"/>
        </w:rPr>
      </w:r>
    </w:p>
    <w:p>
      <w:pPr>
        <w:pStyle w:val="Normal"/>
        <w:rPr>
          <w:sz w:val="20"/>
        </w:rPr>
      </w:pPr>
      <w:r>
        <w:rPr>
          <w:sz w:val="20"/>
        </w:rPr>
      </w:r>
    </w:p>
    <w:p>
      <w:pPr>
        <w:pStyle w:val="Normal"/>
        <w:rPr>
          <w:sz w:val="20"/>
        </w:rPr>
      </w:pPr>
      <w:r>
        <w:fldChar w:fldCharType="begin">
          <w:ffData>
            <w:name w:val="Text165"/>
            <w:enabled/>
            <w:calcOnExit w:val="0"/>
            <w:textInput/>
          </w:ffData>
        </w:fldChar>
      </w:r>
      <w:r>
        <w:rPr>
          <w:sz w:val="20"/>
          <w:lang w:val="en-CA"/>
        </w:rPr>
        <w:instrText xml:space="preserve"> FORMTEXT </w:instrText>
      </w:r>
      <w:r>
        <w:rPr>
          <w:sz w:val="20"/>
          <w:lang w:val="en-CA"/>
        </w:rPr>
      </w:r>
      <w:r>
        <w:rPr>
          <w:sz w:val="20"/>
          <w:lang w:val="en-CA"/>
        </w:rPr>
        <w:fldChar w:fldCharType="separate"/>
      </w:r>
      <w:r>
        <w:rPr>
          <w:sz w:val="20"/>
          <w:lang w:val="en-CA"/>
        </w:rPr>
        <w:t>     </w:t>
      </w:r>
      <w:r>
        <w:rPr>
          <w:sz w:val="20"/>
          <w:lang w:val="en-CA"/>
        </w:rPr>
      </w:r>
      <w:r>
        <w:rPr>
          <w:sz w:val="20"/>
          <w:lang w:val="en-CA"/>
        </w:rPr>
        <w:fldChar w:fldCharType="end"/>
      </w:r>
      <w:r>
        <w:rPr>
          <w:sz w:val="20"/>
        </w:rPr>
        <w:tab/>
        <w:tab/>
        <w:tab/>
        <w:tab/>
        <w:tab/>
        <w:tab/>
      </w:r>
      <w:r>
        <w:fldChar w:fldCharType="begin">
          <w:ffData>
            <w:name w:val="Text166"/>
            <w:enabled/>
            <w:calcOnExit w:val="0"/>
            <w:textInput/>
          </w:ffData>
        </w:fldChar>
      </w:r>
      <w:r>
        <w:rPr>
          <w:sz w:val="20"/>
          <w:lang w:val="en-CA"/>
        </w:rPr>
        <w:instrText xml:space="preserve"> FORMTEXT </w:instrText>
      </w:r>
      <w:r>
        <w:rPr>
          <w:sz w:val="20"/>
          <w:lang w:val="en-CA"/>
        </w:rPr>
      </w:r>
      <w:r>
        <w:rPr>
          <w:sz w:val="20"/>
          <w:lang w:val="en-CA"/>
        </w:rPr>
        <w:fldChar w:fldCharType="separate"/>
      </w:r>
      <w:r>
        <w:rPr>
          <w:sz w:val="20"/>
          <w:lang w:val="en-CA"/>
        </w:rPr>
        <w:t>     </w:t>
      </w:r>
      <w:r/>
      <w:r>
        <w:rPr>
          <w:sz w:val="20"/>
          <w:lang w:val="en-CA"/>
        </w:rPr>
        <w:fldChar w:fldCharType="end"/>
      </w:r>
      <w:r>
        <w:rPr>
          <w:sz w:val="20"/>
          <w:lang w:val="en-CA"/>
        </w:rPr>
      </w:r>
    </w:p>
    <w:p>
      <w:pPr>
        <w:pStyle w:val="Normal"/>
        <w:rPr>
          <w:sz w:val="20"/>
        </w:rPr>
      </w:pPr>
      <w:r>
        <w:fldChar w:fldCharType="begin">
          <w:ffData>
            <w:name w:val="Text167"/>
            <w:enabled/>
            <w:calcOnExit w:val="0"/>
            <w:textInput/>
          </w:ffData>
        </w:fldChar>
      </w:r>
      <w:r>
        <w:rPr>
          <w:sz w:val="20"/>
          <w:lang w:val="en-CA"/>
        </w:rPr>
        <w:instrText xml:space="preserve"> FORMTEXT </w:instrText>
      </w:r>
      <w:r>
        <w:rPr>
          <w:sz w:val="20"/>
          <w:lang w:val="en-CA"/>
        </w:rPr>
      </w:r>
      <w:r>
        <w:rPr>
          <w:sz w:val="20"/>
          <w:lang w:val="en-CA"/>
        </w:rPr>
        <w:fldChar w:fldCharType="separate"/>
      </w:r>
      <w:r>
        <w:rPr>
          <w:sz w:val="20"/>
          <w:lang w:val="en-CA"/>
        </w:rPr>
        <w:t>     </w:t>
      </w:r>
      <w:r>
        <w:rPr>
          <w:sz w:val="20"/>
          <w:lang w:val="en-CA"/>
        </w:rPr>
      </w:r>
      <w:r>
        <w:rPr>
          <w:sz w:val="20"/>
          <w:lang w:val="en-CA"/>
        </w:rPr>
        <w:fldChar w:fldCharType="end"/>
      </w:r>
      <w:r>
        <w:rPr>
          <w:sz w:val="20"/>
        </w:rPr>
        <w:tab/>
        <w:tab/>
        <w:tab/>
        <w:tab/>
        <w:tab/>
        <w:tab/>
      </w:r>
      <w:r>
        <w:fldChar w:fldCharType="begin">
          <w:ffData>
            <w:name w:val="Text168"/>
            <w:enabled/>
            <w:calcOnExit w:val="0"/>
            <w:textInput/>
          </w:ffData>
        </w:fldChar>
      </w:r>
      <w:r>
        <w:rPr>
          <w:sz w:val="20"/>
          <w:lang w:val="en-CA"/>
        </w:rPr>
        <w:instrText xml:space="preserve"> FORMTEXT </w:instrText>
      </w:r>
      <w:r>
        <w:rPr>
          <w:sz w:val="20"/>
          <w:lang w:val="en-CA"/>
        </w:rPr>
      </w:r>
      <w:r>
        <w:rPr>
          <w:sz w:val="20"/>
          <w:lang w:val="en-CA"/>
        </w:rPr>
        <w:fldChar w:fldCharType="separate"/>
      </w:r>
      <w:r>
        <w:rPr>
          <w:sz w:val="20"/>
          <w:lang w:val="en-CA"/>
        </w:rPr>
        <w:t>     </w:t>
      </w:r>
      <w:r/>
      <w:r>
        <w:rPr>
          <w:sz w:val="20"/>
          <w:lang w:val="en-CA"/>
        </w:rPr>
        <w:fldChar w:fldCharType="end"/>
      </w:r>
      <w:r>
        <w:rPr>
          <w:sz w:val="20"/>
          <w:lang w:val="en-CA"/>
        </w:rPr>
      </w:r>
    </w:p>
    <w:p>
      <w:pPr>
        <w:pStyle w:val="Normal"/>
        <w:rPr>
          <w:sz w:val="20"/>
        </w:rPr>
      </w:pPr>
      <w:r>
        <w:fldChar w:fldCharType="begin">
          <w:ffData>
            <w:name w:val="Text169"/>
            <w:enabled/>
            <w:calcOnExit w:val="0"/>
            <w:textInput/>
          </w:ffData>
        </w:fldChar>
      </w:r>
      <w:r>
        <w:rPr>
          <w:sz w:val="20"/>
          <w:lang w:val="en-CA"/>
        </w:rPr>
        <w:instrText xml:space="preserve"> FORMTEXT </w:instrText>
      </w:r>
      <w:r>
        <w:rPr>
          <w:sz w:val="20"/>
          <w:lang w:val="en-CA"/>
        </w:rPr>
      </w:r>
      <w:r>
        <w:rPr>
          <w:sz w:val="20"/>
          <w:lang w:val="en-CA"/>
        </w:rPr>
        <w:fldChar w:fldCharType="separate"/>
      </w:r>
      <w:r>
        <w:rPr>
          <w:sz w:val="20"/>
          <w:lang w:val="en-CA"/>
        </w:rPr>
        <w:t>     </w:t>
      </w:r>
      <w:r>
        <w:rPr>
          <w:sz w:val="20"/>
          <w:lang w:val="en-CA"/>
        </w:rPr>
      </w:r>
      <w:r>
        <w:rPr>
          <w:sz w:val="20"/>
          <w:lang w:val="en-CA"/>
        </w:rPr>
        <w:fldChar w:fldCharType="end"/>
      </w:r>
      <w:r>
        <w:rPr>
          <w:sz w:val="20"/>
        </w:rPr>
        <w:tab/>
        <w:tab/>
        <w:tab/>
        <w:tab/>
        <w:tab/>
        <w:tab/>
      </w:r>
      <w:r>
        <w:fldChar w:fldCharType="begin">
          <w:ffData>
            <w:name w:val="Text170"/>
            <w:enabled/>
            <w:calcOnExit w:val="0"/>
            <w:textInput/>
          </w:ffData>
        </w:fldChar>
      </w:r>
      <w:r>
        <w:rPr>
          <w:sz w:val="20"/>
          <w:lang w:val="en-CA"/>
        </w:rPr>
        <w:instrText xml:space="preserve"> FORMTEXT </w:instrText>
      </w:r>
      <w:r>
        <w:rPr>
          <w:sz w:val="20"/>
          <w:lang w:val="en-CA"/>
        </w:rPr>
      </w:r>
      <w:r>
        <w:rPr>
          <w:sz w:val="20"/>
          <w:lang w:val="en-CA"/>
        </w:rPr>
        <w:fldChar w:fldCharType="separate"/>
      </w:r>
      <w:r>
        <w:rPr>
          <w:sz w:val="20"/>
          <w:lang w:val="en-CA"/>
        </w:rPr>
        <w:t>     </w:t>
      </w:r>
      <w:r/>
      <w:r>
        <w:rPr>
          <w:sz w:val="20"/>
          <w:lang w:val="en-CA"/>
        </w:rPr>
        <w:fldChar w:fldCharType="end"/>
      </w:r>
      <w:r>
        <w:rPr>
          <w:sz w:val="20"/>
          <w:lang w:val="en-CA"/>
        </w:rPr>
      </w:r>
    </w:p>
    <w:p>
      <w:pPr>
        <w:pStyle w:val="Normal"/>
        <w:rPr>
          <w:sz w:val="20"/>
        </w:rPr>
      </w:pPr>
      <w:r>
        <w:rPr>
          <w:sz w:val="20"/>
        </w:rPr>
      </w:r>
    </w:p>
    <w:p>
      <w:pPr>
        <w:pStyle w:val="Normal"/>
        <w:rPr>
          <w:sz w:val="20"/>
        </w:rPr>
      </w:pPr>
      <w:r>
        <w:fldChar w:fldCharType="begin">
          <w:ffData>
            <w:name w:val="Text171"/>
            <w:enabled/>
            <w:calcOnExit w:val="0"/>
            <w:textInput/>
          </w:ffData>
        </w:fldChar>
      </w:r>
      <w:r>
        <w:rPr>
          <w:sz w:val="20"/>
          <w:lang w:val="en-CA"/>
        </w:rPr>
        <w:instrText xml:space="preserve"> FORMTEXT </w:instrText>
      </w:r>
      <w:r>
        <w:rPr>
          <w:sz w:val="20"/>
          <w:lang w:val="en-CA"/>
        </w:rPr>
      </w:r>
      <w:r>
        <w:rPr>
          <w:sz w:val="20"/>
          <w:lang w:val="en-CA"/>
        </w:rPr>
        <w:fldChar w:fldCharType="separate"/>
      </w:r>
      <w:r>
        <w:rPr>
          <w:sz w:val="20"/>
          <w:lang w:val="en-CA"/>
        </w:rPr>
        <w:t>     </w:t>
      </w:r>
      <w:r>
        <w:rPr>
          <w:sz w:val="20"/>
          <w:lang w:val="en-CA"/>
        </w:rPr>
      </w:r>
      <w:r>
        <w:rPr>
          <w:sz w:val="20"/>
          <w:lang w:val="en-CA"/>
        </w:rPr>
        <w:fldChar w:fldCharType="end"/>
      </w:r>
      <w:r>
        <w:rPr>
          <w:sz w:val="20"/>
        </w:rPr>
        <w:tab/>
        <w:tab/>
        <w:tab/>
        <w:tab/>
        <w:tab/>
        <w:tab/>
      </w:r>
      <w:r>
        <w:fldChar w:fldCharType="begin">
          <w:ffData>
            <w:name w:val="Text172"/>
            <w:enabled/>
            <w:calcOnExit w:val="0"/>
            <w:textInput/>
          </w:ffData>
        </w:fldChar>
      </w:r>
      <w:r>
        <w:rPr>
          <w:sz w:val="20"/>
          <w:lang w:val="en-CA"/>
        </w:rPr>
        <w:instrText xml:space="preserve"> FORMTEXT </w:instrText>
      </w:r>
      <w:r>
        <w:rPr>
          <w:sz w:val="20"/>
          <w:lang w:val="en-CA"/>
        </w:rPr>
      </w:r>
      <w:r>
        <w:rPr>
          <w:sz w:val="20"/>
          <w:lang w:val="en-CA"/>
        </w:rPr>
        <w:fldChar w:fldCharType="separate"/>
      </w:r>
      <w:r>
        <w:rPr>
          <w:sz w:val="20"/>
          <w:lang w:val="en-CA"/>
        </w:rPr>
        <w:t>     </w:t>
      </w:r>
      <w:r/>
      <w:r>
        <w:rPr>
          <w:sz w:val="20"/>
          <w:lang w:val="en-CA"/>
        </w:rPr>
        <w:fldChar w:fldCharType="end"/>
      </w:r>
      <w:r>
        <w:rPr>
          <w:sz w:val="20"/>
          <w:lang w:val="en-CA"/>
        </w:rPr>
      </w:r>
    </w:p>
    <w:p>
      <w:pPr>
        <w:pStyle w:val="Normal"/>
        <w:rPr>
          <w:sz w:val="20"/>
        </w:rPr>
      </w:pPr>
      <w:r>
        <w:fldChar w:fldCharType="begin">
          <w:ffData>
            <w:name w:val="Text173"/>
            <w:enabled/>
            <w:calcOnExit w:val="0"/>
            <w:textInput/>
          </w:ffData>
        </w:fldChar>
      </w:r>
      <w:r>
        <w:rPr>
          <w:sz w:val="20"/>
          <w:lang w:val="en-CA"/>
        </w:rPr>
        <w:instrText xml:space="preserve"> FORMTEXT </w:instrText>
      </w:r>
      <w:r>
        <w:rPr>
          <w:sz w:val="20"/>
          <w:lang w:val="en-CA"/>
        </w:rPr>
      </w:r>
      <w:r>
        <w:rPr>
          <w:sz w:val="20"/>
          <w:lang w:val="en-CA"/>
        </w:rPr>
        <w:fldChar w:fldCharType="separate"/>
      </w:r>
      <w:r>
        <w:rPr>
          <w:sz w:val="20"/>
          <w:lang w:val="en-CA"/>
        </w:rPr>
        <w:t>     </w:t>
      </w:r>
      <w:r>
        <w:rPr>
          <w:sz w:val="20"/>
          <w:lang w:val="en-CA"/>
        </w:rPr>
      </w:r>
      <w:r>
        <w:rPr>
          <w:sz w:val="20"/>
          <w:lang w:val="en-CA"/>
        </w:rPr>
        <w:fldChar w:fldCharType="end"/>
      </w:r>
      <w:r>
        <w:rPr>
          <w:sz w:val="20"/>
        </w:rPr>
        <w:tab/>
        <w:tab/>
        <w:tab/>
        <w:tab/>
        <w:tab/>
        <w:tab/>
      </w:r>
      <w:r>
        <w:fldChar w:fldCharType="begin">
          <w:ffData>
            <w:name w:val="Text174"/>
            <w:enabled/>
            <w:calcOnExit w:val="0"/>
            <w:textInput/>
          </w:ffData>
        </w:fldChar>
      </w:r>
      <w:r>
        <w:rPr>
          <w:sz w:val="20"/>
          <w:lang w:val="en-CA"/>
        </w:rPr>
        <w:instrText xml:space="preserve"> FORMTEXT </w:instrText>
      </w:r>
      <w:r>
        <w:rPr>
          <w:sz w:val="20"/>
          <w:lang w:val="en-CA"/>
        </w:rPr>
      </w:r>
      <w:r>
        <w:rPr>
          <w:sz w:val="20"/>
          <w:lang w:val="en-CA"/>
        </w:rPr>
        <w:fldChar w:fldCharType="separate"/>
      </w:r>
      <w:r>
        <w:rPr>
          <w:sz w:val="20"/>
          <w:lang w:val="en-CA"/>
        </w:rPr>
        <w:t>     </w:t>
      </w:r>
      <w:r/>
      <w:r>
        <w:rPr>
          <w:sz w:val="20"/>
          <w:lang w:val="en-CA"/>
        </w:rPr>
        <w:fldChar w:fldCharType="end"/>
      </w:r>
      <w:r>
        <w:rPr>
          <w:sz w:val="20"/>
          <w:lang w:val="en-CA"/>
        </w:rPr>
      </w:r>
    </w:p>
    <w:p>
      <w:pPr>
        <w:pStyle w:val="Normal"/>
        <w:rPr>
          <w:sz w:val="20"/>
        </w:rPr>
      </w:pPr>
      <w:r>
        <w:fldChar w:fldCharType="begin">
          <w:ffData>
            <w:name w:val="Text175"/>
            <w:enabled/>
            <w:calcOnExit w:val="0"/>
            <w:textInput/>
          </w:ffData>
        </w:fldChar>
      </w:r>
      <w:r>
        <w:rPr>
          <w:sz w:val="20"/>
          <w:lang w:val="en-CA"/>
        </w:rPr>
        <w:instrText xml:space="preserve"> FORMTEXT </w:instrText>
      </w:r>
      <w:r>
        <w:rPr>
          <w:sz w:val="20"/>
          <w:lang w:val="en-CA"/>
        </w:rPr>
      </w:r>
      <w:r>
        <w:rPr>
          <w:sz w:val="20"/>
          <w:lang w:val="en-CA"/>
        </w:rPr>
        <w:fldChar w:fldCharType="separate"/>
      </w:r>
      <w:r>
        <w:rPr>
          <w:sz w:val="20"/>
          <w:lang w:val="en-CA"/>
        </w:rPr>
        <w:t>     </w:t>
      </w:r>
      <w:r>
        <w:rPr>
          <w:sz w:val="20"/>
          <w:lang w:val="en-CA"/>
        </w:rPr>
      </w:r>
      <w:r>
        <w:rPr>
          <w:sz w:val="20"/>
          <w:lang w:val="en-CA"/>
        </w:rPr>
        <w:fldChar w:fldCharType="end"/>
      </w:r>
      <w:r>
        <w:rPr>
          <w:sz w:val="20"/>
        </w:rPr>
        <w:tab/>
        <w:tab/>
        <w:tab/>
        <w:tab/>
        <w:tab/>
        <w:tab/>
      </w:r>
      <w:r>
        <w:fldChar w:fldCharType="begin">
          <w:ffData>
            <w:name w:val="Text176"/>
            <w:enabled/>
            <w:calcOnExit w:val="0"/>
            <w:textInput/>
          </w:ffData>
        </w:fldChar>
      </w:r>
      <w:r>
        <w:rPr>
          <w:sz w:val="20"/>
          <w:lang w:val="en-CA"/>
        </w:rPr>
        <w:instrText xml:space="preserve"> FORMTEXT </w:instrText>
      </w:r>
      <w:r>
        <w:rPr>
          <w:sz w:val="20"/>
          <w:lang w:val="en-CA"/>
        </w:rPr>
      </w:r>
      <w:r>
        <w:rPr>
          <w:sz w:val="20"/>
          <w:lang w:val="en-CA"/>
        </w:rPr>
        <w:fldChar w:fldCharType="separate"/>
      </w:r>
      <w:r>
        <w:rPr>
          <w:sz w:val="20"/>
          <w:lang w:val="en-CA"/>
        </w:rPr>
        <w:t>     </w:t>
      </w:r>
      <w:r/>
      <w:r>
        <w:rPr>
          <w:sz w:val="20"/>
          <w:lang w:val="en-CA"/>
        </w:rPr>
        <w:fldChar w:fldCharType="end"/>
      </w:r>
      <w:r>
        <w:rPr>
          <w:sz w:val="20"/>
          <w:lang w:val="en-CA"/>
        </w:rPr>
      </w:r>
    </w:p>
    <w:p>
      <w:pPr>
        <w:pStyle w:val="Normal"/>
        <w:rPr>
          <w:sz w:val="20"/>
        </w:rPr>
      </w:pPr>
      <w:r>
        <w:rPr>
          <w:sz w:val="20"/>
        </w:rPr>
      </w:r>
    </w:p>
    <w:p>
      <w:pPr>
        <w:pStyle w:val="Normal"/>
        <w:rPr>
          <w:sz w:val="20"/>
        </w:rPr>
      </w:pPr>
      <w:r>
        <w:fldChar w:fldCharType="begin">
          <w:ffData>
            <w:name w:val="Text177"/>
            <w:enabled/>
            <w:calcOnExit w:val="0"/>
            <w:textInput/>
          </w:ffData>
        </w:fldChar>
      </w:r>
      <w:r>
        <w:rPr>
          <w:sz w:val="20"/>
          <w:lang w:val="en-CA"/>
        </w:rPr>
        <w:instrText xml:space="preserve"> FORMTEXT </w:instrText>
      </w:r>
      <w:r>
        <w:rPr>
          <w:sz w:val="20"/>
          <w:lang w:val="en-CA"/>
        </w:rPr>
      </w:r>
      <w:r>
        <w:rPr>
          <w:sz w:val="20"/>
          <w:lang w:val="en-CA"/>
        </w:rPr>
        <w:fldChar w:fldCharType="separate"/>
      </w:r>
      <w:r>
        <w:rPr>
          <w:sz w:val="20"/>
          <w:lang w:val="en-CA"/>
        </w:rPr>
        <w:t>     </w:t>
      </w:r>
      <w:r>
        <w:rPr>
          <w:sz w:val="20"/>
          <w:lang w:val="en-CA"/>
        </w:rPr>
      </w:r>
      <w:r>
        <w:rPr>
          <w:sz w:val="20"/>
          <w:lang w:val="en-CA"/>
        </w:rPr>
        <w:fldChar w:fldCharType="end"/>
      </w:r>
      <w:r>
        <w:rPr>
          <w:sz w:val="20"/>
        </w:rPr>
        <w:tab/>
        <w:tab/>
        <w:tab/>
        <w:tab/>
        <w:tab/>
        <w:tab/>
      </w:r>
      <w:r>
        <w:fldChar w:fldCharType="begin">
          <w:ffData>
            <w:name w:val="Text178"/>
            <w:enabled/>
            <w:calcOnExit w:val="0"/>
            <w:textInput/>
          </w:ffData>
        </w:fldChar>
      </w:r>
      <w:r>
        <w:rPr>
          <w:sz w:val="20"/>
          <w:lang w:val="en-CA"/>
        </w:rPr>
        <w:instrText xml:space="preserve"> FORMTEXT </w:instrText>
      </w:r>
      <w:r>
        <w:rPr>
          <w:sz w:val="20"/>
          <w:lang w:val="en-CA"/>
        </w:rPr>
      </w:r>
      <w:r>
        <w:rPr>
          <w:sz w:val="20"/>
          <w:lang w:val="en-CA"/>
        </w:rPr>
        <w:fldChar w:fldCharType="separate"/>
      </w:r>
      <w:r>
        <w:rPr>
          <w:sz w:val="20"/>
          <w:lang w:val="en-CA"/>
        </w:rPr>
        <w:t>     </w:t>
      </w:r>
      <w:r/>
      <w:r>
        <w:rPr>
          <w:sz w:val="20"/>
          <w:lang w:val="en-CA"/>
        </w:rPr>
        <w:fldChar w:fldCharType="end"/>
      </w:r>
      <w:r>
        <w:rPr>
          <w:sz w:val="20"/>
          <w:lang w:val="en-CA"/>
        </w:rPr>
      </w:r>
    </w:p>
    <w:p>
      <w:pPr>
        <w:pStyle w:val="Normal"/>
        <w:rPr>
          <w:sz w:val="20"/>
        </w:rPr>
      </w:pPr>
      <w:r>
        <w:fldChar w:fldCharType="begin">
          <w:ffData>
            <w:name w:val="Text179"/>
            <w:enabled/>
            <w:calcOnExit w:val="0"/>
            <w:textInput/>
          </w:ffData>
        </w:fldChar>
      </w:r>
      <w:r>
        <w:rPr>
          <w:sz w:val="20"/>
          <w:lang w:val="en-CA"/>
        </w:rPr>
        <w:instrText xml:space="preserve"> FORMTEXT </w:instrText>
      </w:r>
      <w:r>
        <w:rPr>
          <w:sz w:val="20"/>
          <w:lang w:val="en-CA"/>
        </w:rPr>
      </w:r>
      <w:r>
        <w:rPr>
          <w:sz w:val="20"/>
          <w:lang w:val="en-CA"/>
        </w:rPr>
        <w:fldChar w:fldCharType="separate"/>
      </w:r>
      <w:r>
        <w:rPr>
          <w:sz w:val="20"/>
          <w:lang w:val="en-CA"/>
        </w:rPr>
        <w:t>     </w:t>
      </w:r>
      <w:r>
        <w:rPr>
          <w:sz w:val="20"/>
          <w:lang w:val="en-CA"/>
        </w:rPr>
      </w:r>
      <w:r>
        <w:rPr>
          <w:sz w:val="20"/>
          <w:lang w:val="en-CA"/>
        </w:rPr>
        <w:fldChar w:fldCharType="end"/>
      </w:r>
      <w:r>
        <w:rPr>
          <w:sz w:val="20"/>
        </w:rPr>
        <w:tab/>
        <w:tab/>
        <w:tab/>
        <w:tab/>
        <w:tab/>
        <w:tab/>
      </w:r>
      <w:r>
        <w:fldChar w:fldCharType="begin">
          <w:ffData>
            <w:name w:val="Text180"/>
            <w:enabled/>
            <w:calcOnExit w:val="0"/>
            <w:textInput/>
          </w:ffData>
        </w:fldChar>
      </w:r>
      <w:r>
        <w:rPr>
          <w:sz w:val="20"/>
          <w:lang w:val="en-CA"/>
        </w:rPr>
        <w:instrText xml:space="preserve"> FORMTEXT </w:instrText>
      </w:r>
      <w:r>
        <w:rPr>
          <w:sz w:val="20"/>
          <w:lang w:val="en-CA"/>
        </w:rPr>
      </w:r>
      <w:r>
        <w:rPr>
          <w:sz w:val="20"/>
          <w:lang w:val="en-CA"/>
        </w:rPr>
        <w:fldChar w:fldCharType="separate"/>
      </w:r>
      <w:r>
        <w:rPr>
          <w:sz w:val="20"/>
          <w:lang w:val="en-CA"/>
        </w:rPr>
        <w:t>     </w:t>
      </w:r>
      <w:r/>
      <w:r>
        <w:rPr>
          <w:sz w:val="20"/>
          <w:lang w:val="en-CA"/>
        </w:rPr>
        <w:fldChar w:fldCharType="end"/>
      </w:r>
      <w:r>
        <w:rPr>
          <w:sz w:val="20"/>
          <w:lang w:val="en-CA"/>
        </w:rPr>
      </w:r>
    </w:p>
    <w:p>
      <w:pPr>
        <w:pStyle w:val="Normal"/>
        <w:rPr>
          <w:sz w:val="20"/>
        </w:rPr>
      </w:pPr>
      <w:r>
        <w:fldChar w:fldCharType="begin">
          <w:ffData>
            <w:name w:val="Text181"/>
            <w:enabled/>
            <w:calcOnExit w:val="0"/>
            <w:textInput/>
          </w:ffData>
        </w:fldChar>
      </w:r>
      <w:r>
        <w:rPr>
          <w:sz w:val="20"/>
          <w:lang w:val="en-CA"/>
        </w:rPr>
        <w:instrText xml:space="preserve"> FORMTEXT </w:instrText>
      </w:r>
      <w:r>
        <w:rPr>
          <w:sz w:val="20"/>
          <w:lang w:val="en-CA"/>
        </w:rPr>
      </w:r>
      <w:r>
        <w:rPr>
          <w:sz w:val="20"/>
          <w:lang w:val="en-CA"/>
        </w:rPr>
        <w:fldChar w:fldCharType="separate"/>
      </w:r>
      <w:r>
        <w:rPr>
          <w:sz w:val="20"/>
          <w:lang w:val="en-CA"/>
        </w:rPr>
        <w:t>     </w:t>
      </w:r>
      <w:r>
        <w:rPr>
          <w:sz w:val="20"/>
          <w:lang w:val="en-CA"/>
        </w:rPr>
      </w:r>
      <w:r>
        <w:rPr>
          <w:sz w:val="20"/>
          <w:lang w:val="en-CA"/>
        </w:rPr>
        <w:fldChar w:fldCharType="end"/>
      </w:r>
      <w:r>
        <w:rPr>
          <w:sz w:val="20"/>
        </w:rPr>
        <w:tab/>
        <w:tab/>
        <w:tab/>
        <w:tab/>
        <w:tab/>
        <w:tab/>
      </w:r>
      <w:r>
        <w:fldChar w:fldCharType="begin">
          <w:ffData>
            <w:name w:val="Text182"/>
            <w:enabled/>
            <w:calcOnExit w:val="0"/>
            <w:textInput/>
          </w:ffData>
        </w:fldChar>
      </w:r>
      <w:r>
        <w:rPr>
          <w:sz w:val="20"/>
          <w:lang w:val="en-CA"/>
        </w:rPr>
        <w:instrText xml:space="preserve"> FORMTEXT </w:instrText>
      </w:r>
      <w:r>
        <w:rPr>
          <w:sz w:val="20"/>
          <w:lang w:val="en-CA"/>
        </w:rPr>
      </w:r>
      <w:r>
        <w:rPr>
          <w:sz w:val="20"/>
          <w:lang w:val="en-CA"/>
        </w:rPr>
        <w:fldChar w:fldCharType="separate"/>
      </w:r>
      <w:r>
        <w:rPr>
          <w:sz w:val="20"/>
          <w:lang w:val="en-CA"/>
        </w:rPr>
        <w:t>     </w:t>
      </w:r>
      <w:r/>
      <w:r>
        <w:rPr>
          <w:sz w:val="20"/>
          <w:lang w:val="en-CA"/>
        </w:rPr>
        <w:fldChar w:fldCharType="end"/>
      </w:r>
      <w:r>
        <w:rPr>
          <w:sz w:val="20"/>
          <w:lang w:val="en-CA"/>
        </w:rPr>
      </w:r>
    </w:p>
    <w:p>
      <w:pPr>
        <w:pStyle w:val="Normal"/>
        <w:rPr>
          <w:sz w:val="20"/>
        </w:rPr>
      </w:pPr>
      <w:r>
        <w:rPr>
          <w:sz w:val="20"/>
        </w:rPr>
      </w:r>
    </w:p>
    <w:p>
      <w:pPr>
        <w:pStyle w:val="Normal"/>
        <w:rPr>
          <w:sz w:val="20"/>
        </w:rPr>
      </w:pPr>
      <w:r>
        <w:rPr>
          <w:sz w:val="20"/>
        </w:rPr>
        <w:t>Enron to provide the following:</w:t>
      </w:r>
    </w:p>
    <w:p>
      <w:pPr>
        <w:pStyle w:val="Header"/>
        <w:tabs>
          <w:tab w:val="clear" w:pos="4320"/>
          <w:tab w:val="clear" w:pos="8640"/>
        </w:tabs>
        <w:rPr>
          <w:rFonts w:ascii="Times New Roman" w:hAnsi="Times New Roman" w:cs="Times New Roman"/>
          <w:sz w:val="20"/>
          <w:lang w:val="en-US"/>
        </w:rPr>
      </w:pPr>
      <w:r>
        <w:rPr>
          <w:rFonts w:cs="Times New Roman" w:ascii="Times New Roman" w:hAnsi="Times New Roman"/>
          <w:sz w:val="20"/>
          <w:lang w:val="en-US"/>
        </w:rPr>
      </w:r>
    </w:p>
    <w:p>
      <w:pPr>
        <w:pStyle w:val="Normal"/>
        <w:numPr>
          <w:ilvl w:val="0"/>
          <w:numId w:val="3"/>
        </w:numPr>
        <w:rPr>
          <w:sz w:val="20"/>
        </w:rPr>
      </w:pPr>
      <w:r>
        <w:rPr>
          <w:sz w:val="20"/>
        </w:rPr>
        <w:t>Fiber Jumpers  (4) between the ECI Fiber Panel and ECI DWDM System</w:t>
      </w:r>
    </w:p>
    <w:p>
      <w:pPr>
        <w:pStyle w:val="Normal"/>
        <w:numPr>
          <w:ilvl w:val="0"/>
          <w:numId w:val="3"/>
        </w:numPr>
        <w:rPr>
          <w:sz w:val="20"/>
        </w:rPr>
      </w:pPr>
      <w:r>
        <w:rPr>
          <w:sz w:val="20"/>
        </w:rPr>
        <w:t>Fiber termination panel with Ultra polished SC connectors for Customer-installed fiber cable (Connection to Enron POP)</w:t>
      </w:r>
    </w:p>
    <w:p>
      <w:pPr>
        <w:pStyle w:val="Normal"/>
        <w:numPr>
          <w:ilvl w:val="0"/>
          <w:numId w:val="3"/>
        </w:numPr>
        <w:rPr>
          <w:sz w:val="20"/>
        </w:rPr>
      </w:pPr>
      <w:r>
        <w:rPr>
          <w:sz w:val="20"/>
        </w:rPr>
        <w:t>DWDM Optical translations</w:t>
      </w:r>
    </w:p>
    <w:p>
      <w:pPr>
        <w:pStyle w:val="Normal"/>
        <w:rPr>
          <w:sz w:val="20"/>
        </w:rPr>
      </w:pPr>
      <w:r>
        <w:rPr>
          <w:sz w:val="20"/>
        </w:rPr>
      </w:r>
    </w:p>
    <w:p>
      <w:pPr>
        <w:pStyle w:val="Normal"/>
        <w:rPr>
          <w:sz w:val="20"/>
        </w:rPr>
      </w:pPr>
      <w:r>
        <w:rPr>
          <w:sz w:val="20"/>
        </w:rPr>
        <w:t>Customer to Provide:</w:t>
      </w:r>
    </w:p>
    <w:p>
      <w:pPr>
        <w:pStyle w:val="Normal"/>
        <w:rPr>
          <w:sz w:val="20"/>
        </w:rPr>
      </w:pPr>
      <w:r>
        <w:rPr>
          <w:sz w:val="20"/>
        </w:rPr>
      </w:r>
    </w:p>
    <w:p>
      <w:pPr>
        <w:pStyle w:val="Normal"/>
        <w:numPr>
          <w:ilvl w:val="0"/>
          <w:numId w:val="6"/>
        </w:numPr>
        <w:rPr>
          <w:sz w:val="20"/>
        </w:rPr>
      </w:pPr>
      <w:r>
        <w:rPr>
          <w:sz w:val="20"/>
        </w:rPr>
        <w:t>Interconnecting fibers (4) between ECI POP (ECI installed Fiber Panel) and remote Customer POP.</w:t>
      </w:r>
    </w:p>
    <w:p>
      <w:pPr>
        <w:pStyle w:val="Normal"/>
        <w:numPr>
          <w:ilvl w:val="0"/>
          <w:numId w:val="6"/>
        </w:numPr>
        <w:rPr/>
      </w:pPr>
      <w:r>
        <w:rPr>
          <w:sz w:val="20"/>
        </w:rPr>
        <w:t>Interconnecting fibers between customer and any other approved collocated Customer or local provider</w:t>
      </w:r>
      <w:r>
        <w:br w:type="page"/>
      </w:r>
    </w:p>
    <w:p>
      <w:pPr>
        <w:pStyle w:val="Heading"/>
        <w:rPr>
          <w:sz w:val="28"/>
        </w:rPr>
      </w:pPr>
      <w:r>
        <w:rPr>
          <w:sz w:val="28"/>
        </w:rPr>
        <w:t>Taxes on Telecommunications Services</w:t>
      </w:r>
    </w:p>
    <w:p>
      <w:pPr>
        <w:pStyle w:val="Normal"/>
        <w:rPr>
          <w:rFonts w:ascii="Arial" w:hAnsi="Arial" w:cs="Arial"/>
          <w:sz w:val="28"/>
        </w:rPr>
      </w:pPr>
      <w:r>
        <w:rPr>
          <w:rFonts w:cs="Arial" w:ascii="Arial" w:hAnsi="Arial"/>
          <w:sz w:val="28"/>
        </w:rPr>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t>Please check one of the following:</w:t>
      </w:r>
    </w:p>
    <w:p>
      <w:pPr>
        <w:pStyle w:val="Footer"/>
        <w:tabs>
          <w:tab w:val="clear" w:pos="4320"/>
          <w:tab w:val="clear" w:pos="8640"/>
        </w:tabs>
        <w:rPr>
          <w:rFonts w:ascii="Arial" w:hAnsi="Arial" w:cs="Arial"/>
          <w:b/>
        </w:rPr>
      </w:pPr>
      <w:r>
        <w:rPr>
          <w:rFonts w:cs="Arial" w:ascii="Arial" w:hAnsi="Arial"/>
          <w:b/>
        </w:rPr>
      </w:r>
    </w:p>
    <w:p>
      <w:pPr>
        <w:pStyle w:val="Normal"/>
        <w:rPr>
          <w:rFonts w:ascii="Arial" w:hAnsi="Arial" w:cs="Arial"/>
        </w:rPr>
      </w:pPr>
      <w:r>
        <w:rPr>
          <w:rFonts w:cs="Arial" w:ascii="Arial" w:hAnsi="Arial"/>
        </w:rPr>
      </w:r>
    </w:p>
    <w:p>
      <w:pPr>
        <w:pStyle w:val="Normal"/>
        <w:ind w:hanging="720" w:start="720" w:end="0"/>
        <w:rPr/>
      </w:pPr>
      <w:r>
        <w:fldChar w:fldCharType="begin">
          <w:ffData>
            <w:name w:val="Check28"/>
            <w:enabled/>
            <w:calcOnExit w:val="0"/>
            <w:checkBox>
              <w:sizeAuto/>
            </w:checkBox>
          </w:ffData>
        </w:fldChar>
      </w:r>
      <w:r>
        <w:rPr>
          <w:sz w:val="20"/>
          <w:rFonts w:cs="Arial" w:ascii="Arial" w:hAnsi="Arial"/>
        </w:rPr>
        <w:instrText xml:space="preserve"> FORMCHECKBOX </w:instrText>
      </w:r>
      <w:r>
        <w:rPr>
          <w:sz w:val="20"/>
          <w:rFonts w:cs="Arial" w:ascii="Arial" w:hAnsi="Arial"/>
        </w:rPr>
        <w:fldChar w:fldCharType="separate"/>
      </w:r>
      <w:bookmarkStart w:id="30" w:name="Check28"/>
      <w:bookmarkStart w:id="31" w:name="Check28"/>
      <w:bookmarkEnd w:id="31"/>
      <w:r>
        <w:rPr>
          <w:rFonts w:cs="Arial" w:ascii="Arial" w:hAnsi="Arial"/>
          <w:sz w:val="20"/>
        </w:rPr>
      </w:r>
      <w:r>
        <w:rPr>
          <w:sz w:val="20"/>
          <w:rFonts w:cs="Arial" w:ascii="Arial" w:hAnsi="Arial"/>
        </w:rPr>
        <w:fldChar w:fldCharType="end"/>
      </w:r>
      <w:r>
        <w:rPr>
          <w:rFonts w:cs="Arial" w:ascii="Arial" w:hAnsi="Arial"/>
        </w:rPr>
        <w:tab/>
      </w:r>
      <w:r>
        <w:rPr>
          <w:rFonts w:cs="Arial" w:ascii="Arial" w:hAnsi="Arial"/>
          <w:sz w:val="20"/>
        </w:rPr>
        <w:t>Telecommunications services purchased from Enron Communications Inc. are for resale purposes in the normal course of our business (or are subject to other tax exemptions).  These services are exempt from federal, state, and local taxes.</w:t>
      </w:r>
    </w:p>
    <w:p>
      <w:pPr>
        <w:pStyle w:val="Normal"/>
        <w:rPr>
          <w:rFonts w:ascii="Arial" w:hAnsi="Arial" w:cs="Arial"/>
          <w:sz w:val="20"/>
        </w:rPr>
      </w:pPr>
      <w:r>
        <w:rPr>
          <w:rFonts w:cs="Arial" w:ascii="Arial" w:hAnsi="Arial"/>
          <w:sz w:val="20"/>
        </w:rPr>
      </w:r>
    </w:p>
    <w:p>
      <w:pPr>
        <w:pStyle w:val="Normal"/>
        <w:ind w:start="720" w:end="0"/>
        <w:rPr>
          <w:rFonts w:ascii="Arial" w:hAnsi="Arial" w:cs="Arial"/>
          <w:sz w:val="20"/>
        </w:rPr>
      </w:pPr>
      <w:r>
        <w:rPr>
          <w:rFonts w:cs="Arial" w:ascii="Arial" w:hAnsi="Arial"/>
          <w:sz w:val="20"/>
        </w:rPr>
        <w:t>If checked, complete Section I and Section II (pages 2 and 3) for the applicable states where service is provided.</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ind w:hanging="720" w:start="720" w:end="0"/>
        <w:rPr/>
      </w:pPr>
      <w:r>
        <w:fldChar w:fldCharType="begin">
          <w:ffData>
            <w:name w:val="Check27"/>
            <w:enabled/>
            <w:calcOnExit w:val="0"/>
            <w:checkBox>
              <w:sizeAuto/>
            </w:checkBox>
          </w:ffData>
        </w:fldChar>
      </w:r>
      <w:r>
        <w:rPr>
          <w:sz w:val="20"/>
          <w:rFonts w:cs="Arial" w:ascii="Arial" w:hAnsi="Arial"/>
        </w:rPr>
        <w:instrText xml:space="preserve"> FORMCHECKBOX </w:instrText>
      </w:r>
      <w:r>
        <w:rPr>
          <w:sz w:val="20"/>
          <w:rFonts w:cs="Arial" w:ascii="Arial" w:hAnsi="Arial"/>
        </w:rPr>
        <w:fldChar w:fldCharType="separate"/>
      </w:r>
      <w:bookmarkStart w:id="32" w:name="Check27"/>
      <w:bookmarkStart w:id="33" w:name="Check27"/>
      <w:bookmarkEnd w:id="33"/>
      <w:r>
        <w:rPr>
          <w:rFonts w:cs="Arial" w:ascii="Arial" w:hAnsi="Arial"/>
          <w:sz w:val="20"/>
        </w:rPr>
      </w:r>
      <w:r>
        <w:rPr>
          <w:sz w:val="20"/>
          <w:rFonts w:cs="Arial" w:ascii="Arial" w:hAnsi="Arial"/>
        </w:rPr>
        <w:fldChar w:fldCharType="end"/>
      </w:r>
      <w:r>
        <w:rPr>
          <w:rFonts w:cs="Arial" w:ascii="Arial" w:hAnsi="Arial"/>
          <w:sz w:val="20"/>
        </w:rPr>
        <w:tab/>
        <w:t>Telecommunications services purchased from Enron Communications Inc. are not for resale purposes, but are purchased for our own use.  These services are not subject to other exemptions.</w:t>
      </w:r>
    </w:p>
    <w:p>
      <w:pPr>
        <w:pStyle w:val="Normal"/>
        <w:rPr>
          <w:rFonts w:ascii="Arial" w:hAnsi="Arial" w:cs="Arial"/>
          <w:sz w:val="20"/>
        </w:rPr>
      </w:pPr>
      <w:r>
        <w:rPr>
          <w:rFonts w:cs="Arial" w:ascii="Arial" w:hAnsi="Arial"/>
          <w:sz w:val="20"/>
        </w:rPr>
      </w:r>
    </w:p>
    <w:p>
      <w:pPr>
        <w:pStyle w:val="Normal"/>
        <w:ind w:firstLine="720" w:end="0"/>
        <w:rPr>
          <w:rFonts w:ascii="Arial" w:hAnsi="Arial" w:cs="Arial"/>
          <w:sz w:val="20"/>
        </w:rPr>
      </w:pPr>
      <w:r>
        <w:rPr>
          <w:rFonts w:cs="Arial" w:ascii="Arial" w:hAnsi="Arial"/>
          <w:sz w:val="20"/>
        </w:rPr>
        <w:t>If checked, sign here:</w:t>
      </w:r>
    </w:p>
    <w:p>
      <w:pPr>
        <w:pStyle w:val="Normal"/>
        <w:ind w:firstLine="720" w:end="0"/>
        <w:rPr>
          <w:rFonts w:ascii="Arial" w:hAnsi="Arial" w:cs="Arial"/>
          <w:sz w:val="20"/>
        </w:rPr>
      </w:pPr>
      <w:r>
        <w:rPr>
          <w:rFonts w:cs="Arial" w:ascii="Arial" w:hAnsi="Arial"/>
          <w:sz w:val="20"/>
        </w:rPr>
      </w:r>
    </w:p>
    <w:p>
      <w:pPr>
        <w:pStyle w:val="Normal"/>
        <w:tabs>
          <w:tab w:val="clear" w:pos="720"/>
          <w:tab w:val="left" w:pos="5040" w:leader="none"/>
          <w:tab w:val="left" w:pos="5760" w:leader="none"/>
        </w:tabs>
        <w:ind w:start="720" w:end="0"/>
        <w:rPr/>
      </w:pPr>
      <w:r>
        <w:rPr>
          <w:rFonts w:cs="Arial" w:ascii="Arial" w:hAnsi="Arial"/>
        </w:rPr>
        <w:t>___________________________________</w:t>
      </w:r>
      <w:r>
        <w:rPr>
          <w:rFonts w:cs="Arial" w:ascii="Arial" w:hAnsi="Arial"/>
          <w:sz w:val="16"/>
        </w:rPr>
        <w:t xml:space="preserve"> </w:t>
        <w:tab/>
        <w:tab/>
      </w:r>
      <w:r>
        <w:rPr>
          <w:rFonts w:cs="Arial" w:ascii="Arial" w:hAnsi="Arial"/>
          <w:sz w:val="20"/>
        </w:rPr>
        <w:t>___________________</w:t>
      </w:r>
    </w:p>
    <w:p>
      <w:pPr>
        <w:pStyle w:val="Normal"/>
        <w:tabs>
          <w:tab w:val="clear" w:pos="720"/>
          <w:tab w:val="left" w:pos="5040" w:leader="none"/>
          <w:tab w:val="left" w:pos="5760" w:leader="none"/>
        </w:tabs>
        <w:spacing w:before="80" w:after="0"/>
        <w:ind w:firstLine="720" w:end="0"/>
        <w:rPr/>
      </w:pPr>
      <w:r>
        <w:rPr>
          <w:rFonts w:cs="Arial" w:ascii="Arial" w:hAnsi="Arial"/>
          <w:sz w:val="16"/>
        </w:rPr>
        <w:t>Signature</w:t>
      </w:r>
      <w:r>
        <w:rPr>
          <w:rFonts w:cs="Arial" w:ascii="Arial" w:hAnsi="Arial"/>
        </w:rPr>
        <w:tab/>
        <w:tab/>
        <w:tab/>
      </w:r>
      <w:r>
        <w:rPr>
          <w:rFonts w:cs="Arial" w:ascii="Arial" w:hAnsi="Arial"/>
          <w:sz w:val="16"/>
        </w:rPr>
        <w:t>Date</w:t>
      </w:r>
    </w:p>
    <w:p>
      <w:pPr>
        <w:pStyle w:val="Normal"/>
        <w:rPr>
          <w:rFonts w:ascii="Arial" w:hAnsi="Arial" w:cs="Arial"/>
          <w:sz w:val="16"/>
        </w:rPr>
      </w:pPr>
      <w:r>
        <w:rPr>
          <w:rFonts w:cs="Arial" w:ascii="Arial" w:hAnsi="Arial"/>
          <w:sz w:val="16"/>
        </w:rPr>
      </w:r>
    </w:p>
    <w:p>
      <w:pPr>
        <w:pStyle w:val="BodyText"/>
        <w:rPr>
          <w:rFonts w:ascii="Arial" w:hAnsi="Arial" w:cs="Arial"/>
        </w:rPr>
      </w:pPr>
      <w:r>
        <w:rPr>
          <w:rFonts w:cs="Arial" w:ascii="Arial" w:hAnsi="Arial"/>
        </w:rPr>
      </w:r>
    </w:p>
    <w:p>
      <w:pPr>
        <w:pStyle w:val="BodyText"/>
        <w:rPr/>
      </w:pPr>
      <w:r>
        <w:rPr/>
      </w:r>
    </w:p>
    <w:p>
      <w:pPr>
        <w:pStyle w:val="BodyText"/>
        <w:rPr/>
      </w:pPr>
      <w:r>
        <w:rPr/>
      </w:r>
    </w:p>
    <w:p>
      <w:pPr>
        <w:pStyle w:val="BodyText"/>
        <w:rPr/>
      </w:pPr>
      <w:r>
        <w:rPr/>
      </w:r>
    </w:p>
    <w:p>
      <w:pPr>
        <w:pStyle w:val="BodyText"/>
        <w:rPr/>
      </w:pPr>
      <w:r>
        <w:rPr/>
      </w:r>
    </w:p>
    <w:p>
      <w:pPr>
        <w:pStyle w:val="BodyText"/>
        <w:ind w:start="-720" w:end="0"/>
        <w:rPr/>
      </w:pPr>
      <w:r>
        <w:rPr>
          <w:b/>
        </w:rPr>
        <w:t>Please contact Enron Communications Inc. Tax Department at 503-866-0335 for assistance with completing this form</w:t>
      </w:r>
      <w:r>
        <w:rPr/>
        <w:t>.</w:t>
      </w:r>
      <w:r>
        <w:br w:type="page"/>
      </w:r>
    </w:p>
    <w:p>
      <w:pPr>
        <w:pStyle w:val="BodyText"/>
        <w:ind w:start="-720" w:end="0"/>
        <w:rPr>
          <w:b/>
        </w:rPr>
      </w:pPr>
      <w:r>
        <w:rPr>
          <w:b/>
        </w:rPr>
        <w:t>Section I.</w:t>
      </w:r>
    </w:p>
    <w:p>
      <w:pPr>
        <w:pStyle w:val="BodyText"/>
        <w:pBdr>
          <w:bottom w:val="single" w:sz="12" w:space="1" w:color="000000"/>
        </w:pBdr>
        <w:ind w:start="-720" w:end="0"/>
        <w:rPr>
          <w:b/>
        </w:rPr>
      </w:pPr>
      <w:r>
        <w:rPr>
          <w:b/>
        </w:rPr>
        <w:t>Certificate of Exemption from Federal Excise Taxes on Communications Services and Facilities</w:t>
      </w:r>
    </w:p>
    <w:p>
      <w:pPr>
        <w:pStyle w:val="Normal"/>
        <w:ind w:start="-720" w:end="0"/>
        <w:rPr>
          <w:rFonts w:ascii="Arial" w:hAnsi="Arial" w:cs="Arial"/>
        </w:rPr>
      </w:pPr>
      <w:r>
        <w:rPr>
          <w:rFonts w:cs="Arial" w:ascii="Arial" w:hAnsi="Arial"/>
        </w:rPr>
      </w:r>
    </w:p>
    <w:p>
      <w:pPr>
        <w:pStyle w:val="Normal"/>
        <w:ind w:start="-720" w:end="0"/>
        <w:rPr>
          <w:rFonts w:ascii="Arial" w:hAnsi="Arial" w:cs="Arial"/>
          <w:sz w:val="20"/>
        </w:rPr>
      </w:pPr>
      <w:r>
        <w:rPr>
          <w:rFonts w:cs="Arial" w:ascii="Arial" w:hAnsi="Arial"/>
          <w:sz w:val="20"/>
        </w:rPr>
        <w:t>The undersigned hereby certifies that the service furnished by Enron is exempt from the Federal Excise Tax on Communications and Facilities imposed by Internal Revenue Code (IRC) Section 4251 because the undersigned is exempt under IRC Section 4253 for such reason as marked below (check one).  The undersigned agrees to notify Enron in writing when the claimed status no longer applies.</w:t>
      </w:r>
    </w:p>
    <w:p>
      <w:pPr>
        <w:pStyle w:val="Normal"/>
        <w:ind w:start="-720" w:end="0"/>
        <w:rPr>
          <w:rFonts w:ascii="Arial" w:hAnsi="Arial" w:cs="Arial"/>
          <w:sz w:val="20"/>
        </w:rPr>
      </w:pPr>
      <w:r>
        <w:rPr>
          <w:rFonts w:cs="Arial" w:ascii="Arial" w:hAnsi="Arial"/>
          <w:sz w:val="20"/>
        </w:rPr>
      </w:r>
    </w:p>
    <w:p>
      <w:pPr>
        <w:pStyle w:val="Normal"/>
        <w:ind w:start="-720" w:end="0"/>
        <w:rPr/>
      </w:pPr>
      <w:r>
        <w:fldChar w:fldCharType="begin">
          <w:ffData>
            <w:name w:val="Check3"/>
            <w:enabled/>
            <w:calcOnExit w:val="0"/>
            <w:checkBox>
              <w:sizeAuto/>
            </w:checkBox>
          </w:ffData>
        </w:fldChar>
      </w:r>
      <w:r>
        <w:rPr>
          <w:sz w:val="20"/>
          <w:rFonts w:cs="Arial" w:ascii="Arial" w:hAnsi="Arial"/>
        </w:rPr>
        <w:instrText xml:space="preserve"> FORMCHECKBOX </w:instrText>
      </w:r>
      <w:r>
        <w:rPr>
          <w:sz w:val="20"/>
          <w:rFonts w:cs="Arial" w:ascii="Arial" w:hAnsi="Arial"/>
        </w:rPr>
        <w:fldChar w:fldCharType="separate"/>
      </w:r>
      <w:bookmarkStart w:id="34" w:name="Check3"/>
      <w:bookmarkStart w:id="35" w:name="Check3"/>
      <w:bookmarkEnd w:id="35"/>
      <w:r>
        <w:rPr>
          <w:rFonts w:cs="Arial" w:ascii="Arial" w:hAnsi="Arial"/>
          <w:sz w:val="20"/>
        </w:rPr>
      </w:r>
      <w:r>
        <w:rPr>
          <w:sz w:val="20"/>
          <w:rFonts w:cs="Arial" w:ascii="Arial" w:hAnsi="Arial"/>
        </w:rPr>
        <w:fldChar w:fldCharType="end"/>
      </w:r>
      <w:r>
        <w:rPr>
          <w:rFonts w:cs="Arial" w:ascii="Arial" w:hAnsi="Arial"/>
          <w:sz w:val="20"/>
        </w:rPr>
        <w:tab/>
        <w:t>A nonprofit hospital referred to in IRC Section 170 (b)(1)(A)(ii) which is exempt from income tax under Section 501 (a).</w:t>
      </w:r>
    </w:p>
    <w:p>
      <w:pPr>
        <w:pStyle w:val="Normal"/>
        <w:ind w:start="-720" w:end="0"/>
        <w:rPr>
          <w:rFonts w:ascii="Arial" w:hAnsi="Arial" w:cs="Arial"/>
          <w:sz w:val="20"/>
        </w:rPr>
      </w:pPr>
      <w:r>
        <w:rPr>
          <w:rFonts w:cs="Arial" w:ascii="Arial" w:hAnsi="Arial"/>
          <w:sz w:val="20"/>
        </w:rPr>
      </w:r>
    </w:p>
    <w:p>
      <w:pPr>
        <w:pStyle w:val="Normal"/>
        <w:ind w:start="-720" w:end="0"/>
        <w:rPr/>
      </w:pPr>
      <w:r>
        <w:fldChar w:fldCharType="begin">
          <w:ffData>
            <w:name w:val="Check242"/>
            <w:enabled/>
            <w:calcOnExit w:val="0"/>
            <w:checkBox>
              <w:sizeAuto/>
            </w:checkBox>
          </w:ffData>
        </w:fldChar>
      </w:r>
      <w:r>
        <w:rPr>
          <w:sz w:val="20"/>
          <w:rFonts w:cs="Arial" w:ascii="Arial" w:hAnsi="Arial"/>
        </w:rPr>
        <w:instrText xml:space="preserve"> FORMCHECKBOX </w:instrText>
      </w:r>
      <w:r>
        <w:rPr>
          <w:sz w:val="20"/>
          <w:rFonts w:cs="Arial" w:ascii="Arial" w:hAnsi="Arial"/>
        </w:rPr>
        <w:fldChar w:fldCharType="separate"/>
      </w:r>
      <w:bookmarkStart w:id="36" w:name="Check242"/>
      <w:bookmarkStart w:id="37" w:name="Check242"/>
      <w:bookmarkEnd w:id="37"/>
      <w:r>
        <w:rPr>
          <w:rFonts w:cs="Arial" w:ascii="Arial" w:hAnsi="Arial"/>
          <w:sz w:val="20"/>
        </w:rPr>
      </w:r>
      <w:r>
        <w:rPr>
          <w:sz w:val="20"/>
          <w:rFonts w:cs="Arial" w:ascii="Arial" w:hAnsi="Arial"/>
        </w:rPr>
        <w:fldChar w:fldCharType="end"/>
      </w:r>
      <w:r>
        <w:rPr>
          <w:rFonts w:cs="Arial" w:ascii="Arial" w:hAnsi="Arial"/>
          <w:sz w:val="20"/>
        </w:rPr>
        <w:tab/>
        <w:t>A nonprofit educational organization described in IRC Section (170)(b)(1)(A)(ii) which is exempt from income tax under Section 501 (A).</w:t>
      </w:r>
    </w:p>
    <w:p>
      <w:pPr>
        <w:pStyle w:val="Normal"/>
        <w:ind w:start="-720" w:end="0"/>
        <w:rPr>
          <w:rFonts w:ascii="Arial" w:hAnsi="Arial" w:cs="Arial"/>
          <w:sz w:val="20"/>
        </w:rPr>
      </w:pPr>
      <w:r>
        <w:rPr>
          <w:rFonts w:cs="Arial" w:ascii="Arial" w:hAnsi="Arial"/>
          <w:sz w:val="20"/>
        </w:rPr>
      </w:r>
    </w:p>
    <w:p>
      <w:pPr>
        <w:pStyle w:val="Normal"/>
        <w:ind w:start="-720" w:end="0"/>
        <w:rPr/>
      </w:pPr>
      <w:r>
        <w:fldChar w:fldCharType="begin">
          <w:ffData>
            <w:name w:val="Check243"/>
            <w:enabled/>
            <w:calcOnExit w:val="0"/>
            <w:checkBox>
              <w:sizeAuto/>
            </w:checkBox>
          </w:ffData>
        </w:fldChar>
      </w:r>
      <w:r>
        <w:rPr>
          <w:sz w:val="20"/>
          <w:rFonts w:cs="Arial" w:ascii="Arial" w:hAnsi="Arial"/>
        </w:rPr>
        <w:instrText xml:space="preserve"> FORMCHECKBOX </w:instrText>
      </w:r>
      <w:r>
        <w:rPr>
          <w:sz w:val="20"/>
          <w:rFonts w:cs="Arial" w:ascii="Arial" w:hAnsi="Arial"/>
        </w:rPr>
        <w:fldChar w:fldCharType="separate"/>
      </w:r>
      <w:bookmarkStart w:id="38" w:name="Check243"/>
      <w:bookmarkStart w:id="39" w:name="Check243"/>
      <w:bookmarkEnd w:id="39"/>
      <w:r>
        <w:rPr>
          <w:rFonts w:cs="Arial" w:ascii="Arial" w:hAnsi="Arial"/>
          <w:sz w:val="20"/>
        </w:rPr>
      </w:r>
      <w:r>
        <w:rPr>
          <w:sz w:val="20"/>
          <w:rFonts w:cs="Arial" w:ascii="Arial" w:hAnsi="Arial"/>
        </w:rPr>
        <w:fldChar w:fldCharType="end"/>
      </w:r>
      <w:r>
        <w:rPr>
          <w:rFonts w:cs="Arial" w:ascii="Arial" w:hAnsi="Arial"/>
          <w:sz w:val="20"/>
        </w:rPr>
        <w:tab/>
        <w:t>A School which is operated as an activity of an organization described in IRC Section 501(c) (3) which is exempt from income tax under Section 505 (a), and operates as described in IRC Section 4253(j).</w:t>
      </w:r>
    </w:p>
    <w:p>
      <w:pPr>
        <w:pStyle w:val="Normal"/>
        <w:ind w:start="-720" w:end="0"/>
        <w:rPr>
          <w:rFonts w:ascii="Arial" w:hAnsi="Arial" w:cs="Arial"/>
          <w:sz w:val="20"/>
        </w:rPr>
      </w:pPr>
      <w:r>
        <w:rPr>
          <w:rFonts w:cs="Arial" w:ascii="Arial" w:hAnsi="Arial"/>
          <w:sz w:val="20"/>
        </w:rPr>
      </w:r>
    </w:p>
    <w:p>
      <w:pPr>
        <w:pStyle w:val="Normal"/>
        <w:ind w:start="-720" w:end="0"/>
        <w:rPr/>
      </w:pPr>
      <w:r>
        <w:fldChar w:fldCharType="begin">
          <w:ffData>
            <w:name w:val="Check244"/>
            <w:enabled/>
            <w:calcOnExit w:val="0"/>
            <w:checkBox>
              <w:sizeAuto/>
            </w:checkBox>
          </w:ffData>
        </w:fldChar>
      </w:r>
      <w:r>
        <w:rPr>
          <w:sz w:val="20"/>
          <w:rFonts w:cs="Arial" w:ascii="Arial" w:hAnsi="Arial"/>
        </w:rPr>
        <w:instrText xml:space="preserve"> FORMCHECKBOX </w:instrText>
      </w:r>
      <w:r>
        <w:rPr>
          <w:sz w:val="20"/>
          <w:rFonts w:cs="Arial" w:ascii="Arial" w:hAnsi="Arial"/>
        </w:rPr>
        <w:fldChar w:fldCharType="separate"/>
      </w:r>
      <w:bookmarkStart w:id="40" w:name="Check244"/>
      <w:bookmarkStart w:id="41" w:name="Check244"/>
      <w:bookmarkEnd w:id="41"/>
      <w:r>
        <w:rPr>
          <w:rFonts w:cs="Arial" w:ascii="Arial" w:hAnsi="Arial"/>
          <w:sz w:val="20"/>
        </w:rPr>
      </w:r>
      <w:r>
        <w:rPr>
          <w:sz w:val="20"/>
          <w:rFonts w:cs="Arial" w:ascii="Arial" w:hAnsi="Arial"/>
        </w:rPr>
        <w:fldChar w:fldCharType="end"/>
      </w:r>
      <w:r>
        <w:rPr>
          <w:rFonts w:cs="Arial" w:ascii="Arial" w:hAnsi="Arial"/>
          <w:sz w:val="20"/>
        </w:rPr>
        <w:tab/>
        <w:t>The U.S. government, government of a State, political subdivision of a state of the District of Columbia.</w:t>
      </w:r>
    </w:p>
    <w:p>
      <w:pPr>
        <w:pStyle w:val="Normal"/>
        <w:ind w:start="-720" w:end="0"/>
        <w:rPr>
          <w:rFonts w:ascii="Arial" w:hAnsi="Arial" w:cs="Arial"/>
          <w:sz w:val="20"/>
        </w:rPr>
      </w:pPr>
      <w:r>
        <w:rPr>
          <w:rFonts w:cs="Arial" w:ascii="Arial" w:hAnsi="Arial"/>
          <w:sz w:val="20"/>
        </w:rPr>
      </w:r>
    </w:p>
    <w:p>
      <w:pPr>
        <w:pStyle w:val="Normal"/>
        <w:ind w:start="-720" w:end="0"/>
        <w:rPr/>
      </w:pPr>
      <w:r>
        <w:fldChar w:fldCharType="begin">
          <w:ffData>
            <w:name w:val="Check245"/>
            <w:enabled/>
            <w:calcOnExit w:val="0"/>
            <w:checkBox>
              <w:sizeAuto/>
            </w:checkBox>
          </w:ffData>
        </w:fldChar>
      </w:r>
      <w:r>
        <w:rPr>
          <w:sz w:val="20"/>
          <w:rFonts w:cs="Arial" w:ascii="Arial" w:hAnsi="Arial"/>
        </w:rPr>
        <w:instrText xml:space="preserve"> FORMCHECKBOX </w:instrText>
      </w:r>
      <w:r>
        <w:rPr>
          <w:sz w:val="20"/>
          <w:rFonts w:cs="Arial" w:ascii="Arial" w:hAnsi="Arial"/>
        </w:rPr>
        <w:fldChar w:fldCharType="separate"/>
      </w:r>
      <w:bookmarkStart w:id="42" w:name="Check245"/>
      <w:bookmarkStart w:id="43" w:name="Check245"/>
      <w:bookmarkEnd w:id="43"/>
      <w:r>
        <w:rPr>
          <w:rFonts w:cs="Arial" w:ascii="Arial" w:hAnsi="Arial"/>
          <w:sz w:val="20"/>
        </w:rPr>
      </w:r>
      <w:r>
        <w:rPr>
          <w:sz w:val="20"/>
          <w:rFonts w:cs="Arial" w:ascii="Arial" w:hAnsi="Arial"/>
        </w:rPr>
        <w:fldChar w:fldCharType="end"/>
      </w:r>
      <w:r>
        <w:rPr>
          <w:rFonts w:cs="Arial" w:ascii="Arial" w:hAnsi="Arial"/>
          <w:sz w:val="20"/>
        </w:rPr>
        <w:tab/>
        <w:t>The American Red Cross or an international organization described in Internal Revenue Code Sections 7701 (a)(18) and 4253 (c).</w:t>
      </w:r>
    </w:p>
    <w:p>
      <w:pPr>
        <w:pStyle w:val="Normal"/>
        <w:ind w:start="-720" w:end="0"/>
        <w:rPr>
          <w:rFonts w:ascii="Arial" w:hAnsi="Arial" w:cs="Arial"/>
          <w:sz w:val="20"/>
        </w:rPr>
      </w:pPr>
      <w:r>
        <w:rPr>
          <w:rFonts w:cs="Arial" w:ascii="Arial" w:hAnsi="Arial"/>
          <w:sz w:val="20"/>
        </w:rPr>
      </w:r>
    </w:p>
    <w:p>
      <w:pPr>
        <w:pStyle w:val="Normal"/>
        <w:ind w:start="-720" w:end="0"/>
        <w:rPr/>
      </w:pPr>
      <w:r>
        <w:fldChar w:fldCharType="begin">
          <w:ffData>
            <w:name w:val="Check246"/>
            <w:enabled/>
            <w:calcOnExit w:val="0"/>
            <w:checkBox>
              <w:sizeAuto/>
            </w:checkBox>
          </w:ffData>
        </w:fldChar>
      </w:r>
      <w:r>
        <w:rPr>
          <w:sz w:val="20"/>
          <w:rFonts w:cs="Arial" w:ascii="Arial" w:hAnsi="Arial"/>
        </w:rPr>
        <w:instrText xml:space="preserve"> FORMCHECKBOX </w:instrText>
      </w:r>
      <w:r>
        <w:rPr>
          <w:sz w:val="20"/>
          <w:rFonts w:cs="Arial" w:ascii="Arial" w:hAnsi="Arial"/>
        </w:rPr>
        <w:fldChar w:fldCharType="separate"/>
      </w:r>
      <w:bookmarkStart w:id="44" w:name="Check246"/>
      <w:bookmarkStart w:id="45" w:name="Check246"/>
      <w:bookmarkEnd w:id="45"/>
      <w:r>
        <w:rPr>
          <w:rFonts w:cs="Arial" w:ascii="Arial" w:hAnsi="Arial"/>
          <w:sz w:val="20"/>
        </w:rPr>
      </w:r>
      <w:r>
        <w:rPr>
          <w:sz w:val="20"/>
          <w:rFonts w:cs="Arial" w:ascii="Arial" w:hAnsi="Arial"/>
        </w:rPr>
        <w:fldChar w:fldCharType="end"/>
      </w:r>
      <w:r>
        <w:rPr>
          <w:rFonts w:cs="Arial" w:ascii="Arial" w:hAnsi="Arial"/>
          <w:sz w:val="20"/>
        </w:rPr>
        <w:tab/>
        <w:t>A news service company of the type referred to in Internal Revenue Code Section 4253 (b).</w:t>
      </w:r>
    </w:p>
    <w:p>
      <w:pPr>
        <w:pStyle w:val="Normal"/>
        <w:ind w:start="-720" w:end="0"/>
        <w:rPr>
          <w:rFonts w:ascii="Arial" w:hAnsi="Arial" w:cs="Arial"/>
          <w:sz w:val="20"/>
        </w:rPr>
      </w:pPr>
      <w:r>
        <w:rPr>
          <w:rFonts w:cs="Arial" w:ascii="Arial" w:hAnsi="Arial"/>
          <w:sz w:val="20"/>
        </w:rPr>
      </w:r>
    </w:p>
    <w:p>
      <w:pPr>
        <w:pStyle w:val="Normal"/>
        <w:ind w:start="-720" w:end="0"/>
        <w:rPr/>
      </w:pPr>
      <w:r>
        <w:fldChar w:fldCharType="begin">
          <w:ffData>
            <w:name w:val="Check247"/>
            <w:enabled/>
            <w:calcOnExit w:val="0"/>
            <w:checkBox>
              <w:sizeAuto/>
            </w:checkBox>
          </w:ffData>
        </w:fldChar>
      </w:r>
      <w:r>
        <w:rPr>
          <w:sz w:val="20"/>
          <w:rFonts w:cs="Arial" w:ascii="Arial" w:hAnsi="Arial"/>
        </w:rPr>
        <w:instrText xml:space="preserve"> FORMCHECKBOX </w:instrText>
      </w:r>
      <w:r>
        <w:rPr>
          <w:sz w:val="20"/>
          <w:rFonts w:cs="Arial" w:ascii="Arial" w:hAnsi="Arial"/>
        </w:rPr>
        <w:fldChar w:fldCharType="separate"/>
      </w:r>
      <w:bookmarkStart w:id="46" w:name="Check247"/>
      <w:bookmarkStart w:id="47" w:name="Check247"/>
      <w:bookmarkEnd w:id="47"/>
      <w:r>
        <w:rPr>
          <w:rFonts w:cs="Arial" w:ascii="Arial" w:hAnsi="Arial"/>
          <w:sz w:val="20"/>
        </w:rPr>
      </w:r>
      <w:r>
        <w:rPr>
          <w:sz w:val="20"/>
          <w:rFonts w:cs="Arial" w:ascii="Arial" w:hAnsi="Arial"/>
        </w:rPr>
        <w:fldChar w:fldCharType="end"/>
      </w:r>
      <w:r>
        <w:rPr>
          <w:rFonts w:cs="Arial" w:ascii="Arial" w:hAnsi="Arial"/>
          <w:sz w:val="20"/>
        </w:rPr>
        <w:tab/>
        <w:t>Diplomatic, consular or other officers of foreign governments temporarily residing in the United States who are national of the foreign country on a diplomatic mission.</w:t>
      </w:r>
    </w:p>
    <w:p>
      <w:pPr>
        <w:pStyle w:val="Normal"/>
        <w:ind w:start="-720" w:end="0"/>
        <w:rPr>
          <w:rFonts w:ascii="Arial" w:hAnsi="Arial" w:cs="Arial"/>
          <w:sz w:val="20"/>
        </w:rPr>
      </w:pPr>
      <w:r>
        <w:rPr>
          <w:rFonts w:cs="Arial" w:ascii="Arial" w:hAnsi="Arial"/>
          <w:sz w:val="20"/>
        </w:rPr>
      </w:r>
    </w:p>
    <w:p>
      <w:pPr>
        <w:pStyle w:val="Normal"/>
        <w:ind w:start="-720" w:end="0"/>
        <w:rPr/>
      </w:pPr>
      <w:r>
        <w:fldChar w:fldCharType="begin">
          <w:ffData>
            <w:name w:val="Check248"/>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48" w:name="Check248"/>
      <w:bookmarkStart w:id="49" w:name="Check248"/>
      <w:bookmarkEnd w:id="49"/>
      <w:r>
        <w:rPr>
          <w:rFonts w:cs="Arial" w:ascii="Arial" w:hAnsi="Arial"/>
        </w:rPr>
      </w:r>
      <w:r>
        <w:rPr>
          <w:rFonts w:cs="Arial" w:ascii="Arial" w:hAnsi="Arial"/>
        </w:rPr>
        <w:fldChar w:fldCharType="end"/>
      </w:r>
      <w:r>
        <w:rPr>
          <w:rFonts w:cs="Arial" w:ascii="Arial" w:hAnsi="Arial"/>
        </w:rPr>
        <w:tab/>
      </w:r>
      <w:r>
        <w:rPr>
          <w:rFonts w:cs="Arial" w:ascii="Arial" w:hAnsi="Arial"/>
          <w:sz w:val="20"/>
        </w:rPr>
        <w:t>The service will be used exclusively in the rendering of a communications services upon which tax is imposed by IRC Section 4251.  It is understood that no tax will be collected by Enron on charges for said service and that it will be the responsibility of the undersigned to collect such tax as may be due from its customers; this is a resale transaction.</w:t>
      </w:r>
    </w:p>
    <w:p>
      <w:pPr>
        <w:pStyle w:val="Normal"/>
        <w:ind w:start="-720" w:end="0"/>
        <w:rPr>
          <w:rFonts w:ascii="Arial" w:hAnsi="Arial" w:cs="Arial"/>
          <w:sz w:val="20"/>
        </w:rPr>
      </w:pPr>
      <w:r>
        <w:rPr>
          <w:rFonts w:cs="Arial" w:ascii="Arial" w:hAnsi="Arial"/>
          <w:sz w:val="20"/>
        </w:rPr>
      </w:r>
    </w:p>
    <w:p>
      <w:pPr>
        <w:pStyle w:val="Normal"/>
        <w:ind w:start="-720" w:end="0"/>
        <w:rPr/>
      </w:pPr>
      <w:r>
        <w:fldChar w:fldCharType="begin">
          <w:ffData>
            <w:name w:val="Check249"/>
            <w:enabled/>
            <w:calcOnExit w:val="0"/>
            <w:checkBox>
              <w:sizeAuto/>
            </w:checkBox>
          </w:ffData>
        </w:fldChar>
      </w:r>
      <w:r>
        <w:rPr>
          <w:sz w:val="20"/>
          <w:rFonts w:cs="Arial" w:ascii="Arial" w:hAnsi="Arial"/>
        </w:rPr>
        <w:instrText xml:space="preserve"> FORMCHECKBOX </w:instrText>
      </w:r>
      <w:r>
        <w:rPr>
          <w:sz w:val="20"/>
          <w:rFonts w:cs="Arial" w:ascii="Arial" w:hAnsi="Arial"/>
        </w:rPr>
        <w:fldChar w:fldCharType="separate"/>
      </w:r>
      <w:bookmarkStart w:id="50" w:name="Check249"/>
      <w:bookmarkStart w:id="51" w:name="Check249"/>
      <w:bookmarkEnd w:id="51"/>
      <w:r>
        <w:rPr>
          <w:rFonts w:cs="Arial" w:ascii="Arial" w:hAnsi="Arial"/>
          <w:sz w:val="20"/>
        </w:rPr>
      </w:r>
      <w:r>
        <w:rPr>
          <w:sz w:val="20"/>
          <w:rFonts w:cs="Arial" w:ascii="Arial" w:hAnsi="Arial"/>
        </w:rPr>
        <w:fldChar w:fldCharType="end"/>
      </w:r>
      <w:r>
        <w:rPr>
          <w:rFonts w:cs="Arial" w:ascii="Arial" w:hAnsi="Arial"/>
          <w:sz w:val="20"/>
        </w:rPr>
        <w:tab/>
        <w:t>The service, which is defined in Section 4252 (b)(2), is for use by a common carrier, telephone or telegraph company, or radio broadcasting station or network in the conduct of its business as such.</w:t>
      </w:r>
    </w:p>
    <w:p>
      <w:pPr>
        <w:pStyle w:val="Header"/>
        <w:tabs>
          <w:tab w:val="clear" w:pos="4320"/>
          <w:tab w:val="clear" w:pos="8640"/>
        </w:tabs>
        <w:ind w:start="-720" w:end="0"/>
        <w:rPr>
          <w:rFonts w:ascii="Arial" w:hAnsi="Arial" w:cs="Arial"/>
          <w:sz w:val="20"/>
          <w:lang w:val="en-US"/>
        </w:rPr>
      </w:pPr>
      <w:r>
        <w:rPr>
          <w:rFonts w:cs="Arial"/>
          <w:sz w:val="20"/>
          <w:lang w:val="en-US"/>
        </w:rPr>
      </w:r>
    </w:p>
    <w:p>
      <w:pPr>
        <w:pStyle w:val="Normal"/>
        <w:ind w:start="-720" w:end="0"/>
        <w:rPr>
          <w:rFonts w:ascii="Arial" w:hAnsi="Arial" w:cs="Arial"/>
          <w:caps/>
          <w:sz w:val="20"/>
        </w:rPr>
      </w:pPr>
      <w:r>
        <w:rPr>
          <w:rFonts w:cs="Arial" w:ascii="Arial" w:hAnsi="Arial"/>
          <w:caps/>
          <w:sz w:val="20"/>
        </w:rPr>
        <w:t>For this certificate to be valid you must check one of the above boxes, sign and date the certificate and provide an effective date.  Any modifications to the above will render the certificate null and void.</w:t>
      </w:r>
    </w:p>
    <w:p>
      <w:pPr>
        <w:pStyle w:val="Normal"/>
        <w:ind w:start="-720" w:end="0"/>
        <w:rPr>
          <w:rFonts w:ascii="Arial" w:hAnsi="Arial" w:cs="Arial"/>
          <w:caps/>
          <w:sz w:val="20"/>
        </w:rPr>
      </w:pPr>
      <w:r>
        <w:rPr>
          <w:rFonts w:cs="Arial" w:ascii="Arial" w:hAnsi="Arial"/>
          <w:caps/>
          <w:sz w:val="20"/>
        </w:rPr>
      </w:r>
    </w:p>
    <w:p>
      <w:pPr>
        <w:pStyle w:val="Normal"/>
        <w:ind w:start="-720" w:end="0"/>
        <w:rPr/>
      </w:pPr>
      <w:r>
        <w:rPr>
          <w:rFonts w:cs="Arial" w:ascii="Arial" w:hAnsi="Arial"/>
          <w:caps/>
          <w:sz w:val="20"/>
        </w:rPr>
        <w:t>The exempt status of the undersigned is effective as of</w:t>
      </w:r>
      <w:r>
        <w:rPr>
          <w:rFonts w:cs="Arial" w:ascii="Arial" w:hAnsi="Arial"/>
          <w:sz w:val="20"/>
        </w:rPr>
        <w:t xml:space="preserve"> </w:t>
      </w:r>
      <w:r>
        <w:fldChar w:fldCharType="begin">
          <w:ffData>
            <w:name w:val="Text250"/>
            <w:enabled/>
            <w:calcOnExit w:val="0"/>
            <w:textInput>
              <w:maxLength w:val="19"/>
            </w:textInput>
          </w:ffData>
        </w:fldChar>
      </w:r>
      <w:r>
        <w:rPr>
          <w:sz w:val="20"/>
          <w:u w:val="single"/>
          <w:rFonts w:cs="Arial" w:ascii="Arial" w:hAnsi="Arial"/>
          <w:lang w:val="en-CA"/>
        </w:rPr>
        <w:instrText xml:space="preserve"> FORMTEXT </w:instrText>
      </w:r>
      <w:r>
        <w:rPr>
          <w:rFonts w:cs="Arial" w:ascii="Arial" w:hAnsi="Arial"/>
          <w:sz w:val="20"/>
          <w:u w:val="single"/>
          <w:lang w:val="en-CA"/>
        </w:rPr>
      </w:r>
      <w:r>
        <w:rPr>
          <w:sz w:val="20"/>
          <w:u w:val="single"/>
          <w:rFonts w:cs="Arial" w:ascii="Arial" w:hAnsi="Arial"/>
          <w:lang w:val="en-CA"/>
        </w:rPr>
        <w:fldChar w:fldCharType="separate"/>
      </w:r>
      <w:r>
        <w:rPr>
          <w:rFonts w:cs="Arial" w:ascii="Arial" w:hAnsi="Arial"/>
          <w:sz w:val="20"/>
          <w:u w:val="single"/>
          <w:lang w:val="en-CA"/>
        </w:rPr>
        <w:t>___________________</w:t>
      </w:r>
      <w:r>
        <w:rPr>
          <w:rFonts w:cs="Arial" w:ascii="Arial" w:hAnsi="Arial"/>
          <w:sz w:val="20"/>
          <w:u w:val="single"/>
          <w:lang w:val="en-CA"/>
        </w:rPr>
      </w:r>
      <w:r>
        <w:rPr>
          <w:sz w:val="20"/>
          <w:u w:val="single"/>
          <w:rFonts w:cs="Arial" w:ascii="Arial" w:hAnsi="Arial"/>
          <w:lang w:val="en-CA"/>
        </w:rPr>
        <w:fldChar w:fldCharType="end"/>
      </w:r>
      <w:r>
        <w:rPr>
          <w:rFonts w:cs="Arial" w:ascii="Arial" w:hAnsi="Arial"/>
          <w:sz w:val="20"/>
        </w:rPr>
        <w:t>.</w:t>
      </w:r>
    </w:p>
    <w:p>
      <w:pPr>
        <w:pStyle w:val="Normal"/>
        <w:ind w:start="-720" w:end="0"/>
        <w:rPr>
          <w:rFonts w:ascii="Arial" w:hAnsi="Arial" w:cs="Arial"/>
          <w:sz w:val="20"/>
        </w:rPr>
      </w:pPr>
      <w:r>
        <w:rPr>
          <w:rFonts w:cs="Arial" w:ascii="Arial" w:hAnsi="Arial"/>
          <w:sz w:val="20"/>
        </w:rPr>
      </w:r>
    </w:p>
    <w:p>
      <w:pPr>
        <w:pStyle w:val="Normal"/>
        <w:ind w:start="-720" w:end="0"/>
        <w:rPr/>
      </w:pPr>
      <w:r>
        <w:rPr>
          <w:rFonts w:cs="Arial" w:ascii="Arial" w:hAnsi="Arial"/>
          <w:sz w:val="20"/>
        </w:rPr>
        <w:t xml:space="preserve">Customer:  </w:t>
      </w:r>
      <w:r>
        <w:fldChar w:fldCharType="begin">
          <w:ffData>
            <w:name w:val="Text251"/>
            <w:enabled/>
            <w:calcOnExit w:val="0"/>
            <w:textInput>
              <w:maxLength w:val="31"/>
            </w:textInput>
          </w:ffData>
        </w:fldChar>
      </w:r>
      <w:r>
        <w:rPr>
          <w:sz w:val="20"/>
          <w:u w:val="single"/>
          <w:rFonts w:cs="Arial" w:ascii="Arial" w:hAnsi="Arial"/>
          <w:lang w:val="en-CA"/>
        </w:rPr>
        <w:instrText xml:space="preserve"> FORMTEXT </w:instrText>
      </w:r>
      <w:r>
        <w:rPr>
          <w:rFonts w:cs="Arial" w:ascii="Arial" w:hAnsi="Arial"/>
          <w:sz w:val="20"/>
          <w:u w:val="single"/>
          <w:lang w:val="en-CA"/>
        </w:rPr>
      </w:r>
      <w:r>
        <w:rPr>
          <w:sz w:val="20"/>
          <w:u w:val="single"/>
          <w:rFonts w:cs="Arial" w:ascii="Arial" w:hAnsi="Arial"/>
          <w:lang w:val="en-CA"/>
        </w:rPr>
        <w:fldChar w:fldCharType="separate"/>
      </w:r>
      <w:r>
        <w:rPr>
          <w:rFonts w:cs="Arial" w:ascii="Arial" w:hAnsi="Arial"/>
          <w:sz w:val="20"/>
          <w:u w:val="single"/>
          <w:lang w:val="en-CA"/>
        </w:rPr>
        <w:t>_______________________________</w:t>
      </w:r>
      <w:r>
        <w:rPr>
          <w:rFonts w:cs="Arial" w:ascii="Arial" w:hAnsi="Arial"/>
          <w:sz w:val="20"/>
          <w:u w:val="single"/>
          <w:lang w:val="en-CA"/>
        </w:rPr>
      </w:r>
      <w:r>
        <w:rPr>
          <w:sz w:val="20"/>
          <w:u w:val="single"/>
          <w:rFonts w:cs="Arial" w:ascii="Arial" w:hAnsi="Arial"/>
          <w:lang w:val="en-CA"/>
        </w:rPr>
        <w:fldChar w:fldCharType="end"/>
      </w:r>
      <w:r>
        <w:rPr>
          <w:rFonts w:cs="Arial" w:ascii="Arial" w:hAnsi="Arial"/>
          <w:sz w:val="20"/>
        </w:rPr>
        <w:tab/>
      </w:r>
    </w:p>
    <w:p>
      <w:pPr>
        <w:pStyle w:val="Normal"/>
        <w:ind w:start="-720" w:end="0"/>
        <w:rPr>
          <w:rFonts w:ascii="Arial" w:hAnsi="Arial" w:cs="Arial"/>
          <w:sz w:val="20"/>
        </w:rPr>
      </w:pPr>
      <w:r>
        <w:rPr>
          <w:rFonts w:cs="Arial" w:ascii="Arial" w:hAnsi="Arial"/>
          <w:sz w:val="20"/>
        </w:rPr>
        <w:t xml:space="preserve">Federal Tax ID:  </w:t>
      </w:r>
      <w:r>
        <w:fldChar w:fldCharType="begin">
          <w:ffData>
            <w:name w:val="Text252"/>
            <w:enabled/>
            <w:calcOnExit w:val="0"/>
            <w:textInput>
              <w:maxLength w:val="19"/>
            </w:textInput>
          </w:ffData>
        </w:fldChar>
      </w:r>
      <w:r>
        <w:rPr>
          <w:sz w:val="20"/>
          <w:u w:val="single"/>
          <w:rFonts w:cs="Arial" w:ascii="Arial" w:hAnsi="Arial"/>
          <w:lang w:val="en-CA"/>
        </w:rPr>
        <w:instrText xml:space="preserve"> FORMTEXT </w:instrText>
      </w:r>
      <w:r>
        <w:rPr>
          <w:rFonts w:cs="Arial" w:ascii="Arial" w:hAnsi="Arial"/>
          <w:sz w:val="20"/>
          <w:u w:val="single"/>
          <w:lang w:val="en-CA"/>
        </w:rPr>
      </w:r>
      <w:r>
        <w:rPr>
          <w:sz w:val="20"/>
          <w:u w:val="single"/>
          <w:rFonts w:cs="Arial" w:ascii="Arial" w:hAnsi="Arial"/>
          <w:lang w:val="en-CA"/>
        </w:rPr>
        <w:fldChar w:fldCharType="separate"/>
      </w:r>
      <w:r>
        <w:rPr>
          <w:rFonts w:cs="Arial" w:ascii="Arial" w:hAnsi="Arial"/>
          <w:sz w:val="20"/>
          <w:u w:val="single"/>
          <w:lang w:val="en-CA"/>
        </w:rPr>
        <w:t>___________________</w:t>
      </w:r>
      <w:r/>
      <w:r>
        <w:rPr>
          <w:sz w:val="20"/>
          <w:u w:val="single"/>
          <w:rFonts w:cs="Arial" w:ascii="Arial" w:hAnsi="Arial"/>
          <w:lang w:val="en-CA"/>
        </w:rPr>
        <w:fldChar w:fldCharType="end"/>
      </w:r>
      <w:r>
        <w:rPr>
          <w:rFonts w:cs="Arial" w:ascii="Arial" w:hAnsi="Arial"/>
          <w:sz w:val="20"/>
          <w:u w:val="single"/>
          <w:lang w:val="en-CA"/>
        </w:rPr>
      </w:r>
    </w:p>
    <w:p>
      <w:pPr>
        <w:pStyle w:val="Normal"/>
        <w:ind w:start="-720" w:end="0"/>
        <w:rPr>
          <w:rFonts w:ascii="Arial" w:hAnsi="Arial" w:cs="Arial"/>
          <w:sz w:val="20"/>
        </w:rPr>
      </w:pPr>
      <w:r>
        <w:rPr>
          <w:rFonts w:cs="Arial" w:ascii="Arial" w:hAnsi="Arial"/>
          <w:sz w:val="20"/>
        </w:rPr>
      </w:r>
    </w:p>
    <w:p>
      <w:pPr>
        <w:pStyle w:val="Normal"/>
        <w:ind w:start="-720" w:end="0"/>
        <w:rPr>
          <w:rFonts w:ascii="Arial" w:hAnsi="Arial" w:cs="Arial"/>
        </w:rPr>
      </w:pPr>
      <w:r>
        <w:rPr>
          <w:rFonts w:cs="Arial" w:ascii="Arial" w:hAnsi="Arial"/>
          <w:sz w:val="20"/>
        </w:rPr>
        <w:t>I swear under penalty of fines, imprisonment, or both, together with cost of prosecution that the statement contained herein are true to the best of my knowledge.</w:t>
      </w:r>
    </w:p>
    <w:p>
      <w:pPr>
        <w:pStyle w:val="Normal"/>
        <w:ind w:start="-720" w:end="0"/>
        <w:rPr>
          <w:rFonts w:ascii="Arial" w:hAnsi="Arial" w:cs="Arial"/>
        </w:rPr>
      </w:pPr>
      <w:r>
        <w:rPr>
          <w:rFonts w:cs="Arial" w:ascii="Arial" w:hAnsi="Arial"/>
        </w:rPr>
      </w:r>
    </w:p>
    <w:p>
      <w:pPr>
        <w:pStyle w:val="Normal"/>
        <w:ind w:start="-720" w:end="0"/>
        <w:rPr>
          <w:rFonts w:ascii="Arial" w:hAnsi="Arial" w:cs="Arial"/>
        </w:rPr>
      </w:pPr>
      <w:r>
        <w:rPr>
          <w:rFonts w:cs="Arial" w:ascii="Arial" w:hAnsi="Arial"/>
        </w:rPr>
        <w:t>______________________________________________________________________</w:t>
      </w:r>
    </w:p>
    <w:p>
      <w:pPr>
        <w:pStyle w:val="Normal"/>
        <w:spacing w:before="80" w:after="0"/>
        <w:ind w:start="-720" w:end="0"/>
        <w:rPr>
          <w:rFonts w:ascii="Arial" w:hAnsi="Arial" w:cs="Arial"/>
          <w:sz w:val="16"/>
        </w:rPr>
      </w:pPr>
      <w:r>
        <w:rPr>
          <w:rFonts w:cs="Arial" w:ascii="Arial" w:hAnsi="Arial"/>
          <w:sz w:val="16"/>
        </w:rPr>
        <w:t xml:space="preserve">Signature </w:t>
        <w:tab/>
        <w:tab/>
        <w:tab/>
        <w:tab/>
        <w:t xml:space="preserve">Title </w:t>
        <w:tab/>
        <w:tab/>
        <w:tab/>
        <w:tab/>
        <w:tab/>
        <w:tab/>
        <w:tab/>
        <w:t>Date</w:t>
      </w:r>
    </w:p>
    <w:p>
      <w:pPr>
        <w:pStyle w:val="Footer"/>
        <w:tabs>
          <w:tab w:val="clear" w:pos="4320"/>
          <w:tab w:val="clear" w:pos="8640"/>
        </w:tabs>
        <w:ind w:start="-720" w:end="0"/>
        <w:rPr>
          <w:rFonts w:ascii="Arial" w:hAnsi="Arial" w:cs="Arial"/>
          <w:sz w:val="16"/>
        </w:rPr>
      </w:pPr>
      <w:r>
        <w:rPr>
          <w:rFonts w:cs="Arial" w:ascii="Arial" w:hAnsi="Arial"/>
          <w:sz w:val="16"/>
        </w:rPr>
      </w:r>
    </w:p>
    <w:p>
      <w:pPr>
        <w:pStyle w:val="Heading1"/>
        <w:ind w:hanging="0" w:start="-720" w:end="0"/>
        <w:jc w:val="start"/>
        <w:rPr>
          <w:b/>
          <w:sz w:val="20"/>
        </w:rPr>
      </w:pPr>
      <w:r>
        <w:rPr>
          <w:b/>
          <w:sz w:val="20"/>
        </w:rPr>
        <w:t xml:space="preserve">Section II.  </w:t>
      </w:r>
    </w:p>
    <w:p>
      <w:pPr>
        <w:pStyle w:val="Heading1"/>
        <w:pBdr>
          <w:bottom w:val="single" w:sz="12" w:space="1" w:color="000000"/>
        </w:pBdr>
        <w:ind w:hanging="0" w:start="-720" w:end="0"/>
        <w:jc w:val="start"/>
        <w:rPr>
          <w:b/>
        </w:rPr>
      </w:pPr>
      <w:r>
        <w:rPr>
          <w:b/>
          <w:sz w:val="20"/>
        </w:rPr>
        <w:t>Uniform Sales and Use Tax Certification Form</w:t>
      </w:r>
    </w:p>
    <w:p>
      <w:pPr>
        <w:pStyle w:val="Normal"/>
        <w:ind w:start="-720" w:end="0"/>
        <w:rPr>
          <w:rFonts w:ascii="Arial" w:hAnsi="Arial" w:cs="Arial"/>
          <w:b/>
        </w:rPr>
      </w:pPr>
      <w:r>
        <w:rPr>
          <w:rFonts w:cs="Arial" w:ascii="Arial" w:hAnsi="Arial"/>
          <w:b/>
        </w:rPr>
      </w:r>
    </w:p>
    <w:p>
      <w:pPr>
        <w:pStyle w:val="Normal"/>
        <w:ind w:start="-720" w:end="0"/>
        <w:rPr>
          <w:rFonts w:ascii="Arial" w:hAnsi="Arial" w:cs="Arial"/>
          <w:sz w:val="20"/>
        </w:rPr>
      </w:pPr>
      <w:r>
        <w:rPr>
          <w:rFonts w:cs="Arial" w:ascii="Arial" w:hAnsi="Arial"/>
          <w:sz w:val="20"/>
        </w:rPr>
        <w:t>Issued to:  Enron Communications Inc., 2100 South River Parkway, Portland, OR 97201</w:t>
      </w:r>
    </w:p>
    <w:p>
      <w:pPr>
        <w:pStyle w:val="Normal"/>
        <w:ind w:start="-720" w:end="0"/>
        <w:rPr>
          <w:rFonts w:ascii="Arial" w:hAnsi="Arial" w:cs="Arial"/>
          <w:sz w:val="20"/>
        </w:rPr>
      </w:pPr>
      <w:r>
        <w:rPr>
          <w:rFonts w:cs="Arial" w:ascii="Arial" w:hAnsi="Arial"/>
          <w:sz w:val="20"/>
        </w:rPr>
      </w:r>
    </w:p>
    <w:p>
      <w:pPr>
        <w:pStyle w:val="Normal"/>
        <w:ind w:start="-720" w:end="0"/>
        <w:rPr/>
      </w:pPr>
      <w:r>
        <w:rPr>
          <w:rFonts w:cs="Arial" w:ascii="Arial" w:hAnsi="Arial"/>
          <w:sz w:val="20"/>
        </w:rPr>
        <w:t xml:space="preserve">I certify on behalf of </w:t>
      </w:r>
      <w:r>
        <w:fldChar w:fldCharType="begin">
          <w:ffData>
            <w:name w:val="Text253"/>
            <w:enabled/>
            <w:calcOnExit w:val="0"/>
            <w:textInput>
              <w:maxLength w:val="31"/>
            </w:textInput>
          </w:ffData>
        </w:fldChar>
      </w:r>
      <w:r>
        <w:rPr>
          <w:sz w:val="20"/>
          <w:u w:val="single"/>
          <w:rFonts w:cs="Arial" w:ascii="Arial" w:hAnsi="Arial"/>
          <w:lang w:val="en-CA"/>
        </w:rPr>
        <w:instrText xml:space="preserve"> FORMTEXT </w:instrText>
      </w:r>
      <w:r>
        <w:rPr>
          <w:rFonts w:cs="Arial" w:ascii="Arial" w:hAnsi="Arial"/>
          <w:sz w:val="20"/>
          <w:u w:val="single"/>
          <w:lang w:val="en-CA"/>
        </w:rPr>
      </w:r>
      <w:r>
        <w:rPr>
          <w:sz w:val="20"/>
          <w:u w:val="single"/>
          <w:rFonts w:cs="Arial" w:ascii="Arial" w:hAnsi="Arial"/>
          <w:lang w:val="en-CA"/>
        </w:rPr>
        <w:fldChar w:fldCharType="separate"/>
      </w:r>
      <w:r>
        <w:rPr>
          <w:rFonts w:cs="Arial" w:ascii="Arial" w:hAnsi="Arial"/>
          <w:sz w:val="20"/>
          <w:u w:val="single"/>
          <w:lang w:val="en-CA"/>
        </w:rPr>
        <w:t>_______________________________</w:t>
      </w:r>
      <w:r>
        <w:rPr>
          <w:rFonts w:cs="Arial" w:ascii="Arial" w:hAnsi="Arial"/>
          <w:sz w:val="20"/>
          <w:u w:val="single"/>
          <w:lang w:val="en-CA"/>
        </w:rPr>
      </w:r>
      <w:r>
        <w:rPr>
          <w:sz w:val="20"/>
          <w:u w:val="single"/>
          <w:rFonts w:cs="Arial" w:ascii="Arial" w:hAnsi="Arial"/>
          <w:lang w:val="en-CA"/>
        </w:rPr>
        <w:fldChar w:fldCharType="end"/>
      </w:r>
      <w:r>
        <w:rPr>
          <w:rFonts w:cs="Arial" w:ascii="Arial" w:hAnsi="Arial"/>
          <w:sz w:val="20"/>
        </w:rPr>
        <w:t xml:space="preserve"> (“Purchaser”) that is registered and/or identified with the below listed cities and/or states, that Purchaser is in the business of wholesaling, retailing, manufacturing, leasing, renting, or providing non-taxable services or products, and that any purchases from Enron are for wholesale, resale, ingredients or components of a new product to be resold, leased, rented or used in the normal course of Purchaser’s business.</w:t>
      </w:r>
    </w:p>
    <w:p>
      <w:pPr>
        <w:pStyle w:val="Normal"/>
        <w:ind w:start="-720" w:end="0"/>
        <w:rPr>
          <w:rFonts w:ascii="Arial" w:hAnsi="Arial" w:cs="Arial"/>
          <w:sz w:val="20"/>
        </w:rPr>
      </w:pPr>
      <w:r>
        <w:rPr>
          <w:rFonts w:cs="Arial" w:ascii="Arial" w:hAnsi="Arial"/>
          <w:sz w:val="20"/>
        </w:rPr>
      </w:r>
    </w:p>
    <w:p>
      <w:pPr>
        <w:pStyle w:val="BodyText"/>
        <w:ind w:start="-720" w:end="0"/>
        <w:rPr>
          <w:rFonts w:ascii="Arial" w:hAnsi="Arial" w:cs="Arial"/>
        </w:rPr>
      </w:pPr>
      <w:r>
        <w:rPr>
          <w:rFonts w:cs="Arial" w:ascii="Arial" w:hAnsi="Arial"/>
        </w:rPr>
        <w:t xml:space="preserve">Check applicable box:  </w:t>
      </w:r>
    </w:p>
    <w:p>
      <w:pPr>
        <w:pStyle w:val="Normal"/>
        <w:ind w:start="-720" w:end="0"/>
        <w:rPr/>
      </w:pPr>
      <w:r>
        <w:fldChar w:fldCharType="begin">
          <w:ffData>
            <w:name w:val="Check254"/>
            <w:enabled/>
            <w:calcOnExit w:val="0"/>
            <w:checkBox>
              <w:sizeAuto/>
            </w:checkBox>
          </w:ffData>
        </w:fldChar>
      </w:r>
      <w:r>
        <w:rPr>
          <w:sz w:val="20"/>
          <w:rFonts w:cs="Arial" w:ascii="Arial" w:hAnsi="Arial"/>
        </w:rPr>
        <w:instrText xml:space="preserve"> FORMCHECKBOX </w:instrText>
      </w:r>
      <w:r>
        <w:rPr>
          <w:sz w:val="20"/>
          <w:rFonts w:cs="Arial" w:ascii="Arial" w:hAnsi="Arial"/>
        </w:rPr>
        <w:fldChar w:fldCharType="separate"/>
      </w:r>
      <w:bookmarkStart w:id="52" w:name="Check254"/>
      <w:bookmarkStart w:id="53" w:name="Check254"/>
      <w:bookmarkEnd w:id="53"/>
      <w:r>
        <w:rPr>
          <w:rFonts w:cs="Arial" w:ascii="Arial" w:hAnsi="Arial"/>
          <w:sz w:val="20"/>
        </w:rPr>
      </w:r>
      <w:r>
        <w:rPr>
          <w:sz w:val="20"/>
          <w:rFonts w:cs="Arial" w:ascii="Arial" w:hAnsi="Arial"/>
        </w:rPr>
        <w:fldChar w:fldCharType="end"/>
      </w:r>
      <w:r>
        <w:rPr>
          <w:rFonts w:cs="Arial" w:ascii="Arial" w:hAnsi="Arial"/>
          <w:sz w:val="20"/>
        </w:rPr>
        <w:tab/>
        <w:t>Single Purchase Certificate</w:t>
        <w:tab/>
        <w:tab/>
        <w:tab/>
      </w:r>
      <w:r>
        <w:fldChar w:fldCharType="begin">
          <w:ffData>
            <w:name w:val="Check255"/>
            <w:enabled/>
            <w:calcOnExit w:val="0"/>
            <w:checkBox>
              <w:sizeAuto/>
            </w:checkBox>
          </w:ffData>
        </w:fldChar>
      </w:r>
      <w:r>
        <w:rPr>
          <w:sz w:val="20"/>
          <w:rFonts w:cs="Arial" w:ascii="Arial" w:hAnsi="Arial"/>
        </w:rPr>
        <w:instrText xml:space="preserve"> FORMCHECKBOX </w:instrText>
      </w:r>
      <w:r>
        <w:rPr>
          <w:sz w:val="20"/>
          <w:rFonts w:cs="Arial" w:ascii="Arial" w:hAnsi="Arial"/>
        </w:rPr>
        <w:fldChar w:fldCharType="separate"/>
      </w:r>
      <w:bookmarkStart w:id="54" w:name="Check255"/>
      <w:bookmarkStart w:id="55" w:name="Check255"/>
      <w:bookmarkEnd w:id="55"/>
      <w:r>
        <w:rPr>
          <w:rFonts w:cs="Arial" w:ascii="Arial" w:hAnsi="Arial"/>
          <w:sz w:val="20"/>
        </w:rPr>
      </w:r>
      <w:r>
        <w:rPr>
          <w:sz w:val="20"/>
          <w:rFonts w:cs="Arial" w:ascii="Arial" w:hAnsi="Arial"/>
        </w:rPr>
        <w:fldChar w:fldCharType="end"/>
      </w:r>
      <w:r>
        <w:rPr>
          <w:rFonts w:cs="Arial" w:ascii="Arial" w:hAnsi="Arial"/>
          <w:sz w:val="20"/>
        </w:rPr>
        <w:tab/>
        <w:t>Blanket Certificate</w:t>
      </w:r>
    </w:p>
    <w:p>
      <w:pPr>
        <w:pStyle w:val="Normal"/>
        <w:ind w:start="-720" w:end="0"/>
        <w:rPr>
          <w:rFonts w:ascii="Arial" w:hAnsi="Arial" w:cs="Arial"/>
          <w:sz w:val="20"/>
        </w:rPr>
      </w:pPr>
      <w:r>
        <w:rPr>
          <w:rFonts w:cs="Arial" w:ascii="Arial" w:hAnsi="Arial"/>
          <w:sz w:val="20"/>
        </w:rPr>
      </w:r>
    </w:p>
    <w:p>
      <w:pPr>
        <w:pStyle w:val="Normal"/>
        <w:ind w:start="-720" w:end="0"/>
        <w:rPr>
          <w:rFonts w:ascii="Arial" w:hAnsi="Arial" w:cs="Arial"/>
          <w:sz w:val="20"/>
        </w:rPr>
      </w:pPr>
      <w:r>
        <w:rPr>
          <w:rFonts w:cs="Arial" w:ascii="Arial" w:hAnsi="Arial"/>
          <w:sz w:val="20"/>
        </w:rPr>
        <w:t>Is engaged as a registered (where applicable):</w:t>
      </w:r>
    </w:p>
    <w:p>
      <w:pPr>
        <w:pStyle w:val="Normal"/>
        <w:ind w:start="-720" w:end="0"/>
        <w:rPr/>
      </w:pPr>
      <w:r>
        <w:fldChar w:fldCharType="begin">
          <w:ffData>
            <w:name w:val="Check256"/>
            <w:enabled/>
            <w:calcOnExit w:val="0"/>
            <w:checkBox>
              <w:sizeAuto/>
            </w:checkBox>
          </w:ffData>
        </w:fldChar>
      </w:r>
      <w:r>
        <w:rPr>
          <w:sz w:val="20"/>
          <w:rFonts w:cs="Arial" w:ascii="Arial" w:hAnsi="Arial"/>
        </w:rPr>
        <w:instrText xml:space="preserve"> FORMCHECKBOX </w:instrText>
      </w:r>
      <w:r>
        <w:rPr>
          <w:sz w:val="20"/>
          <w:rFonts w:cs="Arial" w:ascii="Arial" w:hAnsi="Arial"/>
        </w:rPr>
        <w:fldChar w:fldCharType="separate"/>
      </w:r>
      <w:bookmarkStart w:id="56" w:name="Check256"/>
      <w:bookmarkStart w:id="57" w:name="Check256"/>
      <w:bookmarkEnd w:id="57"/>
      <w:r>
        <w:rPr>
          <w:rFonts w:cs="Arial" w:ascii="Arial" w:hAnsi="Arial"/>
          <w:sz w:val="20"/>
        </w:rPr>
      </w:r>
      <w:r>
        <w:rPr>
          <w:sz w:val="20"/>
          <w:rFonts w:cs="Arial" w:ascii="Arial" w:hAnsi="Arial"/>
        </w:rPr>
        <w:fldChar w:fldCharType="end"/>
      </w:r>
      <w:r>
        <w:rPr>
          <w:rFonts w:cs="Arial" w:ascii="Arial" w:hAnsi="Arial"/>
          <w:sz w:val="20"/>
        </w:rPr>
        <w:tab/>
        <w:t>Wholesaler</w:t>
        <w:tab/>
        <w:tab/>
      </w:r>
      <w:r>
        <w:fldChar w:fldCharType="begin">
          <w:ffData>
            <w:name w:val="Check257"/>
            <w:enabled/>
            <w:calcOnExit w:val="0"/>
            <w:checkBox>
              <w:sizeAuto/>
            </w:checkBox>
          </w:ffData>
        </w:fldChar>
      </w:r>
      <w:r>
        <w:rPr>
          <w:sz w:val="20"/>
          <w:rFonts w:cs="Arial" w:ascii="Arial" w:hAnsi="Arial"/>
        </w:rPr>
        <w:instrText xml:space="preserve"> FORMCHECKBOX </w:instrText>
      </w:r>
      <w:r>
        <w:rPr>
          <w:sz w:val="20"/>
          <w:rFonts w:cs="Arial" w:ascii="Arial" w:hAnsi="Arial"/>
        </w:rPr>
        <w:fldChar w:fldCharType="separate"/>
      </w:r>
      <w:bookmarkStart w:id="58" w:name="Check257"/>
      <w:bookmarkStart w:id="59" w:name="Check257"/>
      <w:bookmarkEnd w:id="59"/>
      <w:r>
        <w:rPr>
          <w:rFonts w:cs="Arial" w:ascii="Arial" w:hAnsi="Arial"/>
          <w:sz w:val="20"/>
        </w:rPr>
      </w:r>
      <w:r>
        <w:rPr>
          <w:sz w:val="20"/>
          <w:rFonts w:cs="Arial" w:ascii="Arial" w:hAnsi="Arial"/>
        </w:rPr>
        <w:fldChar w:fldCharType="end"/>
      </w:r>
      <w:r>
        <w:rPr>
          <w:rFonts w:cs="Arial" w:ascii="Arial" w:hAnsi="Arial"/>
          <w:sz w:val="20"/>
        </w:rPr>
        <w:tab/>
        <w:t>Lessor</w:t>
        <w:tab/>
        <w:tab/>
      </w:r>
      <w:r>
        <w:fldChar w:fldCharType="begin">
          <w:ffData>
            <w:name w:val="Check258"/>
            <w:enabled/>
            <w:calcOnExit w:val="0"/>
            <w:checkBox>
              <w:sizeAuto/>
            </w:checkBox>
          </w:ffData>
        </w:fldChar>
      </w:r>
      <w:r>
        <w:rPr>
          <w:sz w:val="20"/>
          <w:rFonts w:cs="Arial" w:ascii="Arial" w:hAnsi="Arial"/>
        </w:rPr>
        <w:instrText xml:space="preserve"> FORMCHECKBOX </w:instrText>
      </w:r>
      <w:r>
        <w:rPr>
          <w:sz w:val="20"/>
          <w:rFonts w:cs="Arial" w:ascii="Arial" w:hAnsi="Arial"/>
        </w:rPr>
        <w:fldChar w:fldCharType="separate"/>
      </w:r>
      <w:bookmarkStart w:id="60" w:name="Check258"/>
      <w:bookmarkStart w:id="61" w:name="Check258"/>
      <w:bookmarkEnd w:id="61"/>
      <w:r>
        <w:rPr>
          <w:rFonts w:cs="Arial" w:ascii="Arial" w:hAnsi="Arial"/>
          <w:sz w:val="20"/>
        </w:rPr>
      </w:r>
      <w:r>
        <w:rPr>
          <w:sz w:val="20"/>
          <w:rFonts w:cs="Arial" w:ascii="Arial" w:hAnsi="Arial"/>
        </w:rPr>
        <w:fldChar w:fldCharType="end"/>
      </w:r>
      <w:r>
        <w:rPr>
          <w:rFonts w:cs="Arial" w:ascii="Arial" w:hAnsi="Arial"/>
          <w:sz w:val="20"/>
        </w:rPr>
        <w:tab/>
        <w:t>Retailer</w:t>
        <w:tab/>
        <w:tab/>
      </w:r>
    </w:p>
    <w:p>
      <w:pPr>
        <w:pStyle w:val="Normal"/>
        <w:ind w:start="-720" w:end="0"/>
        <w:rPr/>
      </w:pPr>
      <w:r>
        <w:fldChar w:fldCharType="begin">
          <w:ffData>
            <w:name w:val="Check17"/>
            <w:enabled/>
            <w:calcOnExit w:val="0"/>
            <w:checkBox>
              <w:sizeAuto/>
            </w:checkBox>
          </w:ffData>
        </w:fldChar>
      </w:r>
      <w:r>
        <w:rPr>
          <w:sz w:val="20"/>
          <w:rFonts w:cs="Arial" w:ascii="Arial" w:hAnsi="Arial"/>
        </w:rPr>
        <w:instrText xml:space="preserve"> FORMCHECKBOX </w:instrText>
      </w:r>
      <w:r>
        <w:rPr>
          <w:sz w:val="20"/>
          <w:rFonts w:cs="Arial" w:ascii="Arial" w:hAnsi="Arial"/>
        </w:rPr>
        <w:fldChar w:fldCharType="separate"/>
      </w:r>
      <w:bookmarkStart w:id="62" w:name="Check17"/>
      <w:bookmarkStart w:id="63" w:name="Check17"/>
      <w:bookmarkEnd w:id="63"/>
      <w:r>
        <w:rPr>
          <w:rFonts w:cs="Arial" w:ascii="Arial" w:hAnsi="Arial"/>
          <w:sz w:val="20"/>
        </w:rPr>
      </w:r>
      <w:r>
        <w:rPr>
          <w:sz w:val="20"/>
          <w:rFonts w:cs="Arial" w:ascii="Arial" w:hAnsi="Arial"/>
        </w:rPr>
        <w:fldChar w:fldCharType="end"/>
      </w:r>
      <w:r>
        <w:rPr>
          <w:rFonts w:cs="Arial" w:ascii="Arial" w:hAnsi="Arial"/>
          <w:sz w:val="20"/>
        </w:rPr>
        <w:tab/>
        <w:t xml:space="preserve">Manufacturer </w:t>
        <w:tab/>
      </w:r>
      <w:r>
        <w:fldChar w:fldCharType="begin">
          <w:ffData>
            <w:name w:val="Check18"/>
            <w:enabled/>
            <w:calcOnExit w:val="0"/>
            <w:checkBox>
              <w:sizeAuto/>
            </w:checkBox>
          </w:ffData>
        </w:fldChar>
      </w:r>
      <w:r>
        <w:rPr>
          <w:sz w:val="20"/>
          <w:rFonts w:cs="Arial" w:ascii="Arial" w:hAnsi="Arial"/>
        </w:rPr>
        <w:instrText xml:space="preserve"> FORMCHECKBOX </w:instrText>
      </w:r>
      <w:r>
        <w:rPr>
          <w:sz w:val="20"/>
          <w:rFonts w:cs="Arial" w:ascii="Arial" w:hAnsi="Arial"/>
        </w:rPr>
        <w:fldChar w:fldCharType="separate"/>
      </w:r>
      <w:bookmarkStart w:id="64" w:name="Check18"/>
      <w:bookmarkStart w:id="65" w:name="Check18"/>
      <w:bookmarkEnd w:id="65"/>
      <w:r>
        <w:rPr>
          <w:rFonts w:cs="Arial" w:ascii="Arial" w:hAnsi="Arial"/>
          <w:sz w:val="20"/>
        </w:rPr>
      </w:r>
      <w:r>
        <w:rPr>
          <w:sz w:val="20"/>
          <w:rFonts w:cs="Arial" w:ascii="Arial" w:hAnsi="Arial"/>
        </w:rPr>
        <w:fldChar w:fldCharType="end"/>
      </w:r>
      <w:r>
        <w:rPr>
          <w:rFonts w:cs="Arial" w:ascii="Arial" w:hAnsi="Arial"/>
          <w:sz w:val="20"/>
        </w:rPr>
        <w:tab/>
        <w:t xml:space="preserve">Exempt Organization Use </w:t>
        <w:tab/>
        <w:tab/>
      </w:r>
    </w:p>
    <w:p>
      <w:pPr>
        <w:pStyle w:val="Normal"/>
        <w:ind w:start="-720" w:end="0"/>
        <w:rPr>
          <w:rFonts w:ascii="Arial" w:hAnsi="Arial" w:cs="Arial"/>
          <w:sz w:val="20"/>
          <w:u w:val="single"/>
        </w:rPr>
      </w:pPr>
      <w:r>
        <w:fldChar w:fldCharType="begin">
          <w:ffData>
            <w:name w:val="Check19"/>
            <w:enabled/>
            <w:calcOnExit w:val="0"/>
            <w:checkBox>
              <w:sizeAuto/>
            </w:checkBox>
          </w:ffData>
        </w:fldChar>
      </w:r>
      <w:r>
        <w:rPr>
          <w:sz w:val="20"/>
          <w:rFonts w:cs="Arial" w:ascii="Arial" w:hAnsi="Arial"/>
        </w:rPr>
        <w:instrText xml:space="preserve"> FORMCHECKBOX </w:instrText>
      </w:r>
      <w:r>
        <w:rPr>
          <w:sz w:val="20"/>
          <w:rFonts w:cs="Arial" w:ascii="Arial" w:hAnsi="Arial"/>
        </w:rPr>
        <w:fldChar w:fldCharType="separate"/>
      </w:r>
      <w:bookmarkStart w:id="66" w:name="Check19"/>
      <w:bookmarkStart w:id="67" w:name="Check19"/>
      <w:bookmarkEnd w:id="67"/>
      <w:r>
        <w:rPr>
          <w:rFonts w:cs="Arial" w:ascii="Arial" w:hAnsi="Arial"/>
          <w:sz w:val="20"/>
        </w:rPr>
      </w:r>
      <w:r>
        <w:rPr>
          <w:sz w:val="20"/>
          <w:rFonts w:cs="Arial" w:ascii="Arial" w:hAnsi="Arial"/>
        </w:rPr>
        <w:fldChar w:fldCharType="end"/>
      </w:r>
      <w:r>
        <w:rPr>
          <w:rFonts w:cs="Arial" w:ascii="Arial" w:hAnsi="Arial"/>
          <w:sz w:val="20"/>
        </w:rPr>
        <w:tab/>
        <w:t xml:space="preserve">Other (Specify) </w:t>
      </w:r>
      <w:r>
        <w:fldChar w:fldCharType="begin">
          <w:ffData>
            <w:name w:val="Text259"/>
            <w:enabled/>
            <w:calcOnExit w:val="0"/>
            <w:textInput>
              <w:maxLength w:val="25"/>
            </w:textInput>
          </w:ffData>
        </w:fldChar>
      </w:r>
      <w:r>
        <w:rPr>
          <w:sz w:val="20"/>
          <w:u w:val="single"/>
          <w:rFonts w:cs="Arial" w:ascii="Arial" w:hAnsi="Arial"/>
          <w:lang w:val="en-CA"/>
        </w:rPr>
        <w:instrText xml:space="preserve"> FORMTEXT </w:instrText>
      </w:r>
      <w:r>
        <w:rPr>
          <w:rFonts w:cs="Arial" w:ascii="Arial" w:hAnsi="Arial"/>
          <w:sz w:val="20"/>
          <w:u w:val="single"/>
          <w:lang w:val="en-CA"/>
        </w:rPr>
      </w:r>
      <w:r>
        <w:rPr>
          <w:sz w:val="20"/>
          <w:u w:val="single"/>
          <w:rFonts w:cs="Arial" w:ascii="Arial" w:hAnsi="Arial"/>
          <w:lang w:val="en-CA"/>
        </w:rPr>
        <w:fldChar w:fldCharType="separate"/>
      </w:r>
      <w:r>
        <w:rPr>
          <w:rFonts w:cs="Arial" w:ascii="Arial" w:hAnsi="Arial"/>
          <w:sz w:val="20"/>
          <w:u w:val="single"/>
          <w:lang w:val="en-CA"/>
        </w:rPr>
        <w:t>_________________________</w:t>
      </w:r>
      <w:r/>
      <w:r>
        <w:rPr>
          <w:sz w:val="20"/>
          <w:u w:val="single"/>
          <w:rFonts w:cs="Arial" w:ascii="Arial" w:hAnsi="Arial"/>
          <w:lang w:val="en-CA"/>
        </w:rPr>
        <w:fldChar w:fldCharType="end"/>
      </w:r>
      <w:r>
        <w:rPr>
          <w:rFonts w:cs="Arial" w:ascii="Arial" w:hAnsi="Arial"/>
          <w:sz w:val="20"/>
          <w:u w:val="single"/>
          <w:lang w:val="en-CA"/>
        </w:rPr>
      </w:r>
    </w:p>
    <w:p>
      <w:pPr>
        <w:pStyle w:val="Normal"/>
        <w:ind w:start="-720" w:end="0"/>
        <w:rPr>
          <w:rFonts w:ascii="Arial" w:hAnsi="Arial" w:cs="Arial"/>
          <w:sz w:val="20"/>
          <w:u w:val="single"/>
        </w:rPr>
      </w:pPr>
      <w:r>
        <w:rPr>
          <w:rFonts w:cs="Arial" w:ascii="Arial" w:hAnsi="Arial"/>
          <w:sz w:val="20"/>
          <w:u w:val="single"/>
        </w:rPr>
      </w:r>
    </w:p>
    <w:p>
      <w:pPr>
        <w:pStyle w:val="Normal"/>
        <w:ind w:start="-720" w:end="0"/>
        <w:rPr>
          <w:rFonts w:ascii="Arial" w:hAnsi="Arial" w:cs="Arial"/>
        </w:rPr>
      </w:pPr>
      <w:r>
        <w:rPr>
          <w:rFonts w:cs="Arial" w:ascii="Arial" w:hAnsi="Arial"/>
          <w:sz w:val="20"/>
        </w:rPr>
        <w:t xml:space="preserve">Product or service rendered by Purchaser:  </w:t>
      </w:r>
      <w:r>
        <w:fldChar w:fldCharType="begin">
          <w:ffData>
            <w:name w:val="Text260"/>
            <w:enabled/>
            <w:calcOnExit w:val="0"/>
            <w:textInput>
              <w:maxLength w:val="45"/>
            </w:textInput>
          </w:ffData>
        </w:fldChar>
      </w:r>
      <w:r>
        <w:rPr>
          <w:sz w:val="20"/>
          <w:u w:val="single"/>
          <w:rFonts w:cs="Arial" w:ascii="Arial" w:hAnsi="Arial"/>
          <w:lang w:val="en-CA"/>
        </w:rPr>
        <w:instrText xml:space="preserve"> FORMTEXT </w:instrText>
      </w:r>
      <w:r>
        <w:rPr>
          <w:rFonts w:cs="Arial" w:ascii="Arial" w:hAnsi="Arial"/>
          <w:sz w:val="20"/>
          <w:u w:val="single"/>
          <w:lang w:val="en-CA"/>
        </w:rPr>
      </w:r>
      <w:r>
        <w:rPr>
          <w:sz w:val="20"/>
          <w:u w:val="single"/>
          <w:rFonts w:cs="Arial" w:ascii="Arial" w:hAnsi="Arial"/>
          <w:lang w:val="en-CA"/>
        </w:rPr>
        <w:fldChar w:fldCharType="separate"/>
      </w:r>
      <w:r>
        <w:rPr>
          <w:rFonts w:cs="Arial" w:ascii="Arial" w:hAnsi="Arial"/>
          <w:sz w:val="20"/>
          <w:u w:val="single"/>
          <w:lang w:val="en-CA"/>
        </w:rPr>
        <w:t>_____________________________________________</w:t>
      </w:r>
      <w:r/>
      <w:r>
        <w:rPr>
          <w:sz w:val="20"/>
          <w:u w:val="single"/>
          <w:rFonts w:cs="Arial" w:ascii="Arial" w:hAnsi="Arial"/>
          <w:lang w:val="en-CA"/>
        </w:rPr>
        <w:fldChar w:fldCharType="end"/>
      </w:r>
      <w:r>
        <w:rPr>
          <w:rFonts w:cs="Arial" w:ascii="Arial" w:hAnsi="Arial"/>
          <w:sz w:val="20"/>
          <w:u w:val="single"/>
          <w:lang w:val="en-CA"/>
        </w:rPr>
      </w:r>
    </w:p>
    <w:p>
      <w:pPr>
        <w:pStyle w:val="Normal"/>
        <w:ind w:start="-720" w:end="0"/>
        <w:rPr>
          <w:rFonts w:ascii="Arial" w:hAnsi="Arial" w:cs="Arial"/>
          <w:u w:val="single"/>
        </w:rPr>
      </w:pPr>
      <w:r>
        <w:rPr>
          <w:rFonts w:cs="Arial" w:ascii="Arial" w:hAnsi="Arial"/>
          <w:u w:val="single"/>
        </w:rPr>
      </w:r>
    </w:p>
    <w:p>
      <w:pPr>
        <w:pStyle w:val="Normal"/>
        <w:ind w:start="-720" w:end="0"/>
        <w:rPr/>
      </w:pPr>
      <w:r>
        <w:rPr>
          <w:rFonts w:cs="Arial" w:ascii="Arial" w:hAnsi="Arial"/>
        </w:rPr>
        <w:tab/>
      </w:r>
      <w:r>
        <w:rPr>
          <w:rFonts w:cs="Arial" w:ascii="Arial" w:hAnsi="Arial"/>
          <w:b/>
          <w:sz w:val="20"/>
          <w:u w:val="single"/>
        </w:rPr>
        <w:t>State</w:t>
      </w:r>
      <w:r>
        <w:rPr>
          <w:rFonts w:cs="Arial" w:ascii="Arial" w:hAnsi="Arial"/>
          <w:sz w:val="20"/>
        </w:rPr>
        <w:tab/>
        <w:t xml:space="preserve">       </w:t>
        <w:tab/>
      </w:r>
      <w:r>
        <w:rPr>
          <w:rFonts w:cs="Arial" w:ascii="Arial" w:hAnsi="Arial"/>
          <w:b/>
          <w:sz w:val="20"/>
          <w:u w:val="single"/>
        </w:rPr>
        <w:t>Registration or ID Number</w:t>
      </w:r>
      <w:r>
        <w:rPr>
          <w:rFonts w:cs="Arial" w:ascii="Arial" w:hAnsi="Arial"/>
          <w:sz w:val="20"/>
        </w:rPr>
        <w:tab/>
        <w:t xml:space="preserve">      </w:t>
      </w:r>
      <w:r>
        <w:rPr>
          <w:rFonts w:cs="Arial" w:ascii="Arial" w:hAnsi="Arial"/>
          <w:b/>
          <w:sz w:val="20"/>
          <w:u w:val="single"/>
        </w:rPr>
        <w:t>State</w:t>
      </w:r>
      <w:r>
        <w:rPr>
          <w:rFonts w:cs="Arial" w:ascii="Arial" w:hAnsi="Arial"/>
          <w:sz w:val="20"/>
        </w:rPr>
        <w:tab/>
      </w:r>
      <w:r>
        <w:rPr>
          <w:rFonts w:cs="Arial" w:ascii="Arial" w:hAnsi="Arial"/>
          <w:b/>
          <w:sz w:val="20"/>
          <w:u w:val="single"/>
        </w:rPr>
        <w:t>Registration or ID Number</w:t>
      </w:r>
    </w:p>
    <w:p>
      <w:pPr>
        <w:pStyle w:val="Normal"/>
        <w:ind w:start="-720" w:end="0"/>
        <w:rPr>
          <w:rFonts w:ascii="Arial" w:hAnsi="Arial" w:cs="Arial"/>
          <w:b/>
          <w:sz w:val="20"/>
          <w:u w:val="single"/>
        </w:rPr>
      </w:pPr>
      <w:r>
        <w:rPr>
          <w:rFonts w:cs="Arial" w:ascii="Arial" w:hAnsi="Arial"/>
          <w:b/>
          <w:sz w:val="20"/>
          <w:u w:val="single"/>
        </w:rPr>
      </w:r>
    </w:p>
    <w:tbl>
      <w:tblPr>
        <w:tblW w:w="8855" w:type="dxa"/>
        <w:jc w:val="start"/>
        <w:tblInd w:w="0" w:type="dxa"/>
        <w:tblLayout w:type="fixed"/>
        <w:tblCellMar>
          <w:top w:w="0" w:type="dxa"/>
          <w:start w:w="108" w:type="dxa"/>
          <w:bottom w:w="0" w:type="dxa"/>
          <w:end w:w="108" w:type="dxa"/>
        </w:tblCellMar>
      </w:tblPr>
      <w:tblGrid>
        <w:gridCol w:w="918"/>
        <w:gridCol w:w="270"/>
        <w:gridCol w:w="3150"/>
        <w:gridCol w:w="270"/>
        <w:gridCol w:w="1080"/>
        <w:gridCol w:w="270"/>
        <w:gridCol w:w="2897"/>
      </w:tblGrid>
      <w:tr>
        <w:trPr/>
        <w:tc>
          <w:tcPr>
            <w:tcW w:w="918" w:type="dxa"/>
            <w:tcBorders>
              <w:bottom w:val="single" w:sz="4" w:space="0" w:color="000000"/>
            </w:tcBorders>
          </w:tcPr>
          <w:p>
            <w:pPr>
              <w:pStyle w:val="Normal"/>
              <w:rPr>
                <w:rFonts w:ascii="Arial" w:hAnsi="Arial" w:cs="Arial"/>
                <w:sz w:val="20"/>
              </w:rPr>
            </w:pPr>
            <w:r>
              <w:fldChar w:fldCharType="begin">
                <w:ffData>
                  <w:name w:val="Text187"/>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tc>
        <w:tc>
          <w:tcPr>
            <w:tcW w:w="270" w:type="dxa"/>
            <w:tcBorders/>
          </w:tcPr>
          <w:p>
            <w:pPr>
              <w:pStyle w:val="Normal"/>
              <w:snapToGrid w:val="false"/>
              <w:rPr>
                <w:rFonts w:ascii="Arial" w:hAnsi="Arial" w:cs="Arial"/>
                <w:sz w:val="20"/>
              </w:rPr>
            </w:pPr>
            <w:r>
              <w:rPr>
                <w:rFonts w:cs="Arial" w:ascii="Arial" w:hAnsi="Arial"/>
                <w:sz w:val="20"/>
              </w:rPr>
            </w:r>
          </w:p>
        </w:tc>
        <w:tc>
          <w:tcPr>
            <w:tcW w:w="3150" w:type="dxa"/>
            <w:tcBorders>
              <w:bottom w:val="single" w:sz="4" w:space="0" w:color="000000"/>
            </w:tcBorders>
          </w:tcPr>
          <w:p>
            <w:pPr>
              <w:pStyle w:val="Normal"/>
              <w:rPr>
                <w:rFonts w:ascii="Arial" w:hAnsi="Arial" w:cs="Arial"/>
                <w:sz w:val="20"/>
              </w:rPr>
            </w:pPr>
            <w:r>
              <w:fldChar w:fldCharType="begin">
                <w:ffData>
                  <w:name w:val="Text188"/>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tc>
        <w:tc>
          <w:tcPr>
            <w:tcW w:w="270" w:type="dxa"/>
            <w:tcBorders/>
          </w:tcPr>
          <w:p>
            <w:pPr>
              <w:pStyle w:val="Normal"/>
              <w:snapToGrid w:val="false"/>
              <w:rPr>
                <w:rFonts w:ascii="Arial" w:hAnsi="Arial" w:cs="Arial"/>
                <w:sz w:val="20"/>
              </w:rPr>
            </w:pPr>
            <w:r>
              <w:rPr>
                <w:rFonts w:cs="Arial" w:ascii="Arial" w:hAnsi="Arial"/>
                <w:sz w:val="20"/>
              </w:rPr>
            </w:r>
          </w:p>
        </w:tc>
        <w:tc>
          <w:tcPr>
            <w:tcW w:w="1080" w:type="dxa"/>
            <w:tcBorders>
              <w:bottom w:val="single" w:sz="4" w:space="0" w:color="000000"/>
            </w:tcBorders>
          </w:tcPr>
          <w:p>
            <w:pPr>
              <w:pStyle w:val="Normal"/>
              <w:rPr>
                <w:rFonts w:ascii="Arial" w:hAnsi="Arial" w:cs="Arial"/>
                <w:sz w:val="20"/>
              </w:rPr>
            </w:pPr>
            <w:r>
              <w:fldChar w:fldCharType="begin">
                <w:ffData>
                  <w:name w:val="Text189"/>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tc>
        <w:tc>
          <w:tcPr>
            <w:tcW w:w="270" w:type="dxa"/>
            <w:tcBorders/>
          </w:tcPr>
          <w:p>
            <w:pPr>
              <w:pStyle w:val="Normal"/>
              <w:snapToGrid w:val="false"/>
              <w:rPr>
                <w:rFonts w:ascii="Arial" w:hAnsi="Arial" w:cs="Arial"/>
                <w:sz w:val="20"/>
              </w:rPr>
            </w:pPr>
            <w:r>
              <w:rPr>
                <w:rFonts w:cs="Arial" w:ascii="Arial" w:hAnsi="Arial"/>
                <w:sz w:val="20"/>
              </w:rPr>
            </w:r>
          </w:p>
        </w:tc>
        <w:tc>
          <w:tcPr>
            <w:tcW w:w="2897" w:type="dxa"/>
            <w:tcBorders>
              <w:bottom w:val="single" w:sz="4" w:space="0" w:color="000000"/>
            </w:tcBorders>
          </w:tcPr>
          <w:p>
            <w:pPr>
              <w:pStyle w:val="Normal"/>
              <w:rPr>
                <w:rFonts w:ascii="Arial" w:hAnsi="Arial" w:cs="Arial"/>
                <w:sz w:val="20"/>
              </w:rPr>
            </w:pPr>
            <w:r>
              <w:fldChar w:fldCharType="begin">
                <w:ffData>
                  <w:name w:val="Text190"/>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tc>
      </w:tr>
      <w:tr>
        <w:trPr/>
        <w:tc>
          <w:tcPr>
            <w:tcW w:w="918" w:type="dxa"/>
            <w:tcBorders>
              <w:top w:val="single" w:sz="4" w:space="0" w:color="000000"/>
              <w:bottom w:val="single" w:sz="4" w:space="0" w:color="000000"/>
            </w:tcBorders>
          </w:tcPr>
          <w:p>
            <w:pPr>
              <w:pStyle w:val="Normal"/>
              <w:rPr>
                <w:rFonts w:ascii="Arial" w:hAnsi="Arial" w:cs="Arial"/>
                <w:sz w:val="20"/>
              </w:rPr>
            </w:pPr>
            <w:r>
              <w:fldChar w:fldCharType="begin">
                <w:ffData>
                  <w:name w:val="Text191"/>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tc>
        <w:tc>
          <w:tcPr>
            <w:tcW w:w="270" w:type="dxa"/>
            <w:tcBorders/>
          </w:tcPr>
          <w:p>
            <w:pPr>
              <w:pStyle w:val="Normal"/>
              <w:snapToGrid w:val="false"/>
              <w:rPr>
                <w:rFonts w:ascii="Arial" w:hAnsi="Arial" w:cs="Arial"/>
                <w:sz w:val="20"/>
              </w:rPr>
            </w:pPr>
            <w:r>
              <w:rPr>
                <w:rFonts w:cs="Arial" w:ascii="Arial" w:hAnsi="Arial"/>
                <w:sz w:val="20"/>
              </w:rPr>
            </w:r>
          </w:p>
        </w:tc>
        <w:tc>
          <w:tcPr>
            <w:tcW w:w="3150" w:type="dxa"/>
            <w:tcBorders>
              <w:top w:val="single" w:sz="4" w:space="0" w:color="000000"/>
              <w:bottom w:val="single" w:sz="4" w:space="0" w:color="000000"/>
            </w:tcBorders>
          </w:tcPr>
          <w:p>
            <w:pPr>
              <w:pStyle w:val="Normal"/>
              <w:rPr>
                <w:rFonts w:ascii="Arial" w:hAnsi="Arial" w:cs="Arial"/>
                <w:sz w:val="20"/>
              </w:rPr>
            </w:pPr>
            <w:r>
              <w:fldChar w:fldCharType="begin">
                <w:ffData>
                  <w:name w:val="Text192"/>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tc>
        <w:tc>
          <w:tcPr>
            <w:tcW w:w="270" w:type="dxa"/>
            <w:tcBorders/>
          </w:tcPr>
          <w:p>
            <w:pPr>
              <w:pStyle w:val="Normal"/>
              <w:snapToGrid w:val="false"/>
              <w:rPr>
                <w:rFonts w:ascii="Arial" w:hAnsi="Arial" w:cs="Arial"/>
                <w:sz w:val="20"/>
              </w:rPr>
            </w:pPr>
            <w:r>
              <w:rPr>
                <w:rFonts w:cs="Arial" w:ascii="Arial" w:hAnsi="Arial"/>
                <w:sz w:val="20"/>
              </w:rPr>
            </w:r>
          </w:p>
        </w:tc>
        <w:tc>
          <w:tcPr>
            <w:tcW w:w="1080" w:type="dxa"/>
            <w:tcBorders>
              <w:top w:val="single" w:sz="4" w:space="0" w:color="000000"/>
              <w:bottom w:val="single" w:sz="4" w:space="0" w:color="000000"/>
            </w:tcBorders>
          </w:tcPr>
          <w:p>
            <w:pPr>
              <w:pStyle w:val="Normal"/>
              <w:rPr>
                <w:rFonts w:ascii="Arial" w:hAnsi="Arial" w:cs="Arial"/>
                <w:sz w:val="20"/>
              </w:rPr>
            </w:pPr>
            <w:r>
              <w:fldChar w:fldCharType="begin">
                <w:ffData>
                  <w:name w:val="Text193"/>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tc>
        <w:tc>
          <w:tcPr>
            <w:tcW w:w="270" w:type="dxa"/>
            <w:tcBorders/>
          </w:tcPr>
          <w:p>
            <w:pPr>
              <w:pStyle w:val="Normal"/>
              <w:snapToGrid w:val="false"/>
              <w:rPr>
                <w:rFonts w:ascii="Arial" w:hAnsi="Arial" w:cs="Arial"/>
                <w:sz w:val="20"/>
              </w:rPr>
            </w:pPr>
            <w:r>
              <w:rPr>
                <w:rFonts w:cs="Arial" w:ascii="Arial" w:hAnsi="Arial"/>
                <w:sz w:val="20"/>
              </w:rPr>
            </w:r>
          </w:p>
        </w:tc>
        <w:tc>
          <w:tcPr>
            <w:tcW w:w="2897" w:type="dxa"/>
            <w:tcBorders>
              <w:top w:val="single" w:sz="4" w:space="0" w:color="000000"/>
              <w:bottom w:val="single" w:sz="4" w:space="0" w:color="000000"/>
            </w:tcBorders>
          </w:tcPr>
          <w:p>
            <w:pPr>
              <w:pStyle w:val="Normal"/>
              <w:rPr>
                <w:rFonts w:ascii="Arial" w:hAnsi="Arial" w:cs="Arial"/>
                <w:sz w:val="20"/>
              </w:rPr>
            </w:pPr>
            <w:r>
              <w:fldChar w:fldCharType="begin">
                <w:ffData>
                  <w:name w:val="Text194"/>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tc>
      </w:tr>
      <w:tr>
        <w:trPr>
          <w:trHeight w:val="197" w:hRule="atLeast"/>
        </w:trPr>
        <w:tc>
          <w:tcPr>
            <w:tcW w:w="918" w:type="dxa"/>
            <w:tcBorders>
              <w:top w:val="single" w:sz="4" w:space="0" w:color="000000"/>
              <w:bottom w:val="single" w:sz="4" w:space="0" w:color="000000"/>
            </w:tcBorders>
          </w:tcPr>
          <w:p>
            <w:pPr>
              <w:pStyle w:val="Normal"/>
              <w:rPr>
                <w:rFonts w:ascii="Arial" w:hAnsi="Arial" w:cs="Arial"/>
                <w:sz w:val="20"/>
              </w:rPr>
            </w:pPr>
            <w:r>
              <w:fldChar w:fldCharType="begin">
                <w:ffData>
                  <w:name w:val="Text195"/>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tc>
        <w:tc>
          <w:tcPr>
            <w:tcW w:w="270" w:type="dxa"/>
            <w:tcBorders/>
          </w:tcPr>
          <w:p>
            <w:pPr>
              <w:pStyle w:val="Normal"/>
              <w:snapToGrid w:val="false"/>
              <w:rPr>
                <w:rFonts w:ascii="Arial" w:hAnsi="Arial" w:cs="Arial"/>
                <w:sz w:val="20"/>
              </w:rPr>
            </w:pPr>
            <w:r>
              <w:rPr>
                <w:rFonts w:cs="Arial" w:ascii="Arial" w:hAnsi="Arial"/>
                <w:sz w:val="20"/>
              </w:rPr>
            </w:r>
          </w:p>
        </w:tc>
        <w:tc>
          <w:tcPr>
            <w:tcW w:w="3150" w:type="dxa"/>
            <w:tcBorders>
              <w:top w:val="single" w:sz="4" w:space="0" w:color="000000"/>
              <w:bottom w:val="single" w:sz="4" w:space="0" w:color="000000"/>
            </w:tcBorders>
          </w:tcPr>
          <w:p>
            <w:pPr>
              <w:pStyle w:val="Normal"/>
              <w:rPr>
                <w:rFonts w:ascii="Arial" w:hAnsi="Arial" w:cs="Arial"/>
                <w:sz w:val="20"/>
              </w:rPr>
            </w:pPr>
            <w:r>
              <w:fldChar w:fldCharType="begin">
                <w:ffData>
                  <w:name w:val="Text196"/>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tc>
        <w:tc>
          <w:tcPr>
            <w:tcW w:w="270" w:type="dxa"/>
            <w:tcBorders/>
          </w:tcPr>
          <w:p>
            <w:pPr>
              <w:pStyle w:val="Normal"/>
              <w:snapToGrid w:val="false"/>
              <w:rPr>
                <w:rFonts w:ascii="Arial" w:hAnsi="Arial" w:cs="Arial"/>
                <w:sz w:val="20"/>
              </w:rPr>
            </w:pPr>
            <w:r>
              <w:rPr>
                <w:rFonts w:cs="Arial" w:ascii="Arial" w:hAnsi="Arial"/>
                <w:sz w:val="20"/>
              </w:rPr>
            </w:r>
          </w:p>
        </w:tc>
        <w:tc>
          <w:tcPr>
            <w:tcW w:w="1080" w:type="dxa"/>
            <w:tcBorders>
              <w:top w:val="single" w:sz="4" w:space="0" w:color="000000"/>
              <w:bottom w:val="single" w:sz="4" w:space="0" w:color="000000"/>
            </w:tcBorders>
          </w:tcPr>
          <w:p>
            <w:pPr>
              <w:pStyle w:val="Normal"/>
              <w:rPr>
                <w:rFonts w:ascii="Arial" w:hAnsi="Arial" w:cs="Arial"/>
                <w:sz w:val="20"/>
              </w:rPr>
            </w:pPr>
            <w:r>
              <w:fldChar w:fldCharType="begin">
                <w:ffData>
                  <w:name w:val="Text197"/>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tc>
        <w:tc>
          <w:tcPr>
            <w:tcW w:w="270" w:type="dxa"/>
            <w:tcBorders/>
          </w:tcPr>
          <w:p>
            <w:pPr>
              <w:pStyle w:val="Normal"/>
              <w:snapToGrid w:val="false"/>
              <w:rPr>
                <w:rFonts w:ascii="Arial" w:hAnsi="Arial" w:cs="Arial"/>
                <w:sz w:val="20"/>
              </w:rPr>
            </w:pPr>
            <w:r>
              <w:rPr>
                <w:rFonts w:cs="Arial" w:ascii="Arial" w:hAnsi="Arial"/>
                <w:sz w:val="20"/>
              </w:rPr>
            </w:r>
          </w:p>
        </w:tc>
        <w:tc>
          <w:tcPr>
            <w:tcW w:w="2897" w:type="dxa"/>
            <w:tcBorders>
              <w:top w:val="single" w:sz="4" w:space="0" w:color="000000"/>
              <w:bottom w:val="single" w:sz="4" w:space="0" w:color="000000"/>
            </w:tcBorders>
          </w:tcPr>
          <w:p>
            <w:pPr>
              <w:pStyle w:val="Normal"/>
              <w:rPr>
                <w:rFonts w:ascii="Arial" w:hAnsi="Arial" w:cs="Arial"/>
                <w:sz w:val="20"/>
              </w:rPr>
            </w:pPr>
            <w:r>
              <w:fldChar w:fldCharType="begin">
                <w:ffData>
                  <w:name w:val="Text198"/>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tc>
      </w:tr>
      <w:tr>
        <w:trPr/>
        <w:tc>
          <w:tcPr>
            <w:tcW w:w="918" w:type="dxa"/>
            <w:tcBorders>
              <w:top w:val="single" w:sz="4" w:space="0" w:color="000000"/>
              <w:bottom w:val="single" w:sz="4" w:space="0" w:color="000000"/>
            </w:tcBorders>
          </w:tcPr>
          <w:p>
            <w:pPr>
              <w:pStyle w:val="Normal"/>
              <w:rPr>
                <w:rFonts w:ascii="Arial" w:hAnsi="Arial" w:cs="Arial"/>
                <w:sz w:val="20"/>
              </w:rPr>
            </w:pPr>
            <w:r>
              <w:fldChar w:fldCharType="begin">
                <w:ffData>
                  <w:name w:val="Text199"/>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tc>
        <w:tc>
          <w:tcPr>
            <w:tcW w:w="270" w:type="dxa"/>
            <w:tcBorders/>
          </w:tcPr>
          <w:p>
            <w:pPr>
              <w:pStyle w:val="Normal"/>
              <w:snapToGrid w:val="false"/>
              <w:rPr>
                <w:rFonts w:ascii="Arial" w:hAnsi="Arial" w:cs="Arial"/>
                <w:sz w:val="20"/>
              </w:rPr>
            </w:pPr>
            <w:r>
              <w:rPr>
                <w:rFonts w:cs="Arial" w:ascii="Arial" w:hAnsi="Arial"/>
                <w:sz w:val="20"/>
              </w:rPr>
            </w:r>
          </w:p>
        </w:tc>
        <w:tc>
          <w:tcPr>
            <w:tcW w:w="3150" w:type="dxa"/>
            <w:tcBorders>
              <w:top w:val="single" w:sz="4" w:space="0" w:color="000000"/>
              <w:bottom w:val="single" w:sz="4" w:space="0" w:color="000000"/>
            </w:tcBorders>
          </w:tcPr>
          <w:p>
            <w:pPr>
              <w:pStyle w:val="Normal"/>
              <w:rPr>
                <w:rFonts w:ascii="Arial" w:hAnsi="Arial" w:cs="Arial"/>
                <w:sz w:val="20"/>
              </w:rPr>
            </w:pPr>
            <w:r>
              <w:fldChar w:fldCharType="begin">
                <w:ffData>
                  <w:name w:val="Text200"/>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tc>
        <w:tc>
          <w:tcPr>
            <w:tcW w:w="270" w:type="dxa"/>
            <w:tcBorders/>
          </w:tcPr>
          <w:p>
            <w:pPr>
              <w:pStyle w:val="Normal"/>
              <w:snapToGrid w:val="false"/>
              <w:rPr>
                <w:rFonts w:ascii="Arial" w:hAnsi="Arial" w:cs="Arial"/>
                <w:sz w:val="20"/>
              </w:rPr>
            </w:pPr>
            <w:r>
              <w:rPr>
                <w:rFonts w:cs="Arial" w:ascii="Arial" w:hAnsi="Arial"/>
                <w:sz w:val="20"/>
              </w:rPr>
            </w:r>
          </w:p>
        </w:tc>
        <w:tc>
          <w:tcPr>
            <w:tcW w:w="1080" w:type="dxa"/>
            <w:tcBorders>
              <w:top w:val="single" w:sz="4" w:space="0" w:color="000000"/>
              <w:bottom w:val="single" w:sz="4" w:space="0" w:color="000000"/>
            </w:tcBorders>
          </w:tcPr>
          <w:p>
            <w:pPr>
              <w:pStyle w:val="Normal"/>
              <w:rPr>
                <w:rFonts w:ascii="Arial" w:hAnsi="Arial" w:cs="Arial"/>
                <w:sz w:val="20"/>
              </w:rPr>
            </w:pPr>
            <w:r>
              <w:fldChar w:fldCharType="begin">
                <w:ffData>
                  <w:name w:val="Text201"/>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tc>
        <w:tc>
          <w:tcPr>
            <w:tcW w:w="270" w:type="dxa"/>
            <w:tcBorders/>
          </w:tcPr>
          <w:p>
            <w:pPr>
              <w:pStyle w:val="Normal"/>
              <w:snapToGrid w:val="false"/>
              <w:rPr>
                <w:rFonts w:ascii="Arial" w:hAnsi="Arial" w:cs="Arial"/>
                <w:sz w:val="20"/>
              </w:rPr>
            </w:pPr>
            <w:r>
              <w:rPr>
                <w:rFonts w:cs="Arial" w:ascii="Arial" w:hAnsi="Arial"/>
                <w:sz w:val="20"/>
              </w:rPr>
            </w:r>
          </w:p>
        </w:tc>
        <w:tc>
          <w:tcPr>
            <w:tcW w:w="2897" w:type="dxa"/>
            <w:tcBorders>
              <w:top w:val="single" w:sz="4" w:space="0" w:color="000000"/>
              <w:bottom w:val="single" w:sz="4" w:space="0" w:color="000000"/>
            </w:tcBorders>
          </w:tcPr>
          <w:p>
            <w:pPr>
              <w:pStyle w:val="Normal"/>
              <w:rPr>
                <w:rFonts w:ascii="Arial" w:hAnsi="Arial" w:cs="Arial"/>
                <w:sz w:val="20"/>
              </w:rPr>
            </w:pPr>
            <w:r>
              <w:fldChar w:fldCharType="begin">
                <w:ffData>
                  <w:name w:val="Text202"/>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tc>
      </w:tr>
      <w:tr>
        <w:trPr/>
        <w:tc>
          <w:tcPr>
            <w:tcW w:w="918" w:type="dxa"/>
            <w:tcBorders>
              <w:top w:val="single" w:sz="4" w:space="0" w:color="000000"/>
              <w:bottom w:val="single" w:sz="4" w:space="0" w:color="000000"/>
            </w:tcBorders>
          </w:tcPr>
          <w:p>
            <w:pPr>
              <w:pStyle w:val="Normal"/>
              <w:rPr>
                <w:rFonts w:ascii="Arial" w:hAnsi="Arial" w:cs="Arial"/>
                <w:sz w:val="20"/>
              </w:rPr>
            </w:pPr>
            <w:r>
              <w:fldChar w:fldCharType="begin">
                <w:ffData>
                  <w:name w:val="Text203"/>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tc>
        <w:tc>
          <w:tcPr>
            <w:tcW w:w="270" w:type="dxa"/>
            <w:tcBorders/>
          </w:tcPr>
          <w:p>
            <w:pPr>
              <w:pStyle w:val="Normal"/>
              <w:snapToGrid w:val="false"/>
              <w:rPr>
                <w:rFonts w:ascii="Arial" w:hAnsi="Arial" w:cs="Arial"/>
                <w:sz w:val="20"/>
              </w:rPr>
            </w:pPr>
            <w:r>
              <w:rPr>
                <w:rFonts w:cs="Arial" w:ascii="Arial" w:hAnsi="Arial"/>
                <w:sz w:val="20"/>
              </w:rPr>
            </w:r>
          </w:p>
        </w:tc>
        <w:tc>
          <w:tcPr>
            <w:tcW w:w="3150" w:type="dxa"/>
            <w:tcBorders>
              <w:top w:val="single" w:sz="4" w:space="0" w:color="000000"/>
              <w:bottom w:val="single" w:sz="4" w:space="0" w:color="000000"/>
            </w:tcBorders>
          </w:tcPr>
          <w:p>
            <w:pPr>
              <w:pStyle w:val="Normal"/>
              <w:rPr>
                <w:rFonts w:ascii="Arial" w:hAnsi="Arial" w:cs="Arial"/>
                <w:sz w:val="20"/>
              </w:rPr>
            </w:pPr>
            <w:r>
              <w:fldChar w:fldCharType="begin">
                <w:ffData>
                  <w:name w:val="Text204"/>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tc>
        <w:tc>
          <w:tcPr>
            <w:tcW w:w="270" w:type="dxa"/>
            <w:tcBorders/>
          </w:tcPr>
          <w:p>
            <w:pPr>
              <w:pStyle w:val="Normal"/>
              <w:snapToGrid w:val="false"/>
              <w:rPr>
                <w:rFonts w:ascii="Arial" w:hAnsi="Arial" w:cs="Arial"/>
                <w:sz w:val="20"/>
              </w:rPr>
            </w:pPr>
            <w:r>
              <w:rPr>
                <w:rFonts w:cs="Arial" w:ascii="Arial" w:hAnsi="Arial"/>
                <w:sz w:val="20"/>
              </w:rPr>
            </w:r>
          </w:p>
        </w:tc>
        <w:tc>
          <w:tcPr>
            <w:tcW w:w="1080" w:type="dxa"/>
            <w:tcBorders>
              <w:top w:val="single" w:sz="4" w:space="0" w:color="000000"/>
              <w:bottom w:val="single" w:sz="4" w:space="0" w:color="000000"/>
            </w:tcBorders>
          </w:tcPr>
          <w:p>
            <w:pPr>
              <w:pStyle w:val="Normal"/>
              <w:rPr>
                <w:rFonts w:ascii="Arial" w:hAnsi="Arial" w:cs="Arial"/>
                <w:sz w:val="20"/>
              </w:rPr>
            </w:pPr>
            <w:r>
              <w:fldChar w:fldCharType="begin">
                <w:ffData>
                  <w:name w:val="Text205"/>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tc>
        <w:tc>
          <w:tcPr>
            <w:tcW w:w="270" w:type="dxa"/>
            <w:tcBorders/>
          </w:tcPr>
          <w:p>
            <w:pPr>
              <w:pStyle w:val="Normal"/>
              <w:snapToGrid w:val="false"/>
              <w:rPr>
                <w:rFonts w:ascii="Arial" w:hAnsi="Arial" w:cs="Arial"/>
                <w:sz w:val="20"/>
              </w:rPr>
            </w:pPr>
            <w:r>
              <w:rPr>
                <w:rFonts w:cs="Arial" w:ascii="Arial" w:hAnsi="Arial"/>
                <w:sz w:val="20"/>
              </w:rPr>
            </w:r>
          </w:p>
        </w:tc>
        <w:tc>
          <w:tcPr>
            <w:tcW w:w="2897" w:type="dxa"/>
            <w:tcBorders>
              <w:top w:val="single" w:sz="4" w:space="0" w:color="000000"/>
              <w:bottom w:val="single" w:sz="4" w:space="0" w:color="000000"/>
            </w:tcBorders>
          </w:tcPr>
          <w:p>
            <w:pPr>
              <w:pStyle w:val="Normal"/>
              <w:rPr>
                <w:rFonts w:ascii="Arial" w:hAnsi="Arial" w:cs="Arial"/>
                <w:sz w:val="20"/>
              </w:rPr>
            </w:pPr>
            <w:r>
              <w:fldChar w:fldCharType="begin">
                <w:ffData>
                  <w:name w:val="Text206"/>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tc>
      </w:tr>
      <w:tr>
        <w:trPr/>
        <w:tc>
          <w:tcPr>
            <w:tcW w:w="918" w:type="dxa"/>
            <w:tcBorders>
              <w:top w:val="single" w:sz="4" w:space="0" w:color="000000"/>
              <w:bottom w:val="single" w:sz="4" w:space="0" w:color="000000"/>
            </w:tcBorders>
          </w:tcPr>
          <w:p>
            <w:pPr>
              <w:pStyle w:val="Normal"/>
              <w:rPr>
                <w:rFonts w:ascii="Arial" w:hAnsi="Arial" w:cs="Arial"/>
                <w:sz w:val="20"/>
              </w:rPr>
            </w:pPr>
            <w:r>
              <w:fldChar w:fldCharType="begin">
                <w:ffData>
                  <w:name w:val="Text207"/>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tc>
        <w:tc>
          <w:tcPr>
            <w:tcW w:w="270" w:type="dxa"/>
            <w:tcBorders/>
          </w:tcPr>
          <w:p>
            <w:pPr>
              <w:pStyle w:val="Normal"/>
              <w:snapToGrid w:val="false"/>
              <w:rPr>
                <w:rFonts w:ascii="Arial" w:hAnsi="Arial" w:cs="Arial"/>
                <w:sz w:val="20"/>
              </w:rPr>
            </w:pPr>
            <w:r>
              <w:rPr>
                <w:rFonts w:cs="Arial" w:ascii="Arial" w:hAnsi="Arial"/>
                <w:sz w:val="20"/>
              </w:rPr>
            </w:r>
          </w:p>
        </w:tc>
        <w:tc>
          <w:tcPr>
            <w:tcW w:w="3150" w:type="dxa"/>
            <w:tcBorders>
              <w:top w:val="single" w:sz="4" w:space="0" w:color="000000"/>
              <w:bottom w:val="single" w:sz="4" w:space="0" w:color="000000"/>
            </w:tcBorders>
          </w:tcPr>
          <w:p>
            <w:pPr>
              <w:pStyle w:val="Normal"/>
              <w:rPr>
                <w:rFonts w:ascii="Arial" w:hAnsi="Arial" w:cs="Arial"/>
                <w:sz w:val="20"/>
              </w:rPr>
            </w:pPr>
            <w:r>
              <w:fldChar w:fldCharType="begin">
                <w:ffData>
                  <w:name w:val="Text208"/>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tc>
        <w:tc>
          <w:tcPr>
            <w:tcW w:w="270" w:type="dxa"/>
            <w:tcBorders/>
          </w:tcPr>
          <w:p>
            <w:pPr>
              <w:pStyle w:val="Normal"/>
              <w:snapToGrid w:val="false"/>
              <w:rPr>
                <w:rFonts w:ascii="Arial" w:hAnsi="Arial" w:cs="Arial"/>
                <w:sz w:val="20"/>
              </w:rPr>
            </w:pPr>
            <w:r>
              <w:rPr>
                <w:rFonts w:cs="Arial" w:ascii="Arial" w:hAnsi="Arial"/>
                <w:sz w:val="20"/>
              </w:rPr>
            </w:r>
          </w:p>
        </w:tc>
        <w:tc>
          <w:tcPr>
            <w:tcW w:w="1080" w:type="dxa"/>
            <w:tcBorders>
              <w:top w:val="single" w:sz="4" w:space="0" w:color="000000"/>
              <w:bottom w:val="single" w:sz="4" w:space="0" w:color="000000"/>
            </w:tcBorders>
          </w:tcPr>
          <w:p>
            <w:pPr>
              <w:pStyle w:val="Normal"/>
              <w:rPr>
                <w:rFonts w:ascii="Arial" w:hAnsi="Arial" w:cs="Arial"/>
                <w:sz w:val="20"/>
              </w:rPr>
            </w:pPr>
            <w:r>
              <w:fldChar w:fldCharType="begin">
                <w:ffData>
                  <w:name w:val="Text209"/>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tc>
        <w:tc>
          <w:tcPr>
            <w:tcW w:w="270" w:type="dxa"/>
            <w:tcBorders/>
          </w:tcPr>
          <w:p>
            <w:pPr>
              <w:pStyle w:val="Normal"/>
              <w:snapToGrid w:val="false"/>
              <w:rPr>
                <w:rFonts w:ascii="Arial" w:hAnsi="Arial" w:cs="Arial"/>
                <w:sz w:val="20"/>
              </w:rPr>
            </w:pPr>
            <w:r>
              <w:rPr>
                <w:rFonts w:cs="Arial" w:ascii="Arial" w:hAnsi="Arial"/>
                <w:sz w:val="20"/>
              </w:rPr>
            </w:r>
          </w:p>
        </w:tc>
        <w:tc>
          <w:tcPr>
            <w:tcW w:w="2897" w:type="dxa"/>
            <w:tcBorders>
              <w:top w:val="single" w:sz="4" w:space="0" w:color="000000"/>
              <w:bottom w:val="single" w:sz="4" w:space="0" w:color="000000"/>
            </w:tcBorders>
          </w:tcPr>
          <w:p>
            <w:pPr>
              <w:pStyle w:val="Normal"/>
              <w:rPr>
                <w:rFonts w:ascii="Arial" w:hAnsi="Arial" w:cs="Arial"/>
                <w:sz w:val="20"/>
              </w:rPr>
            </w:pPr>
            <w:r>
              <w:fldChar w:fldCharType="begin">
                <w:ffData>
                  <w:name w:val="Text210"/>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tc>
      </w:tr>
      <w:tr>
        <w:trPr/>
        <w:tc>
          <w:tcPr>
            <w:tcW w:w="918" w:type="dxa"/>
            <w:tcBorders>
              <w:top w:val="single" w:sz="4" w:space="0" w:color="000000"/>
              <w:bottom w:val="single" w:sz="4" w:space="0" w:color="000000"/>
            </w:tcBorders>
          </w:tcPr>
          <w:p>
            <w:pPr>
              <w:pStyle w:val="Normal"/>
              <w:rPr>
                <w:rFonts w:ascii="Arial" w:hAnsi="Arial" w:cs="Arial"/>
                <w:sz w:val="20"/>
              </w:rPr>
            </w:pPr>
            <w:r>
              <w:fldChar w:fldCharType="begin">
                <w:ffData>
                  <w:name w:val="Text211"/>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tc>
        <w:tc>
          <w:tcPr>
            <w:tcW w:w="270" w:type="dxa"/>
            <w:tcBorders/>
          </w:tcPr>
          <w:p>
            <w:pPr>
              <w:pStyle w:val="Normal"/>
              <w:snapToGrid w:val="false"/>
              <w:rPr>
                <w:rFonts w:ascii="Arial" w:hAnsi="Arial" w:cs="Arial"/>
                <w:sz w:val="20"/>
              </w:rPr>
            </w:pPr>
            <w:r>
              <w:rPr>
                <w:rFonts w:cs="Arial" w:ascii="Arial" w:hAnsi="Arial"/>
                <w:sz w:val="20"/>
              </w:rPr>
            </w:r>
          </w:p>
        </w:tc>
        <w:tc>
          <w:tcPr>
            <w:tcW w:w="3150" w:type="dxa"/>
            <w:tcBorders>
              <w:top w:val="single" w:sz="4" w:space="0" w:color="000000"/>
              <w:bottom w:val="single" w:sz="4" w:space="0" w:color="000000"/>
            </w:tcBorders>
          </w:tcPr>
          <w:p>
            <w:pPr>
              <w:pStyle w:val="Normal"/>
              <w:rPr>
                <w:rFonts w:ascii="Arial" w:hAnsi="Arial" w:cs="Arial"/>
                <w:sz w:val="20"/>
              </w:rPr>
            </w:pPr>
            <w:r>
              <w:fldChar w:fldCharType="begin">
                <w:ffData>
                  <w:name w:val="Text212"/>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tc>
        <w:tc>
          <w:tcPr>
            <w:tcW w:w="270" w:type="dxa"/>
            <w:tcBorders/>
          </w:tcPr>
          <w:p>
            <w:pPr>
              <w:pStyle w:val="Normal"/>
              <w:snapToGrid w:val="false"/>
              <w:rPr>
                <w:rFonts w:ascii="Arial" w:hAnsi="Arial" w:cs="Arial"/>
                <w:sz w:val="20"/>
              </w:rPr>
            </w:pPr>
            <w:r>
              <w:rPr>
                <w:rFonts w:cs="Arial" w:ascii="Arial" w:hAnsi="Arial"/>
                <w:sz w:val="20"/>
              </w:rPr>
            </w:r>
          </w:p>
        </w:tc>
        <w:tc>
          <w:tcPr>
            <w:tcW w:w="1080" w:type="dxa"/>
            <w:tcBorders>
              <w:top w:val="single" w:sz="4" w:space="0" w:color="000000"/>
              <w:bottom w:val="single" w:sz="4" w:space="0" w:color="000000"/>
            </w:tcBorders>
          </w:tcPr>
          <w:p>
            <w:pPr>
              <w:pStyle w:val="Normal"/>
              <w:rPr>
                <w:rFonts w:ascii="Arial" w:hAnsi="Arial" w:cs="Arial"/>
                <w:sz w:val="20"/>
              </w:rPr>
            </w:pPr>
            <w:r>
              <w:fldChar w:fldCharType="begin">
                <w:ffData>
                  <w:name w:val="Text213"/>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tc>
        <w:tc>
          <w:tcPr>
            <w:tcW w:w="270" w:type="dxa"/>
            <w:tcBorders/>
          </w:tcPr>
          <w:p>
            <w:pPr>
              <w:pStyle w:val="Normal"/>
              <w:snapToGrid w:val="false"/>
              <w:rPr>
                <w:rFonts w:ascii="Arial" w:hAnsi="Arial" w:cs="Arial"/>
                <w:sz w:val="20"/>
              </w:rPr>
            </w:pPr>
            <w:r>
              <w:rPr>
                <w:rFonts w:cs="Arial" w:ascii="Arial" w:hAnsi="Arial"/>
                <w:sz w:val="20"/>
              </w:rPr>
            </w:r>
          </w:p>
        </w:tc>
        <w:tc>
          <w:tcPr>
            <w:tcW w:w="2897" w:type="dxa"/>
            <w:tcBorders>
              <w:top w:val="single" w:sz="4" w:space="0" w:color="000000"/>
              <w:bottom w:val="single" w:sz="4" w:space="0" w:color="000000"/>
            </w:tcBorders>
          </w:tcPr>
          <w:p>
            <w:pPr>
              <w:pStyle w:val="Normal"/>
              <w:rPr>
                <w:rFonts w:ascii="Arial" w:hAnsi="Arial" w:cs="Arial"/>
                <w:sz w:val="20"/>
              </w:rPr>
            </w:pPr>
            <w:r>
              <w:fldChar w:fldCharType="begin">
                <w:ffData>
                  <w:name w:val="Text214"/>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tc>
      </w:tr>
      <w:tr>
        <w:trPr/>
        <w:tc>
          <w:tcPr>
            <w:tcW w:w="918" w:type="dxa"/>
            <w:tcBorders>
              <w:top w:val="single" w:sz="4" w:space="0" w:color="000000"/>
              <w:bottom w:val="single" w:sz="4" w:space="0" w:color="000000"/>
            </w:tcBorders>
          </w:tcPr>
          <w:p>
            <w:pPr>
              <w:pStyle w:val="Normal"/>
              <w:rPr>
                <w:rFonts w:ascii="Arial" w:hAnsi="Arial" w:cs="Arial"/>
                <w:sz w:val="20"/>
              </w:rPr>
            </w:pPr>
            <w:r>
              <w:fldChar w:fldCharType="begin">
                <w:ffData>
                  <w:name w:val="Text215"/>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tc>
        <w:tc>
          <w:tcPr>
            <w:tcW w:w="270" w:type="dxa"/>
            <w:tcBorders/>
          </w:tcPr>
          <w:p>
            <w:pPr>
              <w:pStyle w:val="Normal"/>
              <w:snapToGrid w:val="false"/>
              <w:rPr>
                <w:rFonts w:ascii="Arial" w:hAnsi="Arial" w:cs="Arial"/>
                <w:sz w:val="20"/>
              </w:rPr>
            </w:pPr>
            <w:r>
              <w:rPr>
                <w:rFonts w:cs="Arial" w:ascii="Arial" w:hAnsi="Arial"/>
                <w:sz w:val="20"/>
              </w:rPr>
            </w:r>
          </w:p>
        </w:tc>
        <w:tc>
          <w:tcPr>
            <w:tcW w:w="3150" w:type="dxa"/>
            <w:tcBorders>
              <w:top w:val="single" w:sz="4" w:space="0" w:color="000000"/>
              <w:bottom w:val="single" w:sz="4" w:space="0" w:color="000000"/>
            </w:tcBorders>
          </w:tcPr>
          <w:p>
            <w:pPr>
              <w:pStyle w:val="Normal"/>
              <w:rPr>
                <w:rFonts w:ascii="Arial" w:hAnsi="Arial" w:cs="Arial"/>
                <w:sz w:val="20"/>
              </w:rPr>
            </w:pPr>
            <w:r>
              <w:fldChar w:fldCharType="begin">
                <w:ffData>
                  <w:name w:val="Text216"/>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tc>
        <w:tc>
          <w:tcPr>
            <w:tcW w:w="270" w:type="dxa"/>
            <w:tcBorders/>
          </w:tcPr>
          <w:p>
            <w:pPr>
              <w:pStyle w:val="Normal"/>
              <w:snapToGrid w:val="false"/>
              <w:rPr>
                <w:rFonts w:ascii="Arial" w:hAnsi="Arial" w:cs="Arial"/>
                <w:sz w:val="20"/>
              </w:rPr>
            </w:pPr>
            <w:r>
              <w:rPr>
                <w:rFonts w:cs="Arial" w:ascii="Arial" w:hAnsi="Arial"/>
                <w:sz w:val="20"/>
              </w:rPr>
            </w:r>
          </w:p>
        </w:tc>
        <w:tc>
          <w:tcPr>
            <w:tcW w:w="1080" w:type="dxa"/>
            <w:tcBorders>
              <w:top w:val="single" w:sz="4" w:space="0" w:color="000000"/>
              <w:bottom w:val="single" w:sz="4" w:space="0" w:color="000000"/>
            </w:tcBorders>
          </w:tcPr>
          <w:p>
            <w:pPr>
              <w:pStyle w:val="Normal"/>
              <w:rPr>
                <w:rFonts w:ascii="Arial" w:hAnsi="Arial" w:cs="Arial"/>
                <w:sz w:val="20"/>
              </w:rPr>
            </w:pPr>
            <w:r>
              <w:fldChar w:fldCharType="begin">
                <w:ffData>
                  <w:name w:val="Text217"/>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tc>
        <w:tc>
          <w:tcPr>
            <w:tcW w:w="270" w:type="dxa"/>
            <w:tcBorders/>
          </w:tcPr>
          <w:p>
            <w:pPr>
              <w:pStyle w:val="Normal"/>
              <w:snapToGrid w:val="false"/>
              <w:rPr>
                <w:rFonts w:ascii="Arial" w:hAnsi="Arial" w:cs="Arial"/>
                <w:sz w:val="20"/>
              </w:rPr>
            </w:pPr>
            <w:r>
              <w:rPr>
                <w:rFonts w:cs="Arial" w:ascii="Arial" w:hAnsi="Arial"/>
                <w:sz w:val="20"/>
              </w:rPr>
            </w:r>
          </w:p>
        </w:tc>
        <w:tc>
          <w:tcPr>
            <w:tcW w:w="2897" w:type="dxa"/>
            <w:tcBorders>
              <w:top w:val="single" w:sz="4" w:space="0" w:color="000000"/>
              <w:bottom w:val="single" w:sz="4" w:space="0" w:color="000000"/>
            </w:tcBorders>
          </w:tcPr>
          <w:p>
            <w:pPr>
              <w:pStyle w:val="Normal"/>
              <w:rPr>
                <w:rFonts w:ascii="Arial" w:hAnsi="Arial" w:cs="Arial"/>
                <w:sz w:val="20"/>
              </w:rPr>
            </w:pPr>
            <w:r>
              <w:fldChar w:fldCharType="begin">
                <w:ffData>
                  <w:name w:val="Text218"/>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tc>
      </w:tr>
      <w:tr>
        <w:trPr/>
        <w:tc>
          <w:tcPr>
            <w:tcW w:w="918" w:type="dxa"/>
            <w:tcBorders>
              <w:top w:val="single" w:sz="4" w:space="0" w:color="000000"/>
            </w:tcBorders>
          </w:tcPr>
          <w:p>
            <w:pPr>
              <w:pStyle w:val="Normal"/>
              <w:rPr>
                <w:rFonts w:ascii="Arial" w:hAnsi="Arial" w:cs="Arial"/>
                <w:sz w:val="20"/>
              </w:rPr>
            </w:pPr>
            <w:r>
              <w:fldChar w:fldCharType="begin">
                <w:ffData>
                  <w:name w:val="Text219"/>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tc>
        <w:tc>
          <w:tcPr>
            <w:tcW w:w="270" w:type="dxa"/>
            <w:tcBorders/>
          </w:tcPr>
          <w:p>
            <w:pPr>
              <w:pStyle w:val="Normal"/>
              <w:snapToGrid w:val="false"/>
              <w:rPr>
                <w:rFonts w:ascii="Arial" w:hAnsi="Arial" w:cs="Arial"/>
                <w:sz w:val="20"/>
              </w:rPr>
            </w:pPr>
            <w:r>
              <w:rPr>
                <w:rFonts w:cs="Arial" w:ascii="Arial" w:hAnsi="Arial"/>
                <w:sz w:val="20"/>
              </w:rPr>
            </w:r>
          </w:p>
        </w:tc>
        <w:tc>
          <w:tcPr>
            <w:tcW w:w="3150" w:type="dxa"/>
            <w:tcBorders>
              <w:top w:val="single" w:sz="4" w:space="0" w:color="000000"/>
            </w:tcBorders>
          </w:tcPr>
          <w:p>
            <w:pPr>
              <w:pStyle w:val="Normal"/>
              <w:rPr>
                <w:rFonts w:ascii="Arial" w:hAnsi="Arial" w:cs="Arial"/>
                <w:sz w:val="20"/>
              </w:rPr>
            </w:pPr>
            <w:r>
              <w:fldChar w:fldCharType="begin">
                <w:ffData>
                  <w:name w:val="Text220"/>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tc>
        <w:tc>
          <w:tcPr>
            <w:tcW w:w="270" w:type="dxa"/>
            <w:tcBorders/>
          </w:tcPr>
          <w:p>
            <w:pPr>
              <w:pStyle w:val="Normal"/>
              <w:snapToGrid w:val="false"/>
              <w:rPr>
                <w:rFonts w:ascii="Arial" w:hAnsi="Arial" w:cs="Arial"/>
                <w:sz w:val="20"/>
              </w:rPr>
            </w:pPr>
            <w:r>
              <w:rPr>
                <w:rFonts w:cs="Arial" w:ascii="Arial" w:hAnsi="Arial"/>
                <w:sz w:val="20"/>
              </w:rPr>
            </w:r>
          </w:p>
        </w:tc>
        <w:tc>
          <w:tcPr>
            <w:tcW w:w="1080" w:type="dxa"/>
            <w:tcBorders>
              <w:top w:val="single" w:sz="4" w:space="0" w:color="000000"/>
            </w:tcBorders>
          </w:tcPr>
          <w:p>
            <w:pPr>
              <w:pStyle w:val="Normal"/>
              <w:rPr>
                <w:rFonts w:ascii="Arial" w:hAnsi="Arial" w:cs="Arial"/>
                <w:sz w:val="20"/>
              </w:rPr>
            </w:pPr>
            <w:r>
              <w:fldChar w:fldCharType="begin">
                <w:ffData>
                  <w:name w:val="Text221"/>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tc>
        <w:tc>
          <w:tcPr>
            <w:tcW w:w="270" w:type="dxa"/>
            <w:tcBorders/>
          </w:tcPr>
          <w:p>
            <w:pPr>
              <w:pStyle w:val="Normal"/>
              <w:snapToGrid w:val="false"/>
              <w:rPr>
                <w:rFonts w:ascii="Arial" w:hAnsi="Arial" w:cs="Arial"/>
                <w:sz w:val="20"/>
              </w:rPr>
            </w:pPr>
            <w:r>
              <w:rPr>
                <w:rFonts w:cs="Arial" w:ascii="Arial" w:hAnsi="Arial"/>
                <w:sz w:val="20"/>
              </w:rPr>
            </w:r>
          </w:p>
        </w:tc>
        <w:tc>
          <w:tcPr>
            <w:tcW w:w="2897" w:type="dxa"/>
            <w:tcBorders>
              <w:top w:val="single" w:sz="4" w:space="0" w:color="000000"/>
            </w:tcBorders>
          </w:tcPr>
          <w:p>
            <w:pPr>
              <w:pStyle w:val="Normal"/>
              <w:rPr>
                <w:rFonts w:ascii="Arial" w:hAnsi="Arial" w:cs="Arial"/>
                <w:sz w:val="20"/>
              </w:rPr>
            </w:pPr>
            <w:r>
              <w:fldChar w:fldCharType="begin">
                <w:ffData>
                  <w:name w:val="Text222"/>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tc>
      </w:tr>
    </w:tbl>
    <w:p>
      <w:pPr>
        <w:pStyle w:val="Normal"/>
        <w:ind w:start="-720" w:end="0"/>
        <w:rPr>
          <w:rFonts w:ascii="Arial" w:hAnsi="Arial" w:cs="Arial"/>
          <w:sz w:val="20"/>
        </w:rPr>
      </w:pPr>
      <w:r>
        <w:rPr>
          <w:rFonts w:cs="Arial" w:ascii="Arial" w:hAnsi="Arial"/>
          <w:sz w:val="20"/>
        </w:rPr>
      </w:r>
    </w:p>
    <w:p>
      <w:pPr>
        <w:pStyle w:val="Normal"/>
        <w:ind w:start="-720" w:end="0"/>
        <w:rPr>
          <w:rFonts w:ascii="Arial" w:hAnsi="Arial" w:cs="Arial"/>
          <w:sz w:val="20"/>
        </w:rPr>
      </w:pPr>
      <w:r>
        <w:rPr>
          <w:rFonts w:cs="Arial" w:ascii="Arial" w:hAnsi="Arial"/>
          <w:sz w:val="20"/>
        </w:rPr>
      </w:r>
    </w:p>
    <w:p>
      <w:pPr>
        <w:pStyle w:val="Normal"/>
        <w:ind w:start="-720" w:end="0"/>
        <w:rPr>
          <w:rFonts w:ascii="Arial" w:hAnsi="Arial" w:cs="Arial"/>
          <w:sz w:val="20"/>
        </w:rPr>
      </w:pPr>
      <w:r>
        <w:rPr>
          <w:rFonts w:cs="Arial" w:ascii="Arial" w:hAnsi="Arial"/>
          <w:sz w:val="20"/>
        </w:rPr>
        <w:t>Exemption Claimed:</w:t>
      </w:r>
    </w:p>
    <w:p>
      <w:pPr>
        <w:pStyle w:val="Normal"/>
        <w:ind w:start="-720" w:end="0"/>
        <w:rPr/>
      </w:pPr>
      <w:r>
        <w:fldChar w:fldCharType="begin">
          <w:ffData>
            <w:name w:val="Check20"/>
            <w:enabled/>
            <w:calcOnExit w:val="0"/>
            <w:checkBox>
              <w:sizeAuto/>
            </w:checkBox>
          </w:ffData>
        </w:fldChar>
      </w:r>
      <w:r>
        <w:rPr>
          <w:sz w:val="20"/>
          <w:rFonts w:cs="Arial" w:ascii="Arial" w:hAnsi="Arial"/>
        </w:rPr>
        <w:instrText xml:space="preserve"> FORMCHECKBOX </w:instrText>
      </w:r>
      <w:r>
        <w:rPr>
          <w:sz w:val="20"/>
          <w:rFonts w:cs="Arial" w:ascii="Arial" w:hAnsi="Arial"/>
        </w:rPr>
        <w:fldChar w:fldCharType="separate"/>
      </w:r>
      <w:bookmarkStart w:id="68" w:name="Check20"/>
      <w:bookmarkStart w:id="69" w:name="Check20"/>
      <w:bookmarkEnd w:id="69"/>
      <w:r>
        <w:rPr>
          <w:rFonts w:cs="Arial" w:ascii="Arial" w:hAnsi="Arial"/>
          <w:sz w:val="20"/>
        </w:rPr>
      </w:r>
      <w:r>
        <w:rPr>
          <w:sz w:val="20"/>
          <w:rFonts w:cs="Arial" w:ascii="Arial" w:hAnsi="Arial"/>
        </w:rPr>
        <w:fldChar w:fldCharType="end"/>
      </w:r>
      <w:r>
        <w:rPr>
          <w:rFonts w:cs="Arial" w:ascii="Arial" w:hAnsi="Arial"/>
          <w:sz w:val="20"/>
        </w:rPr>
        <w:tab/>
        <w:t>Resale</w:t>
        <w:tab/>
        <w:tab/>
        <w:tab/>
        <w:tab/>
      </w:r>
      <w:r>
        <w:fldChar w:fldCharType="begin">
          <w:ffData>
            <w:name w:val="Check21"/>
            <w:enabled/>
            <w:calcOnExit w:val="0"/>
            <w:checkBox>
              <w:sizeAuto/>
            </w:checkBox>
          </w:ffData>
        </w:fldChar>
      </w:r>
      <w:r>
        <w:rPr>
          <w:sz w:val="20"/>
          <w:rFonts w:cs="Arial" w:ascii="Arial" w:hAnsi="Arial"/>
        </w:rPr>
        <w:instrText xml:space="preserve"> FORMCHECKBOX </w:instrText>
      </w:r>
      <w:r>
        <w:rPr>
          <w:sz w:val="20"/>
          <w:rFonts w:cs="Arial" w:ascii="Arial" w:hAnsi="Arial"/>
        </w:rPr>
        <w:fldChar w:fldCharType="separate"/>
      </w:r>
      <w:bookmarkStart w:id="70" w:name="Check21"/>
      <w:bookmarkStart w:id="71" w:name="Check21"/>
      <w:bookmarkEnd w:id="71"/>
      <w:r>
        <w:rPr>
          <w:rFonts w:cs="Arial" w:ascii="Arial" w:hAnsi="Arial"/>
          <w:sz w:val="20"/>
        </w:rPr>
      </w:r>
      <w:r>
        <w:rPr>
          <w:sz w:val="20"/>
          <w:rFonts w:cs="Arial" w:ascii="Arial" w:hAnsi="Arial"/>
        </w:rPr>
        <w:fldChar w:fldCharType="end"/>
      </w:r>
      <w:r>
        <w:rPr>
          <w:rFonts w:cs="Arial" w:ascii="Arial" w:hAnsi="Arial"/>
          <w:sz w:val="20"/>
        </w:rPr>
        <w:tab/>
        <w:t>Federal Government</w:t>
        <w:tab/>
      </w:r>
    </w:p>
    <w:p>
      <w:pPr>
        <w:pStyle w:val="Normal"/>
        <w:ind w:start="-720" w:end="0"/>
        <w:rPr/>
      </w:pPr>
      <w:r>
        <w:fldChar w:fldCharType="begin">
          <w:ffData>
            <w:name w:val="Check22"/>
            <w:enabled/>
            <w:calcOnExit w:val="0"/>
            <w:checkBox>
              <w:sizeAuto/>
            </w:checkBox>
          </w:ffData>
        </w:fldChar>
      </w:r>
      <w:r>
        <w:rPr>
          <w:sz w:val="20"/>
          <w:rFonts w:cs="Arial" w:ascii="Arial" w:hAnsi="Arial"/>
        </w:rPr>
        <w:instrText xml:space="preserve"> FORMCHECKBOX </w:instrText>
      </w:r>
      <w:r>
        <w:rPr>
          <w:sz w:val="20"/>
          <w:rFonts w:cs="Arial" w:ascii="Arial" w:hAnsi="Arial"/>
        </w:rPr>
        <w:fldChar w:fldCharType="separate"/>
      </w:r>
      <w:bookmarkStart w:id="72" w:name="Check22"/>
      <w:bookmarkStart w:id="73" w:name="Check22"/>
      <w:bookmarkEnd w:id="73"/>
      <w:r>
        <w:rPr>
          <w:rFonts w:cs="Arial" w:ascii="Arial" w:hAnsi="Arial"/>
          <w:sz w:val="20"/>
        </w:rPr>
      </w:r>
      <w:r>
        <w:rPr>
          <w:sz w:val="20"/>
          <w:rFonts w:cs="Arial" w:ascii="Arial" w:hAnsi="Arial"/>
        </w:rPr>
        <w:fldChar w:fldCharType="end"/>
      </w:r>
      <w:r>
        <w:rPr>
          <w:rFonts w:cs="Arial" w:ascii="Arial" w:hAnsi="Arial"/>
          <w:sz w:val="20"/>
        </w:rPr>
        <w:tab/>
        <w:t xml:space="preserve">Exempt Organization </w:t>
        <w:tab/>
        <w:tab/>
      </w:r>
      <w:r>
        <w:fldChar w:fldCharType="begin">
          <w:ffData>
            <w:name w:val="Check23"/>
            <w:enabled/>
            <w:calcOnExit w:val="0"/>
            <w:checkBox>
              <w:sizeAuto/>
            </w:checkBox>
          </w:ffData>
        </w:fldChar>
      </w:r>
      <w:r>
        <w:rPr>
          <w:sz w:val="20"/>
          <w:rFonts w:cs="Arial" w:ascii="Arial" w:hAnsi="Arial"/>
        </w:rPr>
        <w:instrText xml:space="preserve"> FORMCHECKBOX </w:instrText>
      </w:r>
      <w:r>
        <w:rPr>
          <w:sz w:val="20"/>
          <w:rFonts w:cs="Arial" w:ascii="Arial" w:hAnsi="Arial"/>
        </w:rPr>
        <w:fldChar w:fldCharType="separate"/>
      </w:r>
      <w:bookmarkStart w:id="74" w:name="Check23"/>
      <w:bookmarkStart w:id="75" w:name="Check23"/>
      <w:bookmarkEnd w:id="75"/>
      <w:r>
        <w:rPr>
          <w:rFonts w:cs="Arial" w:ascii="Arial" w:hAnsi="Arial"/>
          <w:sz w:val="20"/>
        </w:rPr>
      </w:r>
      <w:r>
        <w:rPr>
          <w:sz w:val="20"/>
          <w:rFonts w:cs="Arial" w:ascii="Arial" w:hAnsi="Arial"/>
        </w:rPr>
        <w:fldChar w:fldCharType="end"/>
      </w:r>
      <w:r>
        <w:rPr>
          <w:rFonts w:cs="Arial" w:ascii="Arial" w:hAnsi="Arial"/>
          <w:sz w:val="20"/>
        </w:rPr>
        <w:tab/>
        <w:t xml:space="preserve">State &amp; Local Government </w:t>
        <w:tab/>
      </w:r>
    </w:p>
    <w:p>
      <w:pPr>
        <w:pStyle w:val="Normal"/>
        <w:ind w:start="-720" w:end="0"/>
        <w:rPr/>
      </w:pPr>
      <w:r>
        <w:fldChar w:fldCharType="begin">
          <w:ffData>
            <w:name w:val="Check24"/>
            <w:enabled/>
            <w:calcOnExit w:val="0"/>
            <w:checkBox>
              <w:sizeAuto/>
            </w:checkBox>
          </w:ffData>
        </w:fldChar>
      </w:r>
      <w:r>
        <w:rPr>
          <w:sz w:val="20"/>
          <w:rFonts w:cs="Arial" w:ascii="Arial" w:hAnsi="Arial"/>
        </w:rPr>
        <w:instrText xml:space="preserve"> FORMCHECKBOX </w:instrText>
      </w:r>
      <w:r>
        <w:rPr>
          <w:sz w:val="20"/>
          <w:rFonts w:cs="Arial" w:ascii="Arial" w:hAnsi="Arial"/>
        </w:rPr>
        <w:fldChar w:fldCharType="separate"/>
      </w:r>
      <w:bookmarkStart w:id="76" w:name="Check24"/>
      <w:bookmarkStart w:id="77" w:name="Check24"/>
      <w:bookmarkEnd w:id="77"/>
      <w:r>
        <w:rPr>
          <w:rFonts w:cs="Arial" w:ascii="Arial" w:hAnsi="Arial"/>
          <w:sz w:val="20"/>
        </w:rPr>
      </w:r>
      <w:r>
        <w:rPr>
          <w:sz w:val="20"/>
          <w:rFonts w:cs="Arial" w:ascii="Arial" w:hAnsi="Arial"/>
        </w:rPr>
        <w:fldChar w:fldCharType="end"/>
      </w:r>
      <w:r>
        <w:rPr>
          <w:rFonts w:cs="Arial" w:ascii="Arial" w:hAnsi="Arial"/>
          <w:sz w:val="20"/>
        </w:rPr>
        <w:tab/>
        <w:t xml:space="preserve">Direct Payment Permit </w:t>
        <w:tab/>
      </w:r>
    </w:p>
    <w:p>
      <w:pPr>
        <w:pStyle w:val="Normal"/>
        <w:ind w:start="-720" w:end="0"/>
        <w:rPr>
          <w:rFonts w:ascii="Arial" w:hAnsi="Arial" w:cs="Arial"/>
          <w:sz w:val="20"/>
        </w:rPr>
      </w:pPr>
      <w:r>
        <w:fldChar w:fldCharType="begin">
          <w:ffData>
            <w:name w:val="Check25"/>
            <w:enabled/>
            <w:calcOnExit w:val="0"/>
            <w:checkBox>
              <w:sizeAuto/>
            </w:checkBox>
          </w:ffData>
        </w:fldChar>
      </w:r>
      <w:r>
        <w:rPr>
          <w:sz w:val="20"/>
          <w:rFonts w:cs="Arial" w:ascii="Arial" w:hAnsi="Arial"/>
        </w:rPr>
        <w:instrText xml:space="preserve"> FORMCHECKBOX </w:instrText>
      </w:r>
      <w:r>
        <w:rPr>
          <w:sz w:val="20"/>
          <w:rFonts w:cs="Arial" w:ascii="Arial" w:hAnsi="Arial"/>
        </w:rPr>
        <w:fldChar w:fldCharType="separate"/>
      </w:r>
      <w:bookmarkStart w:id="78" w:name="Check25"/>
      <w:bookmarkStart w:id="79" w:name="Check25"/>
      <w:bookmarkEnd w:id="79"/>
      <w:r>
        <w:rPr>
          <w:rFonts w:cs="Arial" w:ascii="Arial" w:hAnsi="Arial"/>
          <w:sz w:val="20"/>
        </w:rPr>
      </w:r>
      <w:r>
        <w:rPr>
          <w:sz w:val="20"/>
          <w:rFonts w:cs="Arial" w:ascii="Arial" w:hAnsi="Arial"/>
        </w:rPr>
        <w:fldChar w:fldCharType="end"/>
      </w:r>
      <w:r>
        <w:rPr>
          <w:rFonts w:cs="Arial" w:ascii="Arial" w:hAnsi="Arial"/>
          <w:sz w:val="20"/>
        </w:rPr>
        <w:tab/>
        <w:t xml:space="preserve">Other (Specify) </w:t>
      </w:r>
      <w:r>
        <w:fldChar w:fldCharType="begin">
          <w:ffData>
            <w:name w:val="Text261"/>
            <w:enabled/>
            <w:calcOnExit w:val="0"/>
            <w:textInput>
              <w:maxLength w:val="57"/>
            </w:textInput>
          </w:ffData>
        </w:fldChar>
      </w:r>
      <w:r>
        <w:rPr>
          <w:sz w:val="20"/>
          <w:u w:val="single"/>
          <w:rFonts w:cs="Arial" w:ascii="Arial" w:hAnsi="Arial"/>
          <w:lang w:val="en-CA"/>
        </w:rPr>
        <w:instrText xml:space="preserve"> FORMTEXT </w:instrText>
      </w:r>
      <w:r>
        <w:rPr>
          <w:rFonts w:cs="Arial" w:ascii="Arial" w:hAnsi="Arial"/>
          <w:sz w:val="20"/>
          <w:u w:val="single"/>
          <w:lang w:val="en-CA"/>
        </w:rPr>
      </w:r>
      <w:r>
        <w:rPr>
          <w:sz w:val="20"/>
          <w:u w:val="single"/>
          <w:rFonts w:cs="Arial" w:ascii="Arial" w:hAnsi="Arial"/>
          <w:lang w:val="en-CA"/>
        </w:rPr>
        <w:fldChar w:fldCharType="separate"/>
      </w:r>
      <w:r>
        <w:rPr>
          <w:rFonts w:cs="Arial" w:ascii="Arial" w:hAnsi="Arial"/>
          <w:sz w:val="20"/>
          <w:u w:val="single"/>
          <w:lang w:val="en-CA"/>
        </w:rPr>
        <w:t>_________________________________________________________</w:t>
      </w:r>
      <w:r/>
      <w:r>
        <w:rPr>
          <w:sz w:val="20"/>
          <w:u w:val="single"/>
          <w:rFonts w:cs="Arial" w:ascii="Arial" w:hAnsi="Arial"/>
          <w:lang w:val="en-CA"/>
        </w:rPr>
        <w:fldChar w:fldCharType="end"/>
      </w:r>
      <w:r>
        <w:rPr>
          <w:rFonts w:cs="Arial" w:ascii="Arial" w:hAnsi="Arial"/>
          <w:sz w:val="20"/>
          <w:u w:val="single"/>
          <w:lang w:val="en-CA"/>
        </w:rPr>
      </w:r>
    </w:p>
    <w:p>
      <w:pPr>
        <w:pStyle w:val="Normal"/>
        <w:ind w:start="-720" w:end="0"/>
        <w:rPr>
          <w:rFonts w:ascii="Arial" w:hAnsi="Arial" w:cs="Arial"/>
          <w:sz w:val="20"/>
        </w:rPr>
      </w:pPr>
      <w:r>
        <w:rPr>
          <w:rFonts w:cs="Arial" w:ascii="Arial" w:hAnsi="Arial"/>
          <w:sz w:val="20"/>
        </w:rPr>
      </w:r>
    </w:p>
    <w:p>
      <w:pPr>
        <w:pStyle w:val="Normal"/>
        <w:ind w:start="-720" w:end="0"/>
        <w:rPr>
          <w:rFonts w:ascii="Arial" w:hAnsi="Arial" w:cs="Arial"/>
          <w:sz w:val="20"/>
        </w:rPr>
      </w:pPr>
      <w:r>
        <w:rPr>
          <w:rFonts w:cs="Arial" w:ascii="Arial" w:hAnsi="Arial"/>
          <w:sz w:val="20"/>
        </w:rPr>
      </w:r>
    </w:p>
    <w:p>
      <w:pPr>
        <w:pStyle w:val="Normal"/>
        <w:ind w:start="-720" w:end="0"/>
        <w:rPr>
          <w:rFonts w:ascii="Arial" w:hAnsi="Arial" w:cs="Arial"/>
          <w:sz w:val="20"/>
        </w:rPr>
      </w:pPr>
      <w:r>
        <w:rPr>
          <w:rFonts w:cs="Arial" w:ascii="Arial" w:hAnsi="Arial"/>
          <w:sz w:val="20"/>
        </w:rPr>
        <w:t>I further certify that if any property purchased tax free is used or consumed by Purchaser in a manner which makes it subject to a sales or use tax, Purchaser will pay the tax due direct to the proper taxing authority when state law so provides or inform Enron, and pay such tax to Enron.  This certificate shall be part of each order which Purchaser may hereafter give to Enron, unless otherwise specified, and shall be valid until cancelled by Purchaser in writing or revoked by the city or state.</w:t>
      </w:r>
    </w:p>
    <w:p>
      <w:pPr>
        <w:pStyle w:val="Normal"/>
        <w:ind w:start="-720" w:end="0"/>
        <w:rPr>
          <w:rFonts w:ascii="Arial" w:hAnsi="Arial" w:cs="Arial"/>
          <w:sz w:val="20"/>
        </w:rPr>
      </w:pPr>
      <w:r>
        <w:rPr>
          <w:rFonts w:cs="Arial" w:ascii="Arial" w:hAnsi="Arial"/>
          <w:sz w:val="20"/>
        </w:rPr>
      </w:r>
    </w:p>
    <w:p>
      <w:pPr>
        <w:pStyle w:val="Normal"/>
        <w:ind w:start="-720" w:end="0"/>
        <w:rPr>
          <w:rFonts w:ascii="Arial" w:hAnsi="Arial" w:cs="Arial"/>
          <w:sz w:val="20"/>
        </w:rPr>
      </w:pPr>
      <w:r>
        <w:rPr>
          <w:rFonts w:cs="Arial" w:ascii="Arial" w:hAnsi="Arial"/>
          <w:sz w:val="20"/>
        </w:rPr>
        <w:t>I swear and affirm that the information on this form is true and correct as to every material matter.</w:t>
      </w:r>
    </w:p>
    <w:p>
      <w:pPr>
        <w:pStyle w:val="Normal"/>
        <w:ind w:start="-720" w:end="0"/>
        <w:rPr>
          <w:rFonts w:ascii="Arial" w:hAnsi="Arial" w:cs="Arial"/>
          <w:sz w:val="20"/>
        </w:rPr>
      </w:pPr>
      <w:r>
        <w:rPr>
          <w:rFonts w:cs="Arial" w:ascii="Arial" w:hAnsi="Arial"/>
          <w:sz w:val="20"/>
        </w:rPr>
      </w:r>
    </w:p>
    <w:p>
      <w:pPr>
        <w:pStyle w:val="Normal"/>
        <w:ind w:start="-720" w:end="0"/>
        <w:rPr>
          <w:rFonts w:ascii="Arial" w:hAnsi="Arial" w:cs="Arial"/>
          <w:sz w:val="20"/>
        </w:rPr>
      </w:pPr>
      <w:r>
        <w:rPr>
          <w:rFonts w:cs="Arial" w:ascii="Arial" w:hAnsi="Arial"/>
          <w:sz w:val="20"/>
        </w:rPr>
      </w:r>
    </w:p>
    <w:p>
      <w:pPr>
        <w:pStyle w:val="Normal"/>
        <w:ind w:start="-720" w:end="0"/>
        <w:rPr>
          <w:rFonts w:ascii="Arial" w:hAnsi="Arial" w:cs="Arial"/>
          <w:u w:val="single"/>
        </w:rPr>
      </w:pPr>
      <w:r>
        <w:rPr>
          <w:rFonts w:cs="Arial" w:ascii="Arial" w:hAnsi="Arial"/>
          <w:sz w:val="20"/>
        </w:rPr>
        <w:t>________________________________________________________________</w:t>
        <w:tab/>
        <w:tab/>
      </w:r>
      <w:r>
        <w:rPr>
          <w:rFonts w:cs="Arial" w:ascii="Arial" w:hAnsi="Arial"/>
          <w:sz w:val="20"/>
          <w:u w:val="single"/>
        </w:rPr>
        <w:tab/>
        <w:tab/>
      </w:r>
    </w:p>
    <w:p>
      <w:pPr>
        <w:pStyle w:val="Normal"/>
        <w:ind w:start="-720" w:end="0"/>
        <w:rPr>
          <w:sz w:val="20"/>
        </w:rPr>
      </w:pPr>
      <w:r>
        <w:rPr>
          <w:sz w:val="20"/>
        </w:rPr>
        <w:t xml:space="preserve">Signature </w:t>
        <w:tab/>
        <w:tab/>
        <w:tab/>
        <w:tab/>
        <w:t xml:space="preserve">Title </w:t>
        <w:tab/>
        <w:tab/>
        <w:tab/>
        <w:tab/>
        <w:tab/>
        <w:tab/>
        <w:t>Date</w:t>
      </w:r>
    </w:p>
    <w:sectPr>
      <w:headerReference w:type="default" r:id="rId19"/>
      <w:headerReference w:type="first" r:id="rId20"/>
      <w:footerReference w:type="default" r:id="rId21"/>
      <w:footerReference w:type="first" r:id="rId22"/>
      <w:type w:val="nextPage"/>
      <w:pgSz w:w="12240" w:h="15840"/>
      <w:pgMar w:left="1800" w:right="1800" w:gutter="0" w:header="720" w:top="1440" w:footer="720" w:bottom="1440"/>
      <w:pgNumType w:fmt="decimal"/>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w:t>
    </w:r>
    <w:r>
      <w:rPr>
        <w:rStyle w:val="PageNumber"/>
        <w:sz w:val="16"/>
      </w:rPr>
      <w:fldChar w:fldCharType="end"/>
    </w:r>
    <w:r>
      <w:rPr>
        <w:rStyle w:val="PageNumber"/>
        <w:sz w:val="16"/>
      </w:rPr>
      <w:t xml:space="preserve"> AFTS Service Agreement</w:t>
    </w:r>
  </w:p>
  <w:p>
    <w:pPr>
      <w:pStyle w:val="Footer"/>
      <w:jc w:val="end"/>
      <w:rPr/>
    </w:pPr>
    <w:r>
      <w:rPr>
        <w:rStyle w:val="PageNumber"/>
        <w:sz w:val="16"/>
      </w:rPr>
      <w:t>SFM Form-8/99</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ins w:id="5" w:author="cheryl_kondo" w:date="1999-07-15T10:20:00Z"/>
      </w:rPr>
    </w:pPr>
    <w:ins w:id="3" w:author="cheryl_kondo" w:date="1999-07-16T11:40:00Z">
      <w:r>
        <w:rPr>
          <w:rStyle w:val="PageNumber"/>
          <w:sz w:val="16"/>
        </w:rPr>
        <w:t xml:space="preserve">Page </w:t>
      </w:r>
    </w:ins>
    <w:ins w:id="4" w:author="cheryl_kondo" w:date="1999-07-15T10:20:00Z">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22</w:t>
      </w:r>
      <w:r>
        <w:rPr>
          <w:rStyle w:val="PageNumber"/>
          <w:sz w:val="16"/>
        </w:rPr>
        <w:fldChar w:fldCharType="end"/>
      </w:r>
    </w:ins>
    <w:r>
      <w:rPr>
        <w:rStyle w:val="PageNumber"/>
        <w:sz w:val="16"/>
      </w:rPr>
      <w:t xml:space="preserve"> AFTS Service Agreement</w:t>
    </w:r>
  </w:p>
  <w:p>
    <w:pPr>
      <w:pStyle w:val="Footer"/>
      <w:jc w:val="end"/>
      <w:rPr>
        <w:sz w:val="16"/>
      </w:rPr>
    </w:pPr>
    <w:r>
      <w:rPr>
        <w:sz w:val="16"/>
      </w:rPr>
      <w:t>SFM Form-8/99</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sz w:val="16"/>
        <w:lang w:eastAsia="en-US"/>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13</w:t>
    </w:r>
    <w:r>
      <w:rPr>
        <w:rStyle w:val="PageNumber"/>
        <w:sz w:val="16"/>
      </w:rPr>
      <w:fldChar w:fldCharType="end"/>
    </w:r>
    <w:r>
      <w:rPr>
        <w:rStyle w:val="PageNumber"/>
        <w:sz w:val="16"/>
      </w:rPr>
      <w:t xml:space="preserve"> AFTS Service Agreement</w:t>
    </w:r>
  </w:p>
  <w:p>
    <w:pPr>
      <w:pStyle w:val="Footer"/>
      <w:jc w:val="end"/>
      <w:rPr/>
    </w:pPr>
    <w:r>
      <w:rPr>
        <w:sz w:val="16"/>
      </w:rPr>
      <w:t>SFM Form-8/99</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15</w:t>
    </w:r>
    <w:r>
      <w:rPr>
        <w:rStyle w:val="PageNumber"/>
        <w:sz w:val="16"/>
      </w:rPr>
      <w:fldChar w:fldCharType="end"/>
    </w:r>
    <w:r>
      <w:rPr>
        <w:rStyle w:val="PageNumber"/>
        <w:sz w:val="16"/>
      </w:rPr>
      <w:t xml:space="preserve"> AFTS Service Agreement</w:t>
    </w:r>
  </w:p>
  <w:p>
    <w:pPr>
      <w:pStyle w:val="Footer"/>
      <w:jc w:val="end"/>
      <w:rPr>
        <w:sz w:val="16"/>
      </w:rPr>
    </w:pPr>
    <w:r>
      <w:rPr>
        <w:sz w:val="16"/>
      </w:rPr>
      <w:t>SFM Form-8/99</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ins w:id="2" w:author="cheryl_kondo" w:date="1999-07-15T15:04:00Z"/>
      </w:rPr>
    </w:pPr>
    <w:r>
      <w:rPr>
        <w:sz w:val="16"/>
        <w:lang w:eastAsia="en-US"/>
      </w:rPr>
      <w:t>Pa</w:t>
    </w:r>
    <w:ins w:id="0" w:author="cheryl_kondo" w:date="1999-07-15T15:04:00Z">
      <w:r>
        <w:rPr>
          <w:sz w:val="16"/>
          <w:lang w:eastAsia="en-US"/>
        </w:rPr>
        <w:t xml:space="preserve">ge </w:t>
      </w:r>
    </w:ins>
    <w:ins w:id="1" w:author="cheryl_kondo" w:date="1999-07-15T15:04:00Z">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16</w:t>
      </w:r>
      <w:r>
        <w:rPr>
          <w:rStyle w:val="PageNumber"/>
          <w:sz w:val="16"/>
        </w:rPr>
        <w:fldChar w:fldCharType="end"/>
      </w:r>
    </w:ins>
    <w:r>
      <w:rPr>
        <w:rStyle w:val="PageNumber"/>
        <w:sz w:val="16"/>
      </w:rPr>
      <w:t xml:space="preserve"> AFTS Service Agreement</w:t>
    </w:r>
  </w:p>
  <w:p>
    <w:pPr>
      <w:pStyle w:val="Footer"/>
      <w:jc w:val="end"/>
      <w:rPr>
        <w:sz w:val="16"/>
      </w:rPr>
    </w:pPr>
    <w:r>
      <w:rPr>
        <w:sz w:val="16"/>
      </w:rPr>
      <w:t>SFM Form-8/99</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17</w:t>
    </w:r>
    <w:r>
      <w:rPr>
        <w:rStyle w:val="PageNumber"/>
        <w:sz w:val="16"/>
      </w:rPr>
      <w:fldChar w:fldCharType="end"/>
    </w:r>
    <w:r>
      <w:rPr>
        <w:rStyle w:val="PageNumber"/>
        <w:sz w:val="16"/>
      </w:rPr>
      <w:t xml:space="preserve"> AFTS Service Agreement</w:t>
    </w:r>
  </w:p>
  <w:p>
    <w:pPr>
      <w:pStyle w:val="Footer"/>
      <w:jc w:val="end"/>
      <w:rPr/>
    </w:pPr>
    <w:r>
      <w:rPr>
        <w:sz w:val="16"/>
      </w:rPr>
      <w:t>SFM Form-8/99</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lvl w:ilvl="1">
      <w:start w:val="1"/>
      <w:numFmt w:val="upperLetter"/>
      <w:lvlText w:val="%2."/>
      <w:lvlJc w:val="start"/>
      <w:pPr>
        <w:tabs>
          <w:tab w:val="num" w:pos="360"/>
        </w:tabs>
        <w:ind w:start="360" w:hanging="360"/>
      </w:pPr>
      <w:rPr>
        <w:i w:val="false"/>
        <w:b w:val="false"/>
      </w:rPr>
    </w:lvl>
    <w:lvl w:ilvl="2">
      <w:start w:val="1"/>
      <w:numFmt w:val="decimal"/>
      <w:lvlText w:val="%1.%2.%3"/>
      <w:lvlJc w:val="start"/>
      <w:pPr>
        <w:tabs>
          <w:tab w:val="num" w:pos="360"/>
        </w:tabs>
        <w:ind w:start="360" w:hanging="360"/>
      </w:pPr>
      <w:rPr/>
    </w:lvl>
    <w:lvl w:ilvl="3">
      <w:start w:val="1"/>
      <w:numFmt w:val="decimal"/>
      <w:lvlText w:val="%1.%2.%3.%4"/>
      <w:lvlJc w:val="start"/>
      <w:pPr>
        <w:tabs>
          <w:tab w:val="num" w:pos="360"/>
        </w:tabs>
        <w:ind w:start="360" w:hanging="36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720"/>
        </w:tabs>
        <w:ind w:start="720" w:hanging="720"/>
      </w:pPr>
      <w:rPr/>
    </w:lvl>
    <w:lvl w:ilvl="6">
      <w:start w:val="1"/>
      <w:numFmt w:val="decimal"/>
      <w:lvlText w:val="%1.%2.%3.%4.%5.%6.%7"/>
      <w:lvlJc w:val="start"/>
      <w:pPr>
        <w:tabs>
          <w:tab w:val="num" w:pos="720"/>
        </w:tabs>
        <w:ind w:start="720" w:hanging="720"/>
      </w:pPr>
      <w:rPr/>
    </w:lvl>
    <w:lvl w:ilvl="7">
      <w:start w:val="1"/>
      <w:numFmt w:val="decimal"/>
      <w:lvlText w:val="%1.%2.%3.%4.%5.%6.%7.%8"/>
      <w:lvlJc w:val="start"/>
      <w:pPr>
        <w:tabs>
          <w:tab w:val="num" w:pos="1080"/>
        </w:tabs>
        <w:ind w:start="1080" w:hanging="1080"/>
      </w:pPr>
      <w:rPr/>
    </w:lvl>
    <w:lvl w:ilvl="8">
      <w:start w:val="1"/>
      <w:numFmt w:val="decimal"/>
      <w:lvlText w:val="%1.%2.%3.%4.%5.%6.%7.%8.%9"/>
      <w:lvlJc w:val="start"/>
      <w:pPr>
        <w:tabs>
          <w:tab w:val="num" w:pos="1080"/>
        </w:tabs>
        <w:ind w:start="1080" w:hanging="108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lvlText w:val="%1."/>
      <w:lvlJc w:val="start"/>
      <w:pPr>
        <w:tabs>
          <w:tab w:val="num" w:pos="360"/>
        </w:tabs>
        <w:ind w:start="0" w:hanging="0"/>
      </w:pPr>
      <w:rPr>
        <w:sz w:val="13"/>
        <w:i w:val="false"/>
        <w:b/>
        <w:rFonts w:ascii="CG Times" w:hAnsi="CG Times" w:cs="CG Times"/>
      </w:rPr>
    </w:lvl>
    <w:lvl w:ilvl="1">
      <w:start w:val="1"/>
      <w:numFmt w:val="upperLetter"/>
      <w:lvlText w:val="%2."/>
      <w:lvlJc w:val="start"/>
      <w:pPr>
        <w:tabs>
          <w:tab w:val="num" w:pos="1080"/>
        </w:tabs>
        <w:ind w:start="720" w:hanging="0"/>
      </w:pPr>
    </w:lvl>
    <w:lvl w:ilvl="2">
      <w:start w:val="1"/>
      <w:numFmt w:val="decimal"/>
      <w:lvlText w:val="%3."/>
      <w:lvlJc w:val="start"/>
      <w:pPr>
        <w:tabs>
          <w:tab w:val="num" w:pos="1800"/>
        </w:tabs>
        <w:ind w:start="1440" w:hanging="0"/>
      </w:pPr>
    </w:lvl>
    <w:lvl w:ilvl="3">
      <w:start w:val="1"/>
      <w:numFmt w:val="lowerLetter"/>
      <w:lvlText w:val="%4)"/>
      <w:lvlJc w:val="start"/>
      <w:pPr>
        <w:tabs>
          <w:tab w:val="num" w:pos="2520"/>
        </w:tabs>
        <w:ind w:start="2160" w:hanging="0"/>
      </w:pPr>
    </w:lvl>
    <w:lvl w:ilvl="4">
      <w:start w:val="1"/>
      <w:numFmt w:val="decimal"/>
      <w:lvlText w:val="(%5)"/>
      <w:lvlJc w:val="start"/>
      <w:pPr>
        <w:tabs>
          <w:tab w:val="num" w:pos="3240"/>
        </w:tabs>
        <w:ind w:start="2880" w:hanging="0"/>
      </w:pPr>
    </w:lvl>
    <w:lvl w:ilvl="5">
      <w:start w:val="1"/>
      <w:numFmt w:val="lowerLetter"/>
      <w:lvlText w:val="(%6)"/>
      <w:lvlJc w:val="start"/>
      <w:pPr>
        <w:tabs>
          <w:tab w:val="num" w:pos="3960"/>
        </w:tabs>
        <w:ind w:start="3600" w:hanging="0"/>
      </w:pPr>
    </w:lvl>
    <w:lvl w:ilvl="6">
      <w:start w:val="1"/>
      <w:numFmt w:val="lowerRoman"/>
      <w:lvlText w:val="(%7)"/>
      <w:lvlJc w:val="start"/>
      <w:pPr>
        <w:tabs>
          <w:tab w:val="num" w:pos="4680"/>
        </w:tabs>
        <w:ind w:start="4320" w:hanging="0"/>
      </w:pPr>
    </w:lvl>
    <w:lvl w:ilvl="7">
      <w:start w:val="1"/>
      <w:numFmt w:val="lowerLetter"/>
      <w:lvlText w:val="(%8)"/>
      <w:lvlJc w:val="start"/>
      <w:pPr>
        <w:tabs>
          <w:tab w:val="num" w:pos="5400"/>
        </w:tabs>
        <w:ind w:start="5040" w:hanging="0"/>
      </w:pPr>
    </w:lvl>
    <w:lvl w:ilvl="8">
      <w:start w:val="1"/>
      <w:numFmt w:val="lowerRoman"/>
      <w:lvlText w:val="(%9)"/>
      <w:lvlJc w:val="start"/>
      <w:pPr>
        <w:tabs>
          <w:tab w:val="num" w:pos="6120"/>
        </w:tabs>
        <w:ind w:start="5760" w:hanging="0"/>
      </w:pPr>
    </w:lvl>
  </w:abstractNum>
  <w:abstractNum w:abstractNumId="5">
    <w:lvl w:ilvl="0">
      <w:start w:val="1"/>
      <w:numFmt w:val="decimal"/>
      <w:lvlText w:val="%1."/>
      <w:lvlJc w:val="start"/>
      <w:pPr>
        <w:tabs>
          <w:tab w:val="num" w:pos="405"/>
        </w:tabs>
        <w:ind w:start="405" w:hanging="405"/>
      </w:pPr>
      <w:rPr>
        <w:i w:val="false"/>
        <w:u w:val="none"/>
        <w:b/>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decimal"/>
      <w:lvlText w:val="%1."/>
      <w:lvlJc w:val="start"/>
      <w:pPr>
        <w:tabs>
          <w:tab w:val="num" w:pos="360"/>
        </w:tabs>
        <w:ind w:start="360" w:hanging="360"/>
      </w:pPr>
      <w:rPr/>
    </w:lvl>
    <w:lvl w:ilvl="1">
      <w:start w:val="2"/>
      <w:isLgl/>
      <w:numFmt w:val="decimal"/>
      <w:lvlText w:val="%1.%2"/>
      <w:lvlJc w:val="start"/>
      <w:pPr>
        <w:tabs>
          <w:tab w:val="num" w:pos="360"/>
        </w:tabs>
        <w:ind w:start="360" w:hanging="360"/>
      </w:pPr>
      <w:rPr/>
    </w:lvl>
    <w:lvl w:ilvl="2">
      <w:start w:val="1"/>
      <w:isLgl/>
      <w:numFmt w:val="decimal"/>
      <w:lvlText w:val="%1.%2.%3"/>
      <w:lvlJc w:val="start"/>
      <w:pPr>
        <w:tabs>
          <w:tab w:val="num" w:pos="360"/>
        </w:tabs>
        <w:ind w:start="360" w:hanging="360"/>
      </w:pPr>
      <w:rPr/>
    </w:lvl>
    <w:lvl w:ilvl="3">
      <w:start w:val="1"/>
      <w:isLgl/>
      <w:numFmt w:val="decimal"/>
      <w:lvlText w:val="%1.%2.%3.%4"/>
      <w:lvlJc w:val="start"/>
      <w:pPr>
        <w:tabs>
          <w:tab w:val="num" w:pos="360"/>
        </w:tabs>
        <w:ind w:start="360" w:hanging="360"/>
      </w:pPr>
      <w:rPr/>
    </w:lvl>
    <w:lvl w:ilvl="4">
      <w:start w:val="1"/>
      <w:isLgl/>
      <w:numFmt w:val="decimal"/>
      <w:lvlText w:val="%1.%2.%3.%4.%5"/>
      <w:lvlJc w:val="start"/>
      <w:pPr>
        <w:tabs>
          <w:tab w:val="num" w:pos="720"/>
        </w:tabs>
        <w:ind w:start="720" w:hanging="720"/>
      </w:pPr>
      <w:rPr/>
    </w:lvl>
    <w:lvl w:ilvl="5">
      <w:start w:val="1"/>
      <w:isLgl/>
      <w:numFmt w:val="decimal"/>
      <w:lvlText w:val="%1.%2.%3.%4.%5.%6"/>
      <w:lvlJc w:val="start"/>
      <w:pPr>
        <w:tabs>
          <w:tab w:val="num" w:pos="720"/>
        </w:tabs>
        <w:ind w:start="720" w:hanging="720"/>
      </w:pPr>
      <w:rPr/>
    </w:lvl>
    <w:lvl w:ilvl="6">
      <w:start w:val="1"/>
      <w:isLgl/>
      <w:numFmt w:val="decimal"/>
      <w:lvlText w:val="%1.%2.%3.%4.%5.%6.%7"/>
      <w:lvlJc w:val="start"/>
      <w:pPr>
        <w:tabs>
          <w:tab w:val="num" w:pos="720"/>
        </w:tabs>
        <w:ind w:start="720" w:hanging="720"/>
      </w:pPr>
      <w:rPr/>
    </w:lvl>
    <w:lvl w:ilvl="7">
      <w:start w:val="1"/>
      <w:isLgl/>
      <w:numFmt w:val="decimal"/>
      <w:lvlText w:val="%1.%2.%3.%4.%5.%6.%7.%8"/>
      <w:lvlJc w:val="start"/>
      <w:pPr>
        <w:tabs>
          <w:tab w:val="num" w:pos="1080"/>
        </w:tabs>
        <w:ind w:start="1080" w:hanging="1080"/>
      </w:pPr>
      <w:rPr/>
    </w:lvl>
    <w:lvl w:ilvl="8">
      <w:start w:val="1"/>
      <w:isLgl/>
      <w:numFmt w:val="decimal"/>
      <w:lvlText w:val="%1.%2.%3.%4.%5.%6.%7.%8.%9"/>
      <w:lvlJc w:val="start"/>
      <w:pPr>
        <w:tabs>
          <w:tab w:val="num" w:pos="1080"/>
        </w:tabs>
        <w:ind w:start="1080" w:hanging="1080"/>
      </w:pPr>
      <w:rPr/>
    </w:lvl>
  </w:abstractNum>
  <w:abstractNum w:abstractNumId="8">
    <w:lvl w:ilvl="0">
      <w:start w:val="1"/>
      <w:isLgl/>
      <w:numFmt w:val="decimal"/>
      <w:lvlText w:val="%1."/>
      <w:lvlJc w:val="start"/>
      <w:pPr>
        <w:tabs>
          <w:tab w:val="num" w:pos="720"/>
        </w:tabs>
        <w:ind w:start="720" w:hanging="720"/>
      </w:pPr>
      <w:rPr>
        <w:sz w:val="24"/>
        <w:i w:val="false"/>
        <w:u w:val="none"/>
        <w:b/>
        <w:rFonts w:ascii="CG Times" w:hAnsi="CG Times" w:cs="CG Times"/>
      </w:rPr>
    </w:lvl>
    <w:lvl w:ilvl="1">
      <w:start w:val="1"/>
      <w:numFmt w:val="decimal"/>
      <w:lvlText w:val="%1.%2."/>
      <w:lvlJc w:val="start"/>
      <w:pPr>
        <w:tabs>
          <w:tab w:val="num" w:pos="1440"/>
        </w:tabs>
        <w:ind w:start="1440" w:hanging="720"/>
      </w:pPr>
    </w:lvl>
    <w:lvl w:ilvl="2">
      <w:start w:val="1"/>
      <w:isLgl/>
      <w:numFmt w:val="decimal"/>
      <w:lvlText w:val="%1.%2.%3."/>
      <w:lvlJc w:val="start"/>
      <w:pPr>
        <w:tabs>
          <w:tab w:val="num" w:pos="2160"/>
        </w:tabs>
        <w:ind w:start="2160" w:hanging="720"/>
      </w:pPr>
    </w:lvl>
    <w:lvl w:ilvl="3">
      <w:start w:val="1"/>
      <w:numFmt w:val="decimal"/>
      <w:lvlText w:val="%1.%2.%3.%4."/>
      <w:lvlJc w:val="start"/>
      <w:pPr>
        <w:tabs>
          <w:tab w:val="num" w:pos="216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324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4680"/>
        </w:tabs>
        <w:ind w:start="4320" w:hanging="1440"/>
      </w:pPr>
    </w:lvl>
  </w:abstractNum>
  <w:abstractNum w:abstractNumId="9">
    <w:lvl w:ilvl="0">
      <w:start w:val="1"/>
      <w:numFmt w:val="decimal"/>
      <w:lvlText w:val="%1."/>
      <w:lvlJc w:val="start"/>
      <w:pPr>
        <w:tabs>
          <w:tab w:val="num" w:pos="405"/>
        </w:tabs>
        <w:ind w:start="405" w:hanging="405"/>
      </w:pPr>
      <w:rPr>
        <w:sz w:val="24"/>
        <w:i w:val="false"/>
        <w:u w:val="none"/>
        <w:b/>
      </w:rPr>
    </w:lvl>
  </w:abstractNum>
  <w:abstractNum w:abstractNumId="10">
    <w:lvl w:ilvl="0">
      <w:start w:val="1"/>
      <w:numFmt w:val="decimal"/>
      <w:lvlText w:val="%1)"/>
      <w:lvlJc w:val="start"/>
      <w:pPr>
        <w:tabs>
          <w:tab w:val="num" w:pos="1800"/>
        </w:tabs>
        <w:ind w:start="1800" w:hanging="360"/>
      </w:pPr>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right" w:pos="-2070" w:leader="none"/>
      </w:tabs>
      <w:jc w:val="center"/>
      <w:outlineLvl w:val="0"/>
    </w:pPr>
    <w:rPr/>
  </w:style>
  <w:style w:type="paragraph" w:styleId="Heading2">
    <w:name w:val="heading 2"/>
    <w:basedOn w:val="Normal"/>
    <w:next w:val="Normal"/>
    <w:qFormat/>
    <w:pPr>
      <w:keepNext w:val="true"/>
      <w:numPr>
        <w:ilvl w:val="1"/>
        <w:numId w:val="1"/>
      </w:numPr>
      <w:jc w:val="center"/>
      <w:outlineLvl w:val="1"/>
    </w:pPr>
    <w:rPr>
      <w:b/>
      <w:sz w:val="20"/>
    </w:rPr>
  </w:style>
  <w:style w:type="character" w:styleId="WW8Num1z0">
    <w:name w:val="WW8Num1z0"/>
    <w:qFormat/>
    <w:rPr/>
  </w:style>
  <w:style w:type="character" w:styleId="WW8Num1z1">
    <w:name w:val="WW8Num1z1"/>
    <w:qFormat/>
    <w:rPr>
      <w:b w:val="false"/>
      <w:i w:val="false"/>
    </w:rPr>
  </w:style>
  <w:style w:type="character" w:styleId="WW8Num2z0">
    <w:name w:val="WW8Num2z0"/>
    <w:qFormat/>
    <w:rPr>
      <w:rFonts w:ascii="Symbol" w:hAnsi="Symbol" w:cs="Symbol"/>
    </w:rPr>
  </w:style>
  <w:style w:type="character" w:styleId="WW8Num3z0">
    <w:name w:val="WW8Num3z0"/>
    <w:qFormat/>
    <w:rPr/>
  </w:style>
  <w:style w:type="character" w:styleId="WW8Num5z0">
    <w:name w:val="WW8Num5z0"/>
    <w:qFormat/>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style>
  <w:style w:type="character" w:styleId="WW8Num10z0">
    <w:name w:val="WW8Num10z0"/>
    <w:qFormat/>
    <w:rPr>
      <w:rFonts w:ascii="CG Times" w:hAnsi="CG Times" w:cs="CG Times"/>
      <w:b/>
      <w:i w:val="false"/>
      <w:sz w:val="13"/>
    </w:rPr>
  </w:style>
  <w:style w:type="character" w:styleId="WW8Num11z0">
    <w:name w:val="WW8Num11z0"/>
    <w:qFormat/>
    <w:rPr>
      <w:b/>
      <w:i w:val="false"/>
      <w:u w:val="none"/>
    </w:rPr>
  </w:style>
  <w:style w:type="character" w:styleId="WW8Num12z0">
    <w:name w:val="WW8Num12z0"/>
    <w:qFormat/>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u w:val="none"/>
    </w:rPr>
  </w:style>
  <w:style w:type="character" w:styleId="WW8Num18z0">
    <w:name w:val="WW8Num18z0"/>
    <w:qFormat/>
    <w:rPr>
      <w:rFonts w:ascii="Symbol" w:hAnsi="Symbol" w:cs="Symbol"/>
    </w:rPr>
  </w:style>
  <w:style w:type="character" w:styleId="WW8Num19z0">
    <w:name w:val="WW8Num19z0"/>
    <w:qFormat/>
    <w:rPr>
      <w:rFonts w:ascii="CG Times" w:hAnsi="CG Times" w:cs="CG Times"/>
      <w:b/>
      <w:i w:val="false"/>
      <w:sz w:val="24"/>
      <w:u w:val="none"/>
    </w:rPr>
  </w:style>
  <w:style w:type="character" w:styleId="WW8Num20z0">
    <w:name w:val="WW8Num20z0"/>
    <w:qFormat/>
    <w:rPr/>
  </w:style>
  <w:style w:type="character" w:styleId="WW8Num21z0">
    <w:name w:val="WW8Num21z0"/>
    <w:qFormat/>
    <w:rPr/>
  </w:style>
  <w:style w:type="character" w:styleId="WW8Num22z0">
    <w:name w:val="WW8Num22z0"/>
    <w:qFormat/>
    <w:rPr>
      <w:b/>
      <w:i w:val="false"/>
      <w:sz w:val="24"/>
      <w:u w:val="none"/>
    </w:rPr>
  </w:style>
  <w:style w:type="character" w:styleId="WW8Num24z0">
    <w:name w:val="WW8Num24z0"/>
    <w:qFormat/>
    <w:rPr/>
  </w:style>
  <w:style w:type="character" w:styleId="WW8Num26z0">
    <w:name w:val="WW8Num26z0"/>
    <w:qFormat/>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numPr>
        <w:ilvl w:val="0"/>
        <w:numId w:val="10"/>
      </w:numPr>
      <w:tabs>
        <w:tab w:val="left" w:pos="720" w:leader="none"/>
      </w:tabs>
      <w:spacing w:before="0" w:after="120"/>
      <w:ind w:hanging="0" w:start="720" w:end="0"/>
      <w:jc w:val="both"/>
    </w:pPr>
    <w:rPr>
      <w:rFonts w:ascii="CG Times" w:hAnsi="CG Times" w:cs="CG Times"/>
      <w:sz w:val="13"/>
    </w:rPr>
  </w:style>
  <w:style w:type="paragraph" w:styleId="numb">
    <w:name w:val="numb"/>
    <w:basedOn w:val="Normal"/>
    <w:qFormat/>
    <w:pPr>
      <w:keepNext w:val="true"/>
      <w:numPr>
        <w:ilvl w:val="0"/>
        <w:numId w:val="4"/>
      </w:numPr>
      <w:spacing w:before="0" w:after="60"/>
      <w:jc w:val="both"/>
    </w:pPr>
    <w:rPr>
      <w:rFonts w:ascii="CG Times" w:hAnsi="CG Times" w:cs="CG Times"/>
      <w:b/>
      <w:sz w:val="13"/>
    </w:rPr>
  </w:style>
  <w:style w:type="paragraph" w:styleId="letter">
    <w:name w:val="letter"/>
    <w:basedOn w:val="numb"/>
    <w:qFormat/>
    <w:pPr>
      <w:keepNext w:val="false"/>
      <w:numPr>
        <w:ilvl w:val="0"/>
        <w:numId w:val="4"/>
      </w:numPr>
      <w:tabs>
        <w:tab w:val="clear" w:pos="720"/>
        <w:tab w:val="left" w:pos="360" w:leader="none"/>
      </w:tabs>
      <w:ind w:hanging="360" w:start="360" w:end="0"/>
    </w:pPr>
    <w:rPr>
      <w:b w:val="false"/>
    </w:rPr>
  </w:style>
  <w:style w:type="paragraph" w:styleId="BodyText2">
    <w:name w:val="Body Text 2"/>
    <w:basedOn w:val="Normal"/>
    <w:qFormat/>
    <w:pPr>
      <w:ind w:hanging="0" w:start="0" w:end="-187"/>
      <w:jc w:val="both"/>
    </w:pPr>
    <w:rPr>
      <w:sz w:val="13"/>
    </w:rPr>
  </w:style>
  <w:style w:type="paragraph" w:styleId="BodyText3">
    <w:name w:val="Body Text 3"/>
    <w:basedOn w:val="Normal"/>
    <w:qFormat/>
    <w:pPr>
      <w:spacing w:before="0" w:after="60"/>
      <w:jc w:val="both"/>
    </w:pPr>
    <w:rPr>
      <w:sz w:val="13"/>
    </w:rPr>
  </w:style>
  <w:style w:type="paragraph" w:styleId="Header">
    <w:name w:val="header"/>
    <w:basedOn w:val="Normal"/>
    <w:pPr>
      <w:tabs>
        <w:tab w:val="clear" w:pos="720"/>
        <w:tab w:val="center" w:pos="4320" w:leader="none"/>
        <w:tab w:val="right" w:pos="8640" w:leader="none"/>
      </w:tabs>
    </w:pPr>
    <w:rPr>
      <w:rFonts w:ascii="Arial" w:hAnsi="Arial" w:cs="Arial"/>
      <w:sz w:val="20"/>
      <w:lang w:val="en-CA"/>
    </w:rPr>
  </w:style>
  <w:style w:type="paragraph" w:styleId="capt">
    <w:name w:val="capt"/>
    <w:basedOn w:val="Normal"/>
    <w:qFormat/>
    <w:pPr>
      <w:keepNext w:val="true"/>
      <w:ind w:firstLine="720" w:start="0" w:end="0"/>
      <w:outlineLvl w:val="0"/>
    </w:pPr>
    <w:rPr>
      <w:u w:val="single"/>
      <w:lang w:eastAsia="en-US"/>
    </w:rPr>
  </w:style>
  <w:style w:type="paragraph" w:styleId="ListBullet2">
    <w:name w:val="List Bullet 2"/>
    <w:basedOn w:val="Normal"/>
    <w:pPr>
      <w:ind w:hanging="360" w:start="720" w:end="0"/>
    </w:pPr>
    <w:rPr>
      <w:rFonts w:ascii="Arial" w:hAnsi="Arial" w:cs="Arial"/>
      <w:lang w:eastAsia="en-US"/>
    </w:rPr>
  </w:style>
  <w:style w:type="paragraph" w:styleId="sec1">
    <w:name w:val="sec1"/>
    <w:basedOn w:val="Normal"/>
    <w:qFormat/>
    <w:pPr>
      <w:keepNext w:val="true"/>
      <w:numPr>
        <w:ilvl w:val="0"/>
        <w:numId w:val="8"/>
      </w:numPr>
      <w:spacing w:before="0" w:after="120"/>
      <w:jc w:val="both"/>
    </w:pPr>
    <w:rPr>
      <w:rFonts w:ascii="CG Times" w:hAnsi="CG Times" w:cs="CG Times"/>
      <w:b/>
      <w:u w:val="single"/>
    </w:rPr>
  </w:style>
  <w:style w:type="paragraph" w:styleId="sec2">
    <w:name w:val="sec2"/>
    <w:basedOn w:val="Normal"/>
    <w:qFormat/>
    <w:pPr>
      <w:numPr>
        <w:ilvl w:val="0"/>
        <w:numId w:val="8"/>
      </w:numPr>
      <w:spacing w:before="0" w:after="120"/>
      <w:jc w:val="both"/>
    </w:pPr>
    <w:rPr>
      <w:rFonts w:ascii="CG Times" w:hAnsi="CG Times" w:cs="CG Times"/>
    </w:rPr>
  </w:style>
  <w:style w:type="paragraph" w:styleId="sec3">
    <w:name w:val="sec3"/>
    <w:basedOn w:val="Normal"/>
    <w:qFormat/>
    <w:pPr>
      <w:numPr>
        <w:ilvl w:val="0"/>
        <w:numId w:val="8"/>
      </w:numPr>
      <w:spacing w:before="0" w:after="120"/>
      <w:jc w:val="both"/>
    </w:pPr>
    <w:rPr>
      <w:rFonts w:ascii="CG Times" w:hAnsi="CG Times" w:cs="CG Times"/>
    </w:rPr>
  </w:style>
  <w:style w:type="paragraph" w:styleId="tc">
    <w:name w:val="t&amp;c)"/>
    <w:basedOn w:val="BodyTextIndent2"/>
    <w:qFormat/>
    <w:pPr>
      <w:numPr>
        <w:ilvl w:val="0"/>
        <w:numId w:val="0"/>
      </w:numPr>
      <w:ind w:hanging="36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header" Target="header4.xml"/><Relationship Id="rId10" Type="http://schemas.openxmlformats.org/officeDocument/2006/relationships/footer" Target="footer5.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header" Target="header7.xml"/><Relationship Id="rId16" Type="http://schemas.openxmlformats.org/officeDocument/2006/relationships/header" Target="header8.xml"/><Relationship Id="rId17" Type="http://schemas.openxmlformats.org/officeDocument/2006/relationships/footer" Target="footer8.xml"/><Relationship Id="rId18" Type="http://schemas.openxmlformats.org/officeDocument/2006/relationships/footer" Target="footer9.xml"/><Relationship Id="rId19" Type="http://schemas.openxmlformats.org/officeDocument/2006/relationships/header" Target="header9.xml"/><Relationship Id="rId20" Type="http://schemas.openxmlformats.org/officeDocument/2006/relationships/header" Target="header10.xml"/><Relationship Id="rId21" Type="http://schemas.openxmlformats.org/officeDocument/2006/relationships/footer" Target="footer10.xml"/><Relationship Id="rId22" Type="http://schemas.openxmlformats.org/officeDocument/2006/relationships/footer" Target="footer11.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370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1999-08-05T15:23:00Z</dcterms:created>
  <dc:creator>cheryl_kondo</dc:creator>
  <dc:description/>
  <dc:language>en-CA</dc:language>
  <cp:lastModifiedBy>cheryl_kondo</cp:lastModifiedBy>
  <cp:lastPrinted>2000-01-11T07:41:00Z</cp:lastPrinted>
  <dcterms:modified xsi:type="dcterms:W3CDTF">2000-01-11T13:12:00Z</dcterms:modified>
  <cp:revision>17</cp:revision>
  <dc:subject/>
  <dc:title>Service Agreement No</dc:title>
</cp:coreProperties>
</file>