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4"/>
          <w:del w:id="1" w:author="seligtf-ws" w:date="2000-12-04T10:53:00Z"/>
        </w:rPr>
      </w:pPr>
      <w:del w:id="0" w:author="seligtf-ws" w:date="2000-12-04T10:53:00Z">
        <w:r>
          <w:rPr>
            <w:b/>
            <w:sz w:val="24"/>
            <w:u w:val="single"/>
          </w:rPr>
          <w:delText>ANNEX B-1</w:delText>
        </w:r>
      </w:del>
    </w:p>
    <w:p>
      <w:pPr>
        <w:pStyle w:val="Normal"/>
        <w:spacing w:lineRule="exact" w:line="240"/>
        <w:ind w:end="720"/>
        <w:jc w:val="center"/>
        <w:rPr>
          <w:b/>
          <w:sz w:val="24"/>
          <w:del w:id="3" w:author="seligtf-ws" w:date="2000-12-04T10:53:00Z"/>
        </w:rPr>
      </w:pPr>
      <w:del w:id="2" w:author="seligtf-ws" w:date="2000-12-04T10:53:00Z">
        <w:r>
          <w:rPr>
            <w:b/>
            <w:sz w:val="24"/>
          </w:rPr>
        </w:r>
      </w:del>
    </w:p>
    <w:p>
      <w:pPr>
        <w:pStyle w:val="Normal"/>
        <w:spacing w:lineRule="exact" w:line="240"/>
        <w:ind w:end="720"/>
        <w:jc w:val="center"/>
        <w:rPr>
          <w:b/>
          <w:color w:val="000000"/>
          <w:sz w:val="24"/>
          <w:del w:id="5" w:author="seligtf-ws" w:date="2000-12-04T10:53:00Z"/>
        </w:rPr>
      </w:pPr>
      <w:del w:id="4" w:author="seligtf-ws" w:date="2000-12-04T10:53:00Z">
        <w:r>
          <w:rPr>
            <w:b/>
            <w:sz w:val="24"/>
          </w:rPr>
          <w:delText>ALCOA INC.</w:delText>
        </w:r>
      </w:del>
    </w:p>
    <w:p>
      <w:pPr>
        <w:pStyle w:val="Normal"/>
        <w:spacing w:lineRule="exact" w:line="240"/>
        <w:ind w:end="720"/>
        <w:jc w:val="center"/>
        <w:rPr>
          <w:b/>
          <w:color w:val="000000"/>
          <w:sz w:val="24"/>
        </w:rPr>
      </w:pPr>
      <w:r>
        <w:rPr>
          <w:b/>
          <w:color w:val="000000"/>
          <w:sz w:val="24"/>
        </w:rPr>
      </w:r>
    </w:p>
    <w:p>
      <w:pPr>
        <w:pStyle w:val="Normal"/>
        <w:spacing w:lineRule="exact" w:line="240"/>
        <w:ind w:end="720"/>
        <w:jc w:val="center"/>
        <w:rPr>
          <w:sz w:val="24"/>
        </w:rPr>
      </w:pPr>
      <w:r>
        <w:rPr>
          <w:sz w:val="24"/>
          <w:u w:val="single"/>
        </w:rPr>
        <w:t>Guaranty</w:t>
      </w:r>
    </w:p>
    <w:p>
      <w:pPr>
        <w:pStyle w:val="Normal"/>
        <w:ind w:end="720"/>
        <w:jc w:val="both"/>
        <w:rPr>
          <w:sz w:val="24"/>
        </w:rPr>
      </w:pPr>
      <w:r>
        <w:rPr>
          <w:sz w:val="24"/>
        </w:rPr>
      </w:r>
    </w:p>
    <w:p>
      <w:pPr>
        <w:pStyle w:val="Normal"/>
        <w:ind w:end="720"/>
        <w:jc w:val="both"/>
        <w:rPr>
          <w:sz w:val="24"/>
        </w:rPr>
      </w:pPr>
      <w:r>
        <w:rPr>
          <w:sz w:val="24"/>
        </w:rPr>
      </w:r>
    </w:p>
    <w:p>
      <w:pPr>
        <w:pStyle w:val="Normal"/>
        <w:spacing w:lineRule="atLeast" w:line="240"/>
        <w:ind w:firstLine="720" w:end="0"/>
        <w:jc w:val="both"/>
        <w:rPr>
          <w:sz w:val="24"/>
        </w:rPr>
      </w:pPr>
      <w:r>
        <w:rPr>
          <w:sz w:val="24"/>
        </w:rPr>
        <w:t>This Guaranty (the “Guaranty”), dated as of November 29, 2000, is made and entered into by ALCOA INC., a Pennsylvania corporation (“Guarantor”).</w:t>
      </w:r>
    </w:p>
    <w:p>
      <w:pPr>
        <w:pStyle w:val="Normal"/>
        <w:spacing w:lineRule="atLeast" w:line="240"/>
        <w:jc w:val="both"/>
        <w:rPr>
          <w:sz w:val="24"/>
        </w:rPr>
      </w:pPr>
      <w:r>
        <w:rPr>
          <w:sz w:val="24"/>
        </w:rPr>
      </w:r>
    </w:p>
    <w:p>
      <w:pPr>
        <w:pStyle w:val="Normal"/>
        <w:keepNext w:val="true"/>
        <w:spacing w:lineRule="atLeast" w:line="24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ALCOA POWER GENERATING INC., a wholly owned subsidiary of Guarantor (“Counterparty”), and </w:t>
      </w:r>
      <w:r>
        <w:rPr>
          <w:caps/>
          <w:sz w:val="24"/>
        </w:rPr>
        <w:t>Enron NORTH AMERICA Corp.</w:t>
      </w:r>
      <w:r>
        <w:rPr>
          <w:sz w:val="24"/>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Enron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4"/>
        </w:rPr>
      </w:pPr>
      <w:r>
        <w:rPr>
          <w:sz w:val="24"/>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rFonts w:ascii="Times New Roman" w:hAnsi="Times New Roman" w:cs="Times New Roman"/>
          <w:sz w:val="24"/>
        </w:rPr>
      </w:pPr>
      <w:r>
        <w:rPr>
          <w:rFonts w:cs="Times New Roman" w:ascii="Times New Roman" w:hAnsi="Times New Roman"/>
          <w:sz w:val="24"/>
        </w:rPr>
        <w:t>(b)  The aggregate amount covered by this Guaranty shall not exceed U.S. $5,000,000.</w:t>
      </w:r>
    </w:p>
    <w:p>
      <w:pPr>
        <w:pStyle w:val="Normal"/>
        <w:spacing w:lineRule="atLeast" w:line="240"/>
        <w:jc w:val="both"/>
        <w:rPr>
          <w:rFonts w:ascii="Times New Roman" w:hAnsi="Times New Roman" w:cs="Times New Roman"/>
          <w:sz w:val="24"/>
        </w:rPr>
      </w:pPr>
      <w:r>
        <w:rPr>
          <w:rFonts w:cs="Times New Roman"/>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spacing w:lineRule="exact" w:line="240" w:before="240" w:after="0"/>
        <w:ind w:start="720" w:end="0"/>
        <w:jc w:val="both"/>
        <w:rPr/>
      </w:pPr>
      <w:r>
        <w:rPr>
          <w:sz w:val="24"/>
        </w:rPr>
        <w:t xml:space="preserve">(a)  it is a corporation duly organized and validly existing under the laws of the </w:t>
      </w:r>
      <w:ins w:id="6" w:author="seligtf-ws" w:date="2000-12-04T13:42:00Z">
        <w:r>
          <w:rPr>
            <w:sz w:val="24"/>
          </w:rPr>
          <w:t xml:space="preserve">Commonwealth </w:t>
        </w:r>
      </w:ins>
      <w:del w:id="7" w:author="seligtf-ws" w:date="2000-12-04T13:42:00Z">
        <w:r>
          <w:rPr>
            <w:sz w:val="24"/>
          </w:rPr>
          <w:delText xml:space="preserve">State </w:delText>
        </w:r>
      </w:del>
      <w:r>
        <w:rPr>
          <w:sz w:val="24"/>
        </w:rPr>
        <w:t xml:space="preserve">of Pennsylvania and has the corporate power and authority to execute, deliver and carry out the terms and provisions of the Guaranty; </w:t>
      </w:r>
    </w:p>
    <w:p>
      <w:pPr>
        <w:pStyle w:val="Normal"/>
        <w:spacing w:lineRule="exact" w:line="240" w:before="240" w:after="0"/>
        <w:ind w:start="72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rFonts w:ascii="Times New Roman" w:hAnsi="Times New Roman" w:cs="Times New Roman"/>
          <w:sz w:val="24"/>
        </w:rPr>
      </w:pPr>
      <w:r>
        <w:rPr>
          <w:rFonts w:cs="Times New Roman" w:ascii="Times New Roman" w:hAnsi="Times New Roman"/>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4"/>
        </w:rPr>
      </w:pPr>
      <w:r>
        <w:rPr>
          <w:rFonts w:cs="Times New Roman"/>
          <w:sz w:val="24"/>
        </w:rPr>
      </w:r>
    </w:p>
    <w:p>
      <w:pPr>
        <w:pStyle w:val="Normal"/>
        <w:spacing w:lineRule="atLeast" w:line="240"/>
        <w:ind w:firstLine="720" w:end="0"/>
        <w:jc w:val="both"/>
        <w:rPr/>
      </w:pPr>
      <w:r>
        <w:rPr>
          <w:sz w:val="24"/>
        </w:rPr>
        <w:t xml:space="preserve">4.  </w:t>
      </w:r>
      <w:r>
        <w:rPr>
          <w:sz w:val="24"/>
          <w:u w:val="single"/>
        </w:rPr>
        <w:t>SETOFFS AND COUNTERCLAIMS</w:t>
      </w:r>
      <w:r>
        <w:rPr>
          <w:sz w:val="24"/>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AMENDMENT OF GUARANTY</w:t>
      </w:r>
      <w:r>
        <w:rPr>
          <w:sz w:val="24"/>
        </w:rPr>
        <w:t>.  No term or provision of this Guaranty shall be amended, modified, altered, waived or supplemented except in a writing signed by Guarantor and Enron.</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6.  </w:t>
      </w:r>
      <w:r>
        <w:rPr>
          <w:sz w:val="24"/>
          <w:u w:val="single"/>
        </w:rPr>
        <w:t>WAIVERS</w:t>
      </w:r>
      <w:r>
        <w:rPr>
          <w:sz w:val="24"/>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7.  </w:t>
      </w:r>
      <w:r>
        <w:rPr>
          <w:sz w:val="24"/>
          <w:u w:val="single"/>
        </w:rPr>
        <w:t>NOTICE</w:t>
      </w:r>
      <w:r>
        <w:rPr>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4"/>
        </w:rPr>
      </w:pPr>
      <w:r>
        <w:rPr>
          <w:sz w:val="24"/>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4"/>
              </w:rPr>
            </w:pPr>
            <w:r>
              <w:rPr>
                <w:sz w:val="24"/>
              </w:rPr>
              <w:t>To Enron:</w:t>
            </w:r>
          </w:p>
        </w:tc>
        <w:tc>
          <w:tcPr>
            <w:tcW w:w="4230" w:type="dxa"/>
            <w:tcBorders/>
          </w:tcPr>
          <w:p>
            <w:pPr>
              <w:pStyle w:val="Normal"/>
              <w:keepNext w:val="true"/>
              <w:keepLines/>
              <w:spacing w:lineRule="atLeast" w:line="240"/>
              <w:rPr>
                <w:sz w:val="24"/>
              </w:rPr>
            </w:pPr>
            <w:r>
              <w:rPr>
                <w:sz w:val="24"/>
              </w:rPr>
              <w:t xml:space="preserve">Enron North America Corp. </w:t>
            </w:r>
          </w:p>
        </w:tc>
        <w:tc>
          <w:tcPr>
            <w:tcW w:w="1620" w:type="dxa"/>
            <w:tcBorders/>
          </w:tcPr>
          <w:p>
            <w:pPr>
              <w:pStyle w:val="Normal"/>
              <w:keepNext w:val="true"/>
              <w:keepLines/>
              <w:spacing w:lineRule="atLeast" w:line="240"/>
              <w:rPr>
                <w:sz w:val="24"/>
              </w:rPr>
            </w:pPr>
            <w:r>
              <w:rPr>
                <w:sz w:val="24"/>
              </w:rPr>
              <w:t>To Guarantor:</w:t>
            </w:r>
          </w:p>
        </w:tc>
        <w:tc>
          <w:tcPr>
            <w:tcW w:w="3150" w:type="dxa"/>
            <w:tcBorders/>
          </w:tcPr>
          <w:p>
            <w:pPr>
              <w:pStyle w:val="Normal"/>
              <w:keepNext w:val="true"/>
              <w:keepLines/>
              <w:tabs>
                <w:tab w:val="clear" w:pos="720"/>
                <w:tab w:val="right" w:pos="2988" w:leader="none"/>
              </w:tabs>
              <w:spacing w:lineRule="atLeast" w:line="240"/>
              <w:rPr>
                <w:sz w:val="24"/>
                <w:u w:val="single"/>
              </w:rPr>
            </w:pPr>
            <w:r>
              <w:rPr>
                <w:sz w:val="24"/>
              </w:rPr>
              <w:t>Alcoa Inc.</w:t>
            </w:r>
          </w:p>
          <w:p>
            <w:pPr>
              <w:pStyle w:val="Normal"/>
              <w:keepNext w:val="true"/>
              <w:keepLines/>
              <w:tabs>
                <w:tab w:val="clear" w:pos="720"/>
                <w:tab w:val="right" w:pos="2988" w:leader="none"/>
              </w:tabs>
              <w:spacing w:lineRule="atLeast" w:line="240"/>
              <w:rPr>
                <w:sz w:val="24"/>
                <w:u w:val="single"/>
              </w:rPr>
            </w:pPr>
            <w:r>
              <w:rPr>
                <w:sz w:val="24"/>
                <w:u w:val="single"/>
              </w:rPr>
            </w:r>
          </w:p>
        </w:tc>
      </w:tr>
      <w:tr>
        <w:trPr/>
        <w:tc>
          <w:tcPr>
            <w:tcW w:w="1098" w:type="dxa"/>
            <w:tcBorders/>
          </w:tcPr>
          <w:p>
            <w:pPr>
              <w:pStyle w:val="Normal"/>
              <w:keepNext w:val="true"/>
              <w:keepLines/>
              <w:snapToGrid w:val="false"/>
              <w:spacing w:lineRule="atLeast" w:line="240"/>
              <w:rPr>
                <w:sz w:val="24"/>
              </w:rPr>
            </w:pPr>
            <w:r>
              <w:rPr>
                <w:sz w:val="24"/>
              </w:rPr>
            </w:r>
          </w:p>
        </w:tc>
        <w:tc>
          <w:tcPr>
            <w:tcW w:w="4230" w:type="dxa"/>
            <w:tcBorders/>
          </w:tcPr>
          <w:p>
            <w:pPr>
              <w:pStyle w:val="Normal"/>
              <w:keepNext w:val="true"/>
              <w:keepLines/>
              <w:spacing w:lineRule="atLeast" w:line="240"/>
              <w:rPr>
                <w:sz w:val="24"/>
              </w:rPr>
            </w:pPr>
            <w:r>
              <w:rPr>
                <w:sz w:val="24"/>
              </w:rPr>
              <w:t>1400 Smith Street</w:t>
            </w:r>
          </w:p>
        </w:tc>
        <w:tc>
          <w:tcPr>
            <w:tcW w:w="1620" w:type="dxa"/>
            <w:tcBorders/>
          </w:tcPr>
          <w:p>
            <w:pPr>
              <w:pStyle w:val="Normal"/>
              <w:keepNext w:val="true"/>
              <w:keepLines/>
              <w:snapToGrid w:val="false"/>
              <w:spacing w:lineRule="atLeast" w:line="240"/>
              <w:rPr>
                <w:sz w:val="24"/>
              </w:rPr>
            </w:pPr>
            <w:r>
              <w:rPr>
                <w:sz w:val="24"/>
              </w:rPr>
            </w:r>
          </w:p>
        </w:tc>
        <w:tc>
          <w:tcPr>
            <w:tcW w:w="3150" w:type="dxa"/>
            <w:tcBorders/>
          </w:tcPr>
          <w:p>
            <w:pPr>
              <w:pStyle w:val="Normal"/>
              <w:keepNext w:val="true"/>
              <w:keepLines/>
              <w:tabs>
                <w:tab w:val="clear" w:pos="720"/>
                <w:tab w:val="right" w:pos="2988" w:leader="none"/>
              </w:tabs>
              <w:spacing w:lineRule="atLeast" w:line="240"/>
              <w:ind w:end="72"/>
              <w:rPr>
                <w:sz w:val="24"/>
              </w:rPr>
            </w:pPr>
            <w:r>
              <w:rPr>
                <w:sz w:val="24"/>
              </w:rPr>
              <w:t>Alcoa Corporate Center</w:t>
            </w:r>
          </w:p>
          <w:p>
            <w:pPr>
              <w:pStyle w:val="Normal"/>
              <w:keepNext w:val="true"/>
              <w:keepLines/>
              <w:tabs>
                <w:tab w:val="clear" w:pos="720"/>
                <w:tab w:val="right" w:pos="2988" w:leader="none"/>
              </w:tabs>
              <w:spacing w:lineRule="atLeast" w:line="240"/>
              <w:ind w:end="72"/>
              <w:rPr>
                <w:sz w:val="24"/>
              </w:rPr>
            </w:pPr>
            <w:r>
              <w:rPr>
                <w:sz w:val="24"/>
              </w:rPr>
              <w:t>201 Isabella Street</w:t>
            </w:r>
          </w:p>
        </w:tc>
      </w:tr>
      <w:tr>
        <w:trPr/>
        <w:tc>
          <w:tcPr>
            <w:tcW w:w="1098" w:type="dxa"/>
            <w:tcBorders/>
          </w:tcPr>
          <w:p>
            <w:pPr>
              <w:pStyle w:val="Normal"/>
              <w:keepNext w:val="true"/>
              <w:keepLines/>
              <w:snapToGrid w:val="false"/>
              <w:spacing w:lineRule="atLeast" w:line="240"/>
              <w:rPr>
                <w:sz w:val="24"/>
              </w:rPr>
            </w:pPr>
            <w:r>
              <w:rPr>
                <w:sz w:val="24"/>
              </w:rPr>
            </w:r>
          </w:p>
        </w:tc>
        <w:tc>
          <w:tcPr>
            <w:tcW w:w="4230" w:type="dxa"/>
            <w:tcBorders/>
          </w:tcPr>
          <w:p>
            <w:pPr>
              <w:pStyle w:val="Normal"/>
              <w:keepNext w:val="true"/>
              <w:keepLines/>
              <w:spacing w:lineRule="atLeast" w:line="240"/>
              <w:rPr>
                <w:sz w:val="24"/>
              </w:rPr>
            </w:pPr>
            <w:r>
              <w:rPr>
                <w:sz w:val="24"/>
              </w:rPr>
              <w:t>Houston, Texas 77002</w:t>
            </w:r>
          </w:p>
        </w:tc>
        <w:tc>
          <w:tcPr>
            <w:tcW w:w="1620" w:type="dxa"/>
            <w:tcBorders/>
          </w:tcPr>
          <w:p>
            <w:pPr>
              <w:pStyle w:val="Normal"/>
              <w:keepNext w:val="true"/>
              <w:keepLines/>
              <w:snapToGrid w:val="false"/>
              <w:spacing w:lineRule="atLeast" w:line="240"/>
              <w:rPr>
                <w:sz w:val="24"/>
              </w:rPr>
            </w:pPr>
            <w:r>
              <w:rPr>
                <w:sz w:val="24"/>
              </w:rPr>
            </w:r>
          </w:p>
        </w:tc>
        <w:tc>
          <w:tcPr>
            <w:tcW w:w="3150" w:type="dxa"/>
            <w:tcBorders/>
          </w:tcPr>
          <w:p>
            <w:pPr>
              <w:pStyle w:val="Normal"/>
              <w:keepNext w:val="true"/>
              <w:keepLines/>
              <w:tabs>
                <w:tab w:val="clear" w:pos="720"/>
                <w:tab w:val="right" w:pos="2988" w:leader="none"/>
              </w:tabs>
              <w:spacing w:lineRule="atLeast" w:line="240"/>
              <w:rPr>
                <w:sz w:val="24"/>
              </w:rPr>
            </w:pPr>
            <w:r>
              <w:rPr>
                <w:sz w:val="24"/>
              </w:rPr>
              <w:t>Pittsburgh, Pennsylvania 15212-5858</w:t>
            </w:r>
          </w:p>
        </w:tc>
      </w:tr>
      <w:tr>
        <w:trPr/>
        <w:tc>
          <w:tcPr>
            <w:tcW w:w="1098" w:type="dxa"/>
            <w:tcBorders/>
          </w:tcPr>
          <w:p>
            <w:pPr>
              <w:pStyle w:val="Normal"/>
              <w:keepNext w:val="true"/>
              <w:keepLines/>
              <w:snapToGrid w:val="false"/>
              <w:spacing w:lineRule="atLeast" w:line="240"/>
              <w:rPr>
                <w:sz w:val="24"/>
              </w:rPr>
            </w:pPr>
            <w:r>
              <w:rPr>
                <w:sz w:val="24"/>
              </w:rPr>
            </w:r>
          </w:p>
        </w:tc>
        <w:tc>
          <w:tcPr>
            <w:tcW w:w="4230" w:type="dxa"/>
            <w:tcBorders/>
          </w:tcPr>
          <w:p>
            <w:pPr>
              <w:pStyle w:val="Normal"/>
              <w:keepNext w:val="true"/>
              <w:keepLines/>
              <w:spacing w:lineRule="atLeast" w:line="240"/>
              <w:rPr>
                <w:sz w:val="24"/>
              </w:rPr>
            </w:pPr>
            <w:r>
              <w:rPr>
                <w:sz w:val="24"/>
              </w:rPr>
              <w:t>Attn.:  Director, Documentation Department</w:t>
            </w:r>
          </w:p>
        </w:tc>
        <w:tc>
          <w:tcPr>
            <w:tcW w:w="1620" w:type="dxa"/>
            <w:tcBorders/>
          </w:tcPr>
          <w:p>
            <w:pPr>
              <w:pStyle w:val="Normal"/>
              <w:keepNext w:val="true"/>
              <w:keepLines/>
              <w:snapToGrid w:val="false"/>
              <w:spacing w:lineRule="atLeast" w:line="240"/>
              <w:rPr>
                <w:sz w:val="24"/>
              </w:rPr>
            </w:pPr>
            <w:r>
              <w:rPr>
                <w:sz w:val="24"/>
              </w:rPr>
            </w:r>
          </w:p>
        </w:tc>
        <w:tc>
          <w:tcPr>
            <w:tcW w:w="3150" w:type="dxa"/>
            <w:tcBorders/>
          </w:tcPr>
          <w:p>
            <w:pPr>
              <w:pStyle w:val="Normal"/>
              <w:keepNext w:val="true"/>
              <w:keepLines/>
              <w:tabs>
                <w:tab w:val="clear" w:pos="720"/>
                <w:tab w:val="right" w:pos="2988" w:leader="none"/>
              </w:tabs>
              <w:spacing w:lineRule="atLeast" w:line="240"/>
              <w:rPr>
                <w:sz w:val="24"/>
              </w:rPr>
            </w:pPr>
            <w:r>
              <w:rPr>
                <w:sz w:val="24"/>
              </w:rPr>
              <w:t>Attn.: Richard Totten</w:t>
            </w:r>
          </w:p>
        </w:tc>
      </w:tr>
      <w:tr>
        <w:trPr/>
        <w:tc>
          <w:tcPr>
            <w:tcW w:w="1098" w:type="dxa"/>
            <w:tcBorders/>
          </w:tcPr>
          <w:p>
            <w:pPr>
              <w:pStyle w:val="Normal"/>
              <w:keepNext w:val="true"/>
              <w:keepLines/>
              <w:snapToGrid w:val="false"/>
              <w:spacing w:lineRule="atLeast" w:line="240"/>
              <w:rPr>
                <w:sz w:val="24"/>
              </w:rPr>
            </w:pPr>
            <w:r>
              <w:rPr>
                <w:sz w:val="24"/>
              </w:rPr>
            </w:r>
          </w:p>
        </w:tc>
        <w:tc>
          <w:tcPr>
            <w:tcW w:w="4230" w:type="dxa"/>
            <w:tcBorders/>
          </w:tcPr>
          <w:p>
            <w:pPr>
              <w:pStyle w:val="Normal"/>
              <w:keepNext w:val="true"/>
              <w:keepLines/>
              <w:spacing w:lineRule="atLeast" w:line="240"/>
              <w:rPr>
                <w:sz w:val="24"/>
              </w:rPr>
            </w:pPr>
            <w:r>
              <w:rPr>
                <w:sz w:val="24"/>
              </w:rPr>
              <w:t>Fax No.:  (713) 646-4816</w:t>
            </w:r>
          </w:p>
        </w:tc>
        <w:tc>
          <w:tcPr>
            <w:tcW w:w="1620" w:type="dxa"/>
            <w:tcBorders/>
          </w:tcPr>
          <w:p>
            <w:pPr>
              <w:pStyle w:val="Normal"/>
              <w:keepNext w:val="true"/>
              <w:keepLines/>
              <w:snapToGrid w:val="false"/>
              <w:spacing w:lineRule="atLeast" w:line="240"/>
              <w:rPr>
                <w:sz w:val="24"/>
              </w:rPr>
            </w:pPr>
            <w:r>
              <w:rPr>
                <w:sz w:val="24"/>
              </w:rPr>
            </w:r>
          </w:p>
        </w:tc>
        <w:tc>
          <w:tcPr>
            <w:tcW w:w="3150" w:type="dxa"/>
            <w:tcBorders/>
          </w:tcPr>
          <w:p>
            <w:pPr>
              <w:pStyle w:val="Normal"/>
              <w:keepNext w:val="true"/>
              <w:keepLines/>
              <w:tabs>
                <w:tab w:val="clear" w:pos="720"/>
                <w:tab w:val="right" w:pos="2988" w:leader="none"/>
              </w:tabs>
              <w:spacing w:lineRule="atLeast" w:line="240"/>
              <w:rPr>
                <w:sz w:val="24"/>
              </w:rPr>
            </w:pPr>
            <w:r>
              <w:rPr>
                <w:sz w:val="24"/>
              </w:rPr>
              <w:t>Fax No.: (412) 553-4898</w:t>
            </w:r>
          </w:p>
        </w:tc>
      </w:tr>
    </w:tbl>
    <w:p>
      <w:pPr>
        <w:pStyle w:val="Normal"/>
        <w:tabs>
          <w:tab w:val="clear" w:pos="720"/>
          <w:tab w:val="left" w:pos="6480" w:leader="none"/>
        </w:tabs>
        <w:spacing w:lineRule="atLeast" w:line="240"/>
        <w:jc w:val="both"/>
        <w:rPr>
          <w:sz w:val="24"/>
        </w:rPr>
      </w:pPr>
      <w:r>
        <w:rPr>
          <w:sz w:val="24"/>
        </w:rPr>
      </w:r>
    </w:p>
    <w:p>
      <w:pPr>
        <w:pStyle w:val="Normal"/>
        <w:tabs>
          <w:tab w:val="clear" w:pos="720"/>
          <w:tab w:val="left" w:pos="6480" w:leader="none"/>
        </w:tabs>
        <w:spacing w:lineRule="atLeast" w:line="240"/>
        <w:jc w:val="both"/>
        <w:rPr>
          <w:sz w:val="24"/>
        </w:rPr>
      </w:pPr>
      <w:r>
        <w:rPr>
          <w:sz w:val="24"/>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4"/>
        </w:rPr>
      </w:pPr>
      <w:r>
        <w:rPr>
          <w:sz w:val="24"/>
        </w:rPr>
      </w:r>
    </w:p>
    <w:p>
      <w:pPr>
        <w:pStyle w:val="BodyTextInden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8.</w:t>
        <w:tab/>
      </w:r>
      <w:r>
        <w:rPr>
          <w:sz w:val="24"/>
          <w:u w:val="single"/>
        </w:rPr>
        <w:t>MISCELLANEOUS</w:t>
      </w:r>
      <w:r>
        <w:rPr>
          <w:sz w:val="24"/>
        </w:rPr>
        <w:t xml:space="preserve">.  This Guaranty shall in all respects be governed by, and construed in accordance with, the law of the State of </w:t>
      </w:r>
      <w:ins w:id="8" w:author="seligtf-ws" w:date="2000-12-04T13:42:00Z">
        <w:r>
          <w:rPr>
            <w:sz w:val="24"/>
          </w:rPr>
          <w:t>New York</w:t>
        </w:r>
      </w:ins>
      <w:del w:id="9" w:author="seligtf-ws" w:date="2000-12-04T13:42:00Z">
        <w:r>
          <w:rPr>
            <w:sz w:val="24"/>
          </w:rPr>
          <w:delText>Texas</w:delText>
        </w:r>
      </w:del>
      <w:r>
        <w:rPr>
          <w:sz w:val="24"/>
        </w:rPr>
        <w:t xml:space="preserve">, without regard to principles of conflicts of laws.  </w:t>
      </w:r>
      <w:ins w:id="10" w:author="seligtf-ws" w:date="2000-12-04T13:43:00Z">
        <w:r>
          <w:rPr>
            <w:sz w:val="24"/>
          </w:rPr>
          <w:t xml:space="preserve">This Guaranty may only be assigned upon the prior written consent of the non-assigning party.  </w:t>
        </w:r>
      </w:ins>
      <w:r>
        <w:rPr>
          <w:sz w:val="24"/>
        </w:rPr>
        <w:t xml:space="preserve">This Guaranty shall be binding upon Guarantor, its successors and </w:t>
      </w:r>
      <w:ins w:id="11" w:author="seligtf-ws" w:date="2000-12-04T13:44:00Z">
        <w:r>
          <w:rPr>
            <w:sz w:val="24"/>
          </w:rPr>
          <w:t xml:space="preserve">permitted </w:t>
        </w:r>
      </w:ins>
      <w:r>
        <w:rPr>
          <w:sz w:val="24"/>
        </w:rPr>
        <w:t xml:space="preserve">assigns and inure to the benefit of and be enforceable by Enron, its successors and </w:t>
      </w:r>
      <w:ins w:id="12" w:author="seligtf-ws" w:date="2000-12-04T13:44:00Z">
        <w:r>
          <w:rPr>
            <w:sz w:val="24"/>
          </w:rPr>
          <w:t xml:space="preserve">permitted </w:t>
        </w:r>
      </w:ins>
      <w:r>
        <w:rPr>
          <w:sz w:val="24"/>
        </w:rPr>
        <w:t>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4"/>
        </w:rPr>
      </w:pPr>
      <w:r>
        <w:rPr>
          <w:sz w:val="24"/>
        </w:rPr>
      </w:r>
    </w:p>
    <w:p>
      <w:pPr>
        <w:pStyle w:val="Normal"/>
        <w:keepNext w:val="true"/>
        <w:spacing w:lineRule="atLeast" w:line="240"/>
        <w:ind w:firstLine="720" w:end="0"/>
        <w:jc w:val="both"/>
        <w:rPr/>
      </w:pPr>
      <w:r>
        <w:rPr>
          <w:sz w:val="24"/>
        </w:rPr>
        <w:t xml:space="preserve">IN WITNESS WHEREOF, the Guarantor has executed this Guaranty on </w:t>
      </w:r>
      <w:r>
        <w:rPr>
          <w:sz w:val="24"/>
          <w:u w:val="single"/>
        </w:rPr>
        <w:tab/>
        <w:tab/>
      </w:r>
      <w:r>
        <w:rPr>
          <w:sz w:val="24"/>
        </w:rPr>
        <w:t>, 2000, but it is effective as of the date first above written.</w:t>
      </w:r>
    </w:p>
    <w:p>
      <w:pPr>
        <w:pStyle w:val="Normal"/>
        <w:keepNext w:val="true"/>
        <w:spacing w:lineRule="atLeast" w:line="240"/>
        <w:jc w:val="both"/>
        <w:rPr>
          <w:b/>
          <w:sz w:val="24"/>
        </w:rPr>
      </w:pPr>
      <w:r>
        <w:rPr>
          <w:b/>
          <w:sz w:val="24"/>
        </w:rPr>
      </w:r>
    </w:p>
    <w:p>
      <w:pPr>
        <w:pStyle w:val="Normal"/>
        <w:keepNext w:val="true"/>
        <w:spacing w:lineRule="exact" w:line="240"/>
        <w:ind w:start="5040" w:end="0"/>
        <w:jc w:val="both"/>
        <w:rPr>
          <w:sz w:val="24"/>
        </w:rPr>
      </w:pPr>
      <w:r>
        <w:rPr>
          <w:b/>
          <w:sz w:val="24"/>
        </w:rPr>
        <w:t>ALCOA INC.</w:t>
      </w:r>
    </w:p>
    <w:p>
      <w:pPr>
        <w:pStyle w:val="Normal"/>
        <w:keepNext w:val="true"/>
        <w:spacing w:lineRule="exact" w:line="240"/>
        <w:ind w:start="5040" w:end="0"/>
        <w:jc w:val="both"/>
        <w:rPr>
          <w:sz w:val="24"/>
        </w:rPr>
      </w:pPr>
      <w:r>
        <w:rPr>
          <w:sz w:val="24"/>
        </w:rPr>
      </w:r>
    </w:p>
    <w:p>
      <w:pPr>
        <w:pStyle w:val="Normal"/>
        <w:keepNext w:val="true"/>
        <w:spacing w:lineRule="atLeast" w:line="240"/>
        <w:ind w:start="5040" w:end="0"/>
        <w:jc w:val="both"/>
        <w:rPr>
          <w:b/>
          <w:sz w:val="24"/>
        </w:rPr>
      </w:pPr>
      <w:r>
        <w:rPr>
          <w:b/>
          <w:sz w:val="24"/>
        </w:rPr>
      </w:r>
    </w:p>
    <w:p>
      <w:pPr>
        <w:pStyle w:val="Normal"/>
        <w:keepNext w:val="true"/>
        <w:spacing w:lineRule="atLeast" w:line="240"/>
        <w:ind w:start="5040" w:end="0"/>
        <w:jc w:val="both"/>
        <w:rPr>
          <w:sz w:val="24"/>
        </w:rPr>
      </w:pPr>
      <w:r>
        <w:rPr>
          <w:sz w:val="24"/>
        </w:rPr>
        <w:t xml:space="preserve">By:  </w:t>
      </w:r>
      <w:r>
        <w:rPr>
          <w:sz w:val="24"/>
          <w:u w:val="single"/>
        </w:rPr>
        <w:tab/>
        <w:tab/>
        <w:tab/>
        <w:tab/>
        <w:tab/>
      </w:r>
    </w:p>
    <w:p>
      <w:pPr>
        <w:pStyle w:val="Normal"/>
        <w:keepNext w:val="true"/>
        <w:spacing w:lineRule="atLeast" w:line="240"/>
        <w:ind w:start="5040" w:end="0"/>
        <w:jc w:val="both"/>
        <w:rPr>
          <w:sz w:val="24"/>
        </w:rPr>
      </w:pPr>
      <w:r>
        <w:rPr>
          <w:sz w:val="24"/>
        </w:rPr>
        <w:t xml:space="preserve">Name:  </w:t>
      </w:r>
      <w:r>
        <w:rPr>
          <w:sz w:val="24"/>
          <w:u w:val="single"/>
        </w:rPr>
        <w:tab/>
        <w:tab/>
        <w:tab/>
        <w:tab/>
        <w:tab/>
      </w:r>
    </w:p>
    <w:p>
      <w:pPr>
        <w:pStyle w:val="Normal"/>
        <w:keepNext w:val="true"/>
        <w:spacing w:lineRule="atLeast" w:line="240"/>
        <w:ind w:start="5040" w:end="0"/>
        <w:jc w:val="both"/>
        <w:rPr/>
      </w:pPr>
      <w:r>
        <w:rPr>
          <w:sz w:val="24"/>
        </w:rPr>
        <w:t xml:space="preserve">Title:  </w:t>
      </w:r>
      <w:r>
        <w:rPr>
          <w:sz w:val="24"/>
          <w:u w:val="single"/>
        </w:rPr>
        <w:tab/>
        <w:tab/>
        <w:tab/>
        <w:tab/>
        <w:tab/>
      </w:r>
    </w:p>
    <w:p>
      <w:pPr>
        <w:pStyle w:val="Normal"/>
        <w:rPr>
          <w:sz w:val="24"/>
          <w:u w:val="single"/>
        </w:rPr>
      </w:pPr>
      <w:r>
        <w:rPr>
          <w:sz w:val="24"/>
          <w:u w:val="singl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spacing w:lineRule="atLeast" w:line="240"/>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2000-12-04T13:22:00Z</dcterms:created>
  <dc:creator>walkejm-wsi</dc:creator>
  <dc:description/>
  <dc:language>en-CA</dc:language>
  <cp:lastModifiedBy>seligtf-ws</cp:lastModifiedBy>
  <dcterms:modified xsi:type="dcterms:W3CDTF">2000-12-04T16:15:00Z</dcterms:modified>
  <cp:revision>22</cp:revision>
  <dc:subject/>
  <dc:title>ANNEX B-1</dc:title>
</cp:coreProperties>
</file>