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sz w:val="22"/>
        </w:rPr>
        <w:t>1</w:t>
      </w:r>
      <w:r>
        <w:rPr>
          <w:b/>
          <w:sz w:val="22"/>
        </w:rPr>
        <w:t>) Alberta Power Financial Swap – On Peak Power</w:t>
      </w:r>
    </w:p>
    <w:p>
      <w:pPr>
        <w:pStyle w:val="Normal"/>
        <w:rPr>
          <w:b/>
          <w:sz w:val="22"/>
        </w:rPr>
      </w:pPr>
      <w:r>
        <w:rPr>
          <w:b/>
          <w:sz w:val="22"/>
        </w:rPr>
      </w:r>
    </w:p>
    <w:p>
      <w:pPr>
        <w:pStyle w:val="Normal"/>
        <w:jc w:val="both"/>
        <w:rPr/>
      </w:pPr>
      <w:r>
        <w:rPr>
          <w:sz w:val="22"/>
        </w:rPr>
        <w:t xml:space="preserve">A Canadian Power </w:t>
      </w:r>
      <w:ins w:id="0" w:author="mtaylo1" w:date="2000-10-19T15:12:00Z">
        <w:r>
          <w:rPr>
            <w:sz w:val="22"/>
          </w:rPr>
          <w:t xml:space="preserve">financial Swap </w:t>
        </w:r>
      </w:ins>
      <w:r>
        <w:rPr>
          <w:sz w:val="22"/>
        </w:rPr>
        <w:t>Transaction with Enron Canada Corp., under which the Seller pays a Floating Price and the Buyer pays the price submitted by the counterparty on the website (the Fixed Price)</w:t>
      </w:r>
      <w:ins w:id="1" w:author="mtaylo1" w:date="2000-10-19T15:43:00Z">
        <w:r>
          <w:rPr>
            <w:sz w:val="22"/>
          </w:rPr>
          <w:t xml:space="preserve"> in respect of the Notional Quantity per Determination Period</w:t>
        </w:r>
      </w:ins>
      <w:r>
        <w:rPr>
          <w:sz w:val="22"/>
        </w:rPr>
        <w:t xml:space="preserve">.  </w:t>
      </w:r>
      <w:ins w:id="2" w:author="mtaylo1" w:date="2000-10-19T15:43:00Z">
        <w:r>
          <w:rPr>
            <w:sz w:val="22"/>
          </w:rPr>
          <w:t>The Notional Quantity per Determination Period shall be the volume submitted by Counterparty on the website multiplied</w:t>
        </w:r>
      </w:ins>
      <w:ins w:id="3" w:author="mtaylo1" w:date="2000-10-19T15:45:00Z">
        <w:r>
          <w:rPr>
            <w:sz w:val="22"/>
          </w:rPr>
          <w:t xml:space="preserve"> by the number of Applicable Hours </w:t>
        </w:r>
      </w:ins>
      <w:ins w:id="4" w:author="mtaylo1" w:date="2000-10-19T15:48:00Z">
        <w:r>
          <w:rPr>
            <w:sz w:val="22"/>
          </w:rPr>
          <w:t xml:space="preserve">on Applicable Days </w:t>
        </w:r>
      </w:ins>
      <w:ins w:id="5" w:author="mtaylo1" w:date="2000-10-19T15:45:00Z">
        <w:r>
          <w:rPr>
            <w:sz w:val="22"/>
          </w:rPr>
          <w:t xml:space="preserve">in such Determination Period.  </w:t>
        </w:r>
      </w:ins>
      <w:r>
        <w:rPr>
          <w:sz w:val="22"/>
        </w:rPr>
        <w:t xml:space="preserve">The transaction is for the Applicable Hours (as set forth herein) on the Applicable Days (as set forth herein) during the Transaction Period.  The Transaction Period is from the Effective Date XXXXX to the Termination Date XXXXX.  The price is quoted in Canadian dollars per unit of volume (the “Contractual Currency”).  The unit of measure against which the price is quoted shall be megaWatt-hours (MWh) and the quantity shown shall be the number of MW’s for each Applicable Hour of each Applicable Day of the Transaction Period (the “Hourly Quantity”).  The “Applicable Hours” of the transaction are those On-Peak hours beginning with the hour ending 0800 and concluding with the hour ending 2300 Mountain Prevailing Time.  The “Applicable Days” of the transaction are every Monday, Tuesday, Wednesday, Thursday, Friday and Saturday excluding any day that is a NERC holiday.  The Floating Price </w:t>
      </w:r>
      <w:ins w:id="6" w:author="mtaylo1" w:date="2000-10-19T15:50:00Z">
        <w:r>
          <w:rPr>
            <w:sz w:val="22"/>
          </w:rPr>
          <w:t xml:space="preserve">for a Determination Period </w:t>
        </w:r>
      </w:ins>
      <w:r>
        <w:rPr>
          <w:sz w:val="22"/>
        </w:rPr>
        <w:t xml:space="preserve">shall be the average of the Index for each Applicable Hour of each Applicable Day in </w:t>
      </w:r>
      <w:del w:id="7" w:author="mtaylo1" w:date="2000-10-19T15:50:00Z">
        <w:r>
          <w:rPr>
            <w:sz w:val="22"/>
          </w:rPr>
          <w:delText xml:space="preserve">the </w:delText>
        </w:r>
      </w:del>
      <w:del w:id="8" w:author="mtaylo1" w:date="2000-10-19T15:47:00Z">
        <w:r>
          <w:rPr>
            <w:sz w:val="22"/>
          </w:rPr>
          <w:delText xml:space="preserve">Transaction </w:delText>
        </w:r>
      </w:del>
      <w:ins w:id="9" w:author="mtaylo1" w:date="2000-10-19T15:50:00Z">
        <w:r>
          <w:rPr>
            <w:sz w:val="22"/>
          </w:rPr>
          <w:t xml:space="preserve">such </w:t>
        </w:r>
      </w:ins>
      <w:ins w:id="10" w:author="mtaylo1" w:date="2000-10-19T15:47:00Z">
        <w:r>
          <w:rPr>
            <w:sz w:val="22"/>
          </w:rPr>
          <w:t xml:space="preserve">Determination </w:t>
        </w:r>
      </w:ins>
      <w:r>
        <w:rPr>
          <w:sz w:val="22"/>
        </w:rPr>
        <w:t xml:space="preserve">Period.  The Index </w:t>
      </w:r>
      <w:ins w:id="11" w:author="mtaylo1" w:date="2000-10-19T15:18:00Z">
        <w:r>
          <w:rPr>
            <w:sz w:val="22"/>
          </w:rPr>
          <w:t>for an Applicable Hou</w:t>
        </w:r>
      </w:ins>
      <w:ins w:id="12" w:author="mtaylo1" w:date="2000-10-19T15:48:00Z">
        <w:r>
          <w:rPr>
            <w:sz w:val="22"/>
          </w:rPr>
          <w:t>r</w:t>
        </w:r>
      </w:ins>
      <w:ins w:id="13" w:author="mtaylo1" w:date="2000-10-19T15:18:00Z">
        <w:r>
          <w:rPr>
            <w:sz w:val="22"/>
          </w:rPr>
          <w:t xml:space="preserve"> </w:t>
        </w:r>
      </w:ins>
      <w:r>
        <w:rPr>
          <w:sz w:val="22"/>
        </w:rPr>
        <w:t>shall be the price</w:t>
      </w:r>
      <w:del w:id="14" w:author="mtaylo1" w:date="2000-10-19T15:18:00Z">
        <w:r>
          <w:rPr>
            <w:sz w:val="22"/>
          </w:rPr>
          <w:delText>s</w:delText>
        </w:r>
      </w:del>
      <w:r>
        <w:rPr>
          <w:sz w:val="22"/>
        </w:rPr>
        <w:t xml:space="preserve"> for </w:t>
      </w:r>
      <w:ins w:id="15" w:author="mtaylo1" w:date="2000-10-19T15:18:00Z">
        <w:r>
          <w:rPr>
            <w:sz w:val="22"/>
          </w:rPr>
          <w:t xml:space="preserve">such hour </w:t>
        </w:r>
      </w:ins>
      <w:del w:id="16" w:author="mtaylo1" w:date="2000-10-19T15:19:00Z">
        <w:r>
          <w:rPr>
            <w:sz w:val="22"/>
          </w:rPr>
          <w:delText xml:space="preserve">each Applicable Hour of each Applicable Day of the Transaction Period </w:delText>
        </w:r>
      </w:del>
      <w:r>
        <w:rPr>
          <w:sz w:val="22"/>
        </w:rPr>
        <w:t xml:space="preserve">for Electricity as published (in final, not estimate form) by the Power Pool of Alberta on the Power Pool of Alberta Internet web page currently located at </w:t>
      </w:r>
      <w:hyperlink r:id="rId2">
        <w:r>
          <w:rPr>
            <w:rStyle w:val="Hyperlink"/>
          </w:rPr>
          <w:t>http://www.powerpool.ab.ca/MarketReports/ActualForecastReportServlet</w:t>
        </w:r>
      </w:hyperlink>
      <w:r>
        <w:rPr>
          <w:sz w:val="22"/>
        </w:rPr>
        <w:t>.   The Index shall be subject to any subsequent price modifications that are prescribed by the Power Pool of Alberta</w:t>
      </w:r>
      <w:ins w:id="17" w:author="mtaylo1" w:date="2000-10-19T15:54:00Z">
        <w:r>
          <w:rPr>
            <w:sz w:val="22"/>
          </w:rPr>
          <w:t xml:space="preserve"> (prior to the relevant Payment Date?  Do we make adjustments after settlement?)</w:t>
        </w:r>
      </w:ins>
      <w:r>
        <w:rPr>
          <w:sz w:val="22"/>
        </w:rPr>
        <w:t xml:space="preserve">.  For Transaction Periods of </w:t>
      </w:r>
      <w:del w:id="18" w:author="mtaylo1" w:date="2000-10-19T15:52:00Z">
        <w:r>
          <w:rPr>
            <w:sz w:val="22"/>
          </w:rPr>
          <w:delText xml:space="preserve">less than </w:delText>
        </w:r>
      </w:del>
      <w:r>
        <w:rPr>
          <w:sz w:val="22"/>
        </w:rPr>
        <w:t>one month</w:t>
      </w:r>
      <w:ins w:id="19" w:author="mtaylo1" w:date="2000-10-19T15:52:00Z">
        <w:r>
          <w:rPr>
            <w:sz w:val="22"/>
          </w:rPr>
          <w:t xml:space="preserve"> or less</w:t>
        </w:r>
      </w:ins>
      <w:r>
        <w:rPr>
          <w:sz w:val="22"/>
        </w:rPr>
        <w:t xml:space="preserve">, the Determination Period shall be the </w:t>
      </w:r>
      <w:del w:id="20" w:author="mtaylo1" w:date="2000-10-19T15:52:00Z">
        <w:r>
          <w:rPr>
            <w:sz w:val="22"/>
          </w:rPr>
          <w:delText xml:space="preserve">calendar month in which the </w:delText>
        </w:r>
      </w:del>
      <w:r>
        <w:rPr>
          <w:sz w:val="22"/>
        </w:rPr>
        <w:t>Transaction Period</w:t>
      </w:r>
      <w:del w:id="21" w:author="mtaylo1" w:date="2000-10-19T15:52:00Z">
        <w:r>
          <w:rPr>
            <w:sz w:val="22"/>
          </w:rPr>
          <w:delText xml:space="preserve"> commences</w:delText>
        </w:r>
      </w:del>
      <w:r>
        <w:rPr>
          <w:sz w:val="22"/>
        </w:rPr>
        <w:t>.  For Transaction Periods greater than one month the Determination Periods shall be each calendar month within the Transaction Period.  The Payment Date(s) of each Determination Period shall be the 5</w:t>
      </w:r>
      <w:r>
        <w:rPr>
          <w:sz w:val="22"/>
          <w:vertAlign w:val="superscript"/>
        </w:rPr>
        <w:t>th</w:t>
      </w:r>
      <w:r>
        <w:rPr>
          <w:sz w:val="22"/>
        </w:rPr>
        <w:t xml:space="preserve"> business day of the calendar month following the Determination Period.</w:t>
      </w:r>
    </w:p>
    <w:p>
      <w:pPr>
        <w:pStyle w:val="Normal"/>
        <w:rPr>
          <w:sz w:val="22"/>
        </w:rPr>
      </w:pPr>
      <w:r>
        <w:rPr>
          <w:sz w:val="22"/>
        </w:rPr>
        <w:t xml:space="preserve"> </w:t>
      </w:r>
    </w:p>
    <w:p>
      <w:pPr>
        <w:pStyle w:val="Normal"/>
        <w:rPr>
          <w:b/>
          <w:sz w:val="22"/>
        </w:rPr>
      </w:pPr>
      <w:r>
        <w:rPr>
          <w:b/>
          <w:sz w:val="22"/>
        </w:rPr>
        <w:t>2) Alberta Power Financial Swap – Off Peak Power</w:t>
      </w:r>
    </w:p>
    <w:p>
      <w:pPr>
        <w:pStyle w:val="Normal"/>
        <w:rPr>
          <w:b/>
          <w:sz w:val="22"/>
        </w:rPr>
      </w:pPr>
      <w:r>
        <w:rPr>
          <w:b/>
          <w:sz w:val="22"/>
        </w:rPr>
      </w:r>
    </w:p>
    <w:p>
      <w:pPr>
        <w:pStyle w:val="Normal"/>
        <w:jc w:val="both"/>
        <w:rPr/>
      </w:pPr>
      <w:r>
        <w:rPr>
          <w:sz w:val="22"/>
        </w:rPr>
        <w:t xml:space="preserve">A Canadian Power Transaction with Enron Canada Corp., under which the Seller pays a Floating Price and the Buyer pays the price submitted by the counterparty on the website (the Fixed Price).  The transaction is for the Applicable Hours (as set forth herein) on the Applicable Days (as set forth herein) of the Transaction Period.  The Transaction Period is from the Effective Date XXXXX to the Termination Date XXXXX.  The price is quoted in Canadian dollars per unit of volume (the “Contractual Currency”).  The unit of measure against which the price is quoted shall be megaWatt-hours (MWh) and the quantity shown shall be the number of MW’s for each Applicable Hour of each Applicable Day of the Transaction Period (the “Hourly Quantity”).  The “Applicable Days” of the transaction shall be all days within the Transaction Period.  The “Applicable Hours” of the transaction are those Off-Peak hours beginning with the hour ending 0100 and concluding with the hour ending 0700 and including hour ending 2400 Mountain Prevailing Time for Monday through Saturday excluding any day that is a NERC holiday.  For Sunday and NERC holidays the Applicable Hours are for Off-Peak hours beginning with the hour ending 0100 and concluding with the hour ending 2400 Mountain Prevailing Time. The Floating Price shall be the average of the Index for each Applicable Hour of each Applicable Day in the Transaction Period.  The Index shall be the prices for each Applicable Hour of each Applicable Day of the Transaction Period for Electricity as published (in final, not estimate form) by the Power Pool of Alberta on the Power Pool of Alberta Internet web page currently located at </w:t>
      </w:r>
      <w:hyperlink r:id="rId3">
        <w:r>
          <w:rPr>
            <w:rStyle w:val="Hyperlink"/>
          </w:rPr>
          <w:t>http://www.powerpool.ab.ca/MarketReports/ActualForecastReportServlet</w:t>
        </w:r>
      </w:hyperlink>
      <w:r>
        <w:rPr>
          <w:sz w:val="22"/>
        </w:rPr>
        <w:t>.   The Index shall be subject to any subsequent price modifications that are prescribed by the Power Pool of Alberta.  For Transaction Periods of less than one month, the Determination Period shall be the calendar month in which the Transaction Period commences.  For Transaction Periods greater than one month the Determination Periods shall be each calendar month within the Transaction Period.  The Payment Date(s) of each Determination Period shall be the 5</w:t>
      </w:r>
      <w:r>
        <w:rPr>
          <w:sz w:val="22"/>
          <w:vertAlign w:val="superscript"/>
        </w:rPr>
        <w:t>th</w:t>
      </w:r>
      <w:r>
        <w:rPr>
          <w:sz w:val="22"/>
        </w:rPr>
        <w:t xml:space="preserve"> business day of the calendar month following the Determination Period.</w:t>
      </w:r>
    </w:p>
    <w:p>
      <w:pPr>
        <w:pStyle w:val="Normal"/>
        <w:rPr>
          <w:sz w:val="22"/>
        </w:rPr>
      </w:pPr>
      <w:r>
        <w:rPr>
          <w:sz w:val="22"/>
        </w:rPr>
        <w:t xml:space="preserve"> </w:t>
      </w:r>
    </w:p>
    <w:p>
      <w:pPr>
        <w:pStyle w:val="Normal"/>
        <w:rPr>
          <w:b/>
          <w:sz w:val="22"/>
        </w:rPr>
      </w:pPr>
      <w:r>
        <w:rPr>
          <w:b/>
          <w:sz w:val="22"/>
        </w:rPr>
        <w:t>3) Alberta Power Financial Swap – Flat Power</w:t>
      </w:r>
    </w:p>
    <w:p>
      <w:pPr>
        <w:pStyle w:val="Normal"/>
        <w:rPr>
          <w:b/>
          <w:sz w:val="22"/>
        </w:rPr>
      </w:pPr>
      <w:r>
        <w:rPr>
          <w:b/>
          <w:sz w:val="22"/>
        </w:rPr>
      </w:r>
    </w:p>
    <w:p>
      <w:pPr>
        <w:pStyle w:val="Normal"/>
        <w:jc w:val="both"/>
        <w:rPr/>
      </w:pPr>
      <w:r>
        <w:rPr>
          <w:sz w:val="22"/>
        </w:rPr>
        <w:t xml:space="preserve">A Canadian Power Transaction with Enron Canada Corp., under which the Seller pays a Floating Price and the Buyer pays the price submitted by the counterparty on the website (the Fixed Price).  The transaction is for the Applicable Hours (as set forth herein) on the Applicable Days (as set forth herein) of the Transaction Period.  The Transaction Period is from the Effective Date XXXXX to the Termination Date XXXXX.  The price is quoted in Canadian dollars per unit of volume (the “Contractual Currency”).  The unit of measure against which the price is quoted shall be megaWatt-hours (MWh) and the quantity shown shall be the number of MW’s for each Applicable Hour of each Applicable Day of the Transaction Period (the “Hourly Quantity”).  The “Applicable Days” of the transaction shall be all days within the Transaction Period.  The “Applicable Hours” of the transaction are all hours beginning with the hour ending 0100 and concluding with the hour ending 2400 Mountain Prevailing Time Mountain Prevailing Time.  The Floating Price shall be the average of the Index for each Applicable Hour of each Applicable Day in the Transaction Period.  The Index shall be the prices for each Applicable Hour of each Applicable Day of the Transaction Period for Electricity as published (in final, not estimate form) by the Power Pool of Alberta on the Power Pool of Alberta Internet web page currently located at </w:t>
      </w:r>
      <w:hyperlink r:id="rId4">
        <w:r>
          <w:rPr>
            <w:rStyle w:val="Hyperlink"/>
          </w:rPr>
          <w:t>http://www.powerpool.ab.ca/MarketReports/ActualForecastReportServlet</w:t>
        </w:r>
      </w:hyperlink>
      <w:r>
        <w:rPr>
          <w:sz w:val="22"/>
        </w:rPr>
        <w:t>.   The Index shall be subject to any subsequent price modifications that are prescribed by the Power Pool of Alberta.  For Transaction Periods of less than one month, the Determination Period shall be the calendar month in which the Transaction Period commences.  For Transaction Periods greater than one month the Determination Periods shall be each calendar month within the Transaction Period.  The Payment Date(s) of each Determination Period shall be the 5</w:t>
      </w:r>
      <w:r>
        <w:rPr>
          <w:sz w:val="22"/>
          <w:vertAlign w:val="superscript"/>
        </w:rPr>
        <w:t>th</w:t>
      </w:r>
      <w:r>
        <w:rPr>
          <w:sz w:val="22"/>
        </w:rPr>
        <w:t xml:space="preserve"> business day of the calendar month following the Determination Period.</w:t>
      </w:r>
    </w:p>
    <w:p>
      <w:pPr>
        <w:pStyle w:val="Normal"/>
        <w:rPr>
          <w:sz w:val="22"/>
        </w:rPr>
      </w:pPr>
      <w:r>
        <w:rPr>
          <w:sz w:val="22"/>
        </w:rPr>
        <w:t xml:space="preserve"> </w:t>
      </w:r>
    </w:p>
    <w:p>
      <w:pPr>
        <w:pStyle w:val="Normal"/>
        <w:rPr>
          <w:sz w:val="22"/>
        </w:rPr>
      </w:pPr>
      <w:r>
        <w:rPr>
          <w:sz w:val="22"/>
        </w:rPr>
      </w:r>
    </w:p>
    <w:p>
      <w:pPr>
        <w:pStyle w:val="Normal"/>
        <w:rPr>
          <w:sz w:val="22"/>
        </w:rPr>
      </w:pPr>
      <w:r>
        <w:rPr>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owerpool.ab.ca/MarketReports/ActualForecastReportServlet" TargetMode="External"/><Relationship Id="rId3" Type="http://schemas.openxmlformats.org/officeDocument/2006/relationships/hyperlink" Target="http://www.powerpool.ab.ca/MarketReports/ActualForecastReportServlet" TargetMode="External"/><Relationship Id="rId4" Type="http://schemas.openxmlformats.org/officeDocument/2006/relationships/hyperlink" Target="http://www.powerpool.ab.ca/MarketReports/ActualForecastReportServlet"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2000-10-19T18:23:00Z</dcterms:created>
  <dc:creator>jzuffer</dc:creator>
  <dc:description/>
  <dc:language>en-CA</dc:language>
  <cp:lastModifiedBy>mtaylo1</cp:lastModifiedBy>
  <dcterms:modified xsi:type="dcterms:W3CDTF">2000-10-19T18:25:00Z</dcterms:modified>
  <cp:revision>3</cp:revision>
  <dc:subject/>
  <dc:title>Alberta Power Financial Swap – On Peak Power</dc:title>
</cp:coreProperties>
</file>