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480"/>
        <w:rPr>
          <w:b/>
          <w:u w:val="single"/>
        </w:rPr>
      </w:pPr>
      <w:r>
        <w:rPr>
          <w:b/>
          <w:u w:val="single"/>
        </w:rPr>
        <w:t>MEMORANDUM RE: ENRON/ALBERTA POWER MARKETS NEWS STORY</w:t>
        <w:tab/>
      </w:r>
      <w:del w:id="0" w:author="gdernehl" w:date="2000-11-21T15:49:00Z">
        <w:r>
          <w:rPr>
            <w:b/>
            <w:u w:val="single"/>
          </w:rPr>
          <w:delText>PROJECT STANLEY</w:delText>
        </w:r>
      </w:del>
    </w:p>
    <w:p>
      <w:pPr>
        <w:pStyle w:val="Heading"/>
        <w:spacing w:lineRule="auto" w:line="480"/>
        <w:ind w:start="360" w:end="0"/>
        <w:jc w:val="start"/>
        <w:rPr>
          <w:b/>
          <w:u w:val="single"/>
        </w:rPr>
      </w:pPr>
      <w:r>
        <w:rPr>
          <w:b/>
          <w:u w:val="single"/>
        </w:rPr>
      </w:r>
    </w:p>
    <w:p>
      <w:pPr>
        <w:pStyle w:val="Heading"/>
        <w:spacing w:lineRule="auto" w:line="480"/>
        <w:jc w:val="start"/>
        <w:rPr/>
      </w:pPr>
      <w:r>
        <w:rPr/>
        <w:t>Enron Canada Corp. and Powerex (the marketing affiliate of BC Hydro) are the subject of an investigation by the Canadian Competition Bureau in respect of their bidding activities in the Power Pool of Alberta during the period of May to June 1999.  The circumstances of the investigation have now become public and the subject of comment in the news media (see attached).  The purpose of this memorandum is to provide background and guidance to those who may receive inquiries from the press, commercial counterparties or regulatory agencies regarding the investigation.</w:t>
      </w:r>
    </w:p>
    <w:p>
      <w:pPr>
        <w:pStyle w:val="Normal"/>
        <w:spacing w:lineRule="auto" w:line="480"/>
        <w:rPr/>
      </w:pPr>
      <w:r>
        <w:rPr>
          <w:b/>
          <w:sz w:val="24"/>
        </w:rPr>
        <w:t xml:space="preserve">Please note, </w:t>
      </w:r>
      <w:r>
        <w:rPr>
          <w:b/>
          <w:sz w:val="24"/>
          <w:u w:val="single"/>
        </w:rPr>
        <w:t>all</w:t>
      </w:r>
      <w:r>
        <w:rPr>
          <w:b/>
          <w:sz w:val="24"/>
        </w:rPr>
        <w:t xml:space="preserve"> inquiries from the press should be referred directly to Eric Thode, Director of Public Relations, Enron North America.  Eric’s telephone number is</w:t>
      </w:r>
    </w:p>
    <w:p>
      <w:pPr>
        <w:pStyle w:val="Normal"/>
        <w:spacing w:lineRule="auto" w:line="480"/>
        <w:rPr>
          <w:b/>
          <w:sz w:val="24"/>
        </w:rPr>
      </w:pPr>
      <w:r>
        <w:rPr>
          <w:b/>
          <w:sz w:val="24"/>
        </w:rPr>
        <w:t>(713) 853-9053.</w:t>
      </w:r>
    </w:p>
    <w:p>
      <w:pPr>
        <w:pStyle w:val="Normal"/>
        <w:rPr>
          <w:b/>
          <w:sz w:val="24"/>
        </w:rPr>
      </w:pPr>
      <w:r>
        <w:rPr>
          <w:b/>
          <w:sz w:val="24"/>
        </w:rPr>
      </w:r>
    </w:p>
    <w:p>
      <w:pPr>
        <w:pStyle w:val="Heading"/>
        <w:spacing w:lineRule="auto" w:line="480"/>
        <w:jc w:val="start"/>
        <w:rPr>
          <w:b/>
          <w:bCs/>
        </w:rPr>
      </w:pPr>
      <w:r>
        <w:rPr>
          <w:b/>
          <w:bCs/>
        </w:rPr>
        <w:t xml:space="preserve">Any response to inquiries from commercial counterparties or regulatory agencies should be limited strictly to the “BASIC STATEMENT” set out on page 3.  </w:t>
      </w:r>
    </w:p>
    <w:p>
      <w:pPr>
        <w:pStyle w:val="Heading"/>
        <w:spacing w:lineRule="auto" w:line="480"/>
        <w:jc w:val="start"/>
        <w:rPr>
          <w:b/>
          <w:bCs/>
        </w:rPr>
      </w:pPr>
      <w:r>
        <w:rPr>
          <w:b/>
          <w:bCs/>
        </w:rPr>
      </w:r>
    </w:p>
    <w:p>
      <w:pPr>
        <w:pStyle w:val="Heading"/>
        <w:spacing w:lineRule="auto" w:line="480"/>
        <w:jc w:val="start"/>
        <w:rPr/>
      </w:pPr>
      <w:r>
        <w:rPr>
          <w:b/>
          <w:bCs/>
        </w:rPr>
        <w:t>If you have any questions about the investigation or the scope of the prepared statement set out in this memorandum, please contact Richard Shapiro at (713) 853-3407, Aleck Dadson at (416) 865-3707, or Robert Hemstock at (403) 974-6746.  The existence and circumstances of the investigation are strictly confidential.</w:t>
      </w:r>
      <w:r>
        <w:rPr>
          <w:b/>
        </w:rPr>
        <w:t xml:space="preserve">  Accordingly, the investigation should not be the subject of discussion within the company except on a “need to know” basis.  Under no circumstances should the investigation be the subject of discussion outside the company, except in accordance with this memorandum.</w:t>
      </w:r>
    </w:p>
    <w:p>
      <w:pPr>
        <w:pStyle w:val="Heading"/>
        <w:rPr>
          <w:b/>
          <w:u w:val="single"/>
        </w:rPr>
      </w:pPr>
      <w:r>
        <w:rPr>
          <w:b/>
          <w:u w:val="single"/>
        </w:rPr>
      </w:r>
    </w:p>
    <w:p>
      <w:pPr>
        <w:pStyle w:val="Heading"/>
        <w:rPr>
          <w:b/>
          <w:u w:val="single"/>
        </w:rPr>
      </w:pPr>
      <w:r>
        <w:rPr>
          <w:b/>
          <w:u w:val="single"/>
        </w:rPr>
        <w:t>BACKGROUND</w:t>
      </w:r>
    </w:p>
    <w:p>
      <w:pPr>
        <w:pStyle w:val="Normal"/>
        <w:jc w:val="both"/>
        <w:rPr>
          <w:b/>
          <w:sz w:val="24"/>
          <w:u w:val="single"/>
        </w:rPr>
      </w:pPr>
      <w:r>
        <w:rPr>
          <w:b/>
          <w:sz w:val="24"/>
          <w:u w:val="single"/>
        </w:rPr>
      </w:r>
    </w:p>
    <w:p>
      <w:pPr>
        <w:pStyle w:val="Normal"/>
        <w:jc w:val="both"/>
        <w:rPr>
          <w:sz w:val="24"/>
        </w:rPr>
      </w:pPr>
      <w:r>
        <w:rPr>
          <w:sz w:val="24"/>
        </w:rPr>
      </w:r>
    </w:p>
    <w:p>
      <w:pPr>
        <w:pStyle w:val="BodyText"/>
        <w:numPr>
          <w:ilvl w:val="0"/>
          <w:numId w:val="2"/>
        </w:numPr>
        <w:rPr/>
      </w:pPr>
      <w:r>
        <w:rPr/>
        <w:t>The Canadian Competition Bureau has initiated an investigation of certain transactions involving Enron and Powerex during the period from June to October of 1999.</w:t>
      </w:r>
    </w:p>
    <w:p>
      <w:pPr>
        <w:pStyle w:val="Normal"/>
        <w:numPr>
          <w:ilvl w:val="0"/>
          <w:numId w:val="3"/>
        </w:numPr>
        <w:spacing w:lineRule="auto" w:line="480"/>
        <w:jc w:val="both"/>
        <w:rPr>
          <w:sz w:val="24"/>
        </w:rPr>
      </w:pPr>
      <w:r>
        <w:rPr>
          <w:sz w:val="24"/>
        </w:rPr>
        <w:t>Apparently on referral from the Power Pool of Alberta, the Bureau is investigating whether Enron and Powerex colluded or engaged in “bid rigging” in certain power sales into the Alberta Power Pool.</w:t>
      </w:r>
    </w:p>
    <w:p>
      <w:pPr>
        <w:pStyle w:val="Normal"/>
        <w:numPr>
          <w:ilvl w:val="0"/>
          <w:numId w:val="3"/>
        </w:numPr>
        <w:spacing w:lineRule="auto" w:line="480"/>
        <w:jc w:val="both"/>
        <w:rPr>
          <w:sz w:val="24"/>
        </w:rPr>
      </w:pPr>
      <w:r>
        <w:rPr>
          <w:sz w:val="24"/>
        </w:rPr>
        <w:t>The Bureau sent investigators to Enron’s Calgary office and Powerex’s office for several days at the end of May 2000.  Enron and Powerex did complete certain purchase and sale transactions during this period wherein Enron purchased power from Powerex and, on most occasions, was able to sell power into the Power Pool at a price higher than what it paid Powerex.  It appears that for 22 hours during this 5 month period Enron’s offers cleared the Power Pool’s merit order and were therefore accepted by the Pool.  It also appears that for 16 of those 22 hours, Enron’s offers established the market clearing price for the hour or some part of the hour.</w:t>
      </w:r>
      <w:r>
        <w:rPr>
          <w:rStyle w:val="FootnoteCharacters"/>
          <w:rStyle w:val="FootnoteReference"/>
          <w:sz w:val="24"/>
        </w:rPr>
        <w:footnoteReference w:id="2"/>
      </w:r>
      <w:r>
        <w:rPr>
          <w:sz w:val="24"/>
        </w:rPr>
        <w:t xml:space="preserve">  </w:t>
      </w:r>
    </w:p>
    <w:p>
      <w:pPr>
        <w:pStyle w:val="Normal"/>
        <w:spacing w:lineRule="auto" w:line="480"/>
        <w:jc w:val="both"/>
        <w:rPr>
          <w:b/>
          <w:caps/>
        </w:rPr>
      </w:pPr>
      <w:r>
        <w:rPr>
          <w:rFonts w:eastAsia="Symbol" w:cs="Symbol" w:ascii="Symbol" w:hAnsi="Symbol"/>
        </w:rPr>
        <w:sym w:font="Symbol" w:char="f0b7"/>
      </w:r>
      <w:r>
        <w:rPr/>
        <w:t xml:space="preserve">   </w:t>
      </w:r>
      <w:r>
        <w:rPr/>
        <w:t>The Power Pool of Alberta has a price cap of CDN $1,000/MWh.  Enron’s market clearing sales ranged from less than CDN $100/MWh to as high as CDN $998/MWh.</w:t>
      </w:r>
    </w:p>
    <w:p>
      <w:pPr>
        <w:pStyle w:val="Heading1"/>
        <w:keepNext w:val="false"/>
        <w:ind w:hanging="0" w:start="0"/>
        <w:rPr>
          <w:b/>
          <w:caps/>
        </w:rPr>
      </w:pPr>
      <w:r>
        <w:rPr>
          <w:b/>
          <w:caps/>
        </w:rPr>
      </w:r>
    </w:p>
    <w:p>
      <w:pPr>
        <w:pStyle w:val="Heading1"/>
        <w:keepNext w:val="false"/>
        <w:ind w:hanging="0" w:start="0"/>
        <w:rPr>
          <w:b/>
          <w:caps/>
        </w:rPr>
      </w:pPr>
      <w:r>
        <w:rPr>
          <w:b/>
          <w:caps/>
        </w:rPr>
      </w:r>
    </w:p>
    <w:p>
      <w:pPr>
        <w:pStyle w:val="Heading1"/>
        <w:keepNext w:val="false"/>
        <w:ind w:hanging="0" w:start="0"/>
        <w:rPr>
          <w:b/>
          <w:caps/>
        </w:rPr>
      </w:pPr>
      <w:r>
        <w:rPr>
          <w:b/>
          <w:caps/>
        </w:rPr>
      </w:r>
    </w:p>
    <w:p>
      <w:pPr>
        <w:pStyle w:val="Heading1"/>
        <w:keepNext w:val="false"/>
        <w:ind w:hanging="0" w:start="0"/>
        <w:rPr>
          <w:b/>
          <w:caps/>
        </w:rPr>
      </w:pPr>
      <w:r>
        <w:rPr>
          <w:b/>
          <w:caps/>
        </w:rPr>
        <w:t>Basic Statement</w:t>
      </w:r>
    </w:p>
    <w:p>
      <w:pPr>
        <w:pStyle w:val="BodyText"/>
        <w:rPr>
          <w:b/>
          <w:caps/>
        </w:rPr>
      </w:pPr>
      <w:r>
        <w:rPr>
          <w:b/>
          <w:caps/>
        </w:rPr>
      </w:r>
    </w:p>
    <w:p>
      <w:pPr>
        <w:pStyle w:val="Heading1"/>
        <w:keepNext w:val="false"/>
        <w:ind w:hanging="0" w:start="0"/>
        <w:jc w:val="start"/>
        <w:rPr>
          <w:u w:val="none"/>
        </w:rPr>
      </w:pPr>
      <w:r>
        <w:rPr>
          <w:u w:val="none"/>
        </w:rPr>
        <w:t xml:space="preserve">Enron participates in regulated power markets around the world and devotes tremendous resources to ensure that our business practices comply with all applicable laws and regulations.  At all times Enron has operated and continues to operate within the rules of the Power Pool of Alberta and applicable Canadian competition law.  Enron has cooperated with the investigation and will continue to co-operate if the investigation proceeds.  At this stage, Enron does not know if the investigation will proceed. [No further comment]. </w:t>
      </w:r>
      <w:r>
        <w:br w:type="page"/>
      </w:r>
    </w:p>
    <w:p>
      <w:pPr>
        <w:pStyle w:val="Heading1"/>
        <w:ind w:hanging="0" w:start="0"/>
        <w:rPr>
          <w:b/>
          <w:bCs/>
          <w:u w:val="none"/>
        </w:rPr>
      </w:pPr>
      <w:r>
        <w:rPr>
          <w:b/>
          <w:bCs/>
          <w:u w:val="none"/>
        </w:rPr>
        <w:t>ATTACHMENT</w:t>
      </w:r>
    </w:p>
    <w:p>
      <w:pPr>
        <w:pStyle w:val="Normal"/>
        <w:rPr>
          <w:b/>
          <w:bCs/>
          <w:u w:val="none"/>
        </w:rPr>
      </w:pPr>
      <w:r>
        <w:rPr>
          <w:b/>
          <w:bCs/>
          <w:u w:val="none"/>
        </w:rPr>
      </w:r>
    </w:p>
    <w:p>
      <w:pPr>
        <w:pStyle w:val="Normal"/>
        <w:autoSpaceDE w:val="false"/>
        <w:spacing w:lineRule="atLeast" w:line="240"/>
        <w:rPr>
          <w:rFonts w:ascii="Courier" w:hAnsi="Courier" w:cs="Courier"/>
          <w:color w:val="000000"/>
        </w:rPr>
      </w:pPr>
      <w:r>
        <w:rPr>
          <w:rFonts w:cs="Courier" w:ascii="Courier" w:hAnsi="Courier"/>
          <w:color w:val="000000"/>
        </w:rPr>
        <w:t>=DJ Enron, Powerex Investigated For Alberta Price Fixing</w:t>
      </w:r>
    </w:p>
    <w:p>
      <w:pPr>
        <w:pStyle w:val="Normal"/>
        <w:autoSpaceDE w:val="false"/>
        <w:spacing w:lineRule="atLeast" w:line="240"/>
        <w:rPr>
          <w:rFonts w:ascii="Courier" w:hAnsi="Courier" w:cs="Courier"/>
          <w:color w:val="000000"/>
        </w:rPr>
      </w:pPr>
      <w:r>
        <w:rPr>
          <w:rFonts w:cs="Courier" w:ascii="Courier" w:hAnsi="Courier"/>
          <w:color w:val="000000"/>
        </w:rPr>
        <w:t>11/21/0 15:31 (New York)</w:t>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By Cheryl Devoe Kim</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Of DOW JONES NEWSWIRES</w:t>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TORONTO (Dow Jones)--Canada's Competition Bureau raided the offices of Enron Canada Corp. in Calgary and Powerex Corp. in Vancouver earlier this year as part of an investigation into suspected electricity price fixing by the two companies, according to documents obtained by Dow Jones Newswires.</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Bureau investigator David Bloom alleges in an application for a warrant he used to gain access to the offices that in the summer of 1999, Powerex and Enron were coordinating bid restatements and inflating the price each received for electricity as they traded on the Power Pool of Alberta.</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The investigation hasn't yet produced any charges against either of the companies, according to Enron. The Competition Bureau declined to comment on the status of the case.</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Both Enron Corp. (ENE), which owns Enron Canada, and Powerex, a unit of provincially owned British Columbia Hydro &amp; Power Authority (X.BCH), deny breaking any rules or laws.</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From Powerex's point of view, Albertans are looking for someone to blame for high power prices, which have become a political issue in the province.</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"They just find it easy to blame us for what are pretty fundamental market design flaws," Powerex president and chief executive Ken Peterson told Dow Jones Newswires in an interview.</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Deregulation Spurs Search For Someone To Blame</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The search for someone to blame has repeated itself across every deregulating market Enron has participated in, Enron Corp. spokesman Mark Palmer said.</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"Almost every time that either power markets or natural gas markets or even oil markets or gasoline markets have experienced any kind of price volatility, there have been investigations done," Palmer said.</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Enron has been scrutinized before as part of wider energy markets</w:t>
      </w:r>
    </w:p>
    <w:p>
      <w:pPr>
        <w:pStyle w:val="Normal"/>
        <w:autoSpaceDE w:val="false"/>
        <w:spacing w:lineRule="atLeast" w:line="240"/>
        <w:rPr>
          <w:rFonts w:ascii="Courier" w:hAnsi="Courier" w:cs="Courier"/>
          <w:color w:val="000000"/>
        </w:rPr>
      </w:pPr>
      <w:r>
        <w:rPr>
          <w:rFonts w:cs="Courier" w:ascii="Courier" w:hAnsi="Courier"/>
          <w:color w:val="000000"/>
        </w:rPr>
        <w:t>investigations, he said, but never found to be breaking the rules. This is the first such investigation into Powerex's actions, Peterson said.</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The Competition Bureau, based in Ottawa, won't say whether the investigaion is ongoing, citing disclosure rules under the Competition Act.</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The companies themselves said they're not sure of the investigation's status.</w:t>
      </w:r>
    </w:p>
    <w:p>
      <w:pPr>
        <w:pStyle w:val="Normal"/>
        <w:autoSpaceDE w:val="false"/>
        <w:spacing w:lineRule="atLeast" w:line="240"/>
        <w:rPr>
          <w:rFonts w:ascii="Courier" w:hAnsi="Courier" w:cs="Courier"/>
          <w:color w:val="000000"/>
        </w:rPr>
      </w:pPr>
      <w:r>
        <w:rPr>
          <w:rFonts w:cs="Courier" w:ascii="Courier" w:hAnsi="Courier"/>
          <w:color w:val="000000"/>
        </w:rPr>
        <w:t>Their seized files were returned several months ago, but Powerex hasn't heard from the Bureau since then. Enron did receive a call from the Bureau last week with a question, according to Enron Corp. spokesman Eric Thode.</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The investigation began when the Power Pool of Alberta's system controllers noticed the clearing price for a megawatt of electricity was topping C$100 with unusual frequency.</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The Pool's price is set by participants submitting bids to buy or sell power for the following day. Until Oct. 19, 1999, a bidder could restate the amount of power in a bid or offer an unlimited number of times, until 20 minutes before the hour of transmission. The price paid for every megawatt of power needed by the Pool in a given hour is set by the most expensive unit needed to meet demand.</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Alleged Bid Rigging Methods Detailed</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According to the Competition Bureau search warrant application, Powerex and Enron were rigging their bids in the following manner:</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Powerex would lower the volume of an existing offer. As little as two minutes later, Enron would increase its offer for the same period by the same volume, but at a "significantly higher price," according to the warrant application.</w:t>
      </w:r>
    </w:p>
    <w:p>
      <w:pPr>
        <w:pStyle w:val="Normal"/>
        <w:autoSpaceDE w:val="false"/>
        <w:spacing w:lineRule="atLeast" w:line="240"/>
        <w:rPr>
          <w:rFonts w:ascii="Courier" w:hAnsi="Courier" w:cs="Courier"/>
          <w:color w:val="000000"/>
        </w:rPr>
      </w:pPr>
      <w:r>
        <w:rPr>
          <w:rFonts w:cs="Courier" w:ascii="Courier" w:hAnsi="Courier"/>
          <w:color w:val="000000"/>
        </w:rPr>
        <w:t>Sometimes, Enron would increase its offer even before Powerex had dropped its offer.</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Power Pool market analyst Owen Craig, who once worked in Enron Canada's gas trading group, found that "as a result of restatements, involving mostly Powerex and Enron," the Pool price was raised once to C$200/MWh, four times to between C$354.29 and C$499.93, three times to between C$500 and C$541.63, and 10 times to between C$801.02 and C$998.</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Based on the restatement patterns, Craig, and then the Bureau's Bloom,</w:t>
      </w:r>
    </w:p>
    <w:p>
      <w:pPr>
        <w:pStyle w:val="Normal"/>
        <w:autoSpaceDE w:val="false"/>
        <w:spacing w:lineRule="atLeast" w:line="240"/>
        <w:rPr>
          <w:rFonts w:ascii="Courier" w:hAnsi="Courier" w:cs="Courier"/>
          <w:color w:val="000000"/>
        </w:rPr>
      </w:pPr>
      <w:r>
        <w:rPr>
          <w:rFonts w:cs="Courier" w:ascii="Courier" w:hAnsi="Courier"/>
          <w:color w:val="000000"/>
        </w:rPr>
        <w:t>concluded that no new energy was being offered to the Pool. They believed the power was just being transferred from Powerex to Enron and then offered at the higher price, according to the warrant application. By cutting the volume offered by Powerex, the more expensive power offered by Enron would likely be needed, and every participant would get the higher price.</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Powerex's Peterson doesn't take issue with the trade history as detailed by the Bureau, but denies that the company's traders were doing anything wrong or that the two companies had some sort of arrangement.</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"And we're adamant about that," Peterson said. "There was no deal with Enron.</w:t>
      </w:r>
    </w:p>
    <w:p>
      <w:pPr>
        <w:pStyle w:val="Normal"/>
        <w:autoSpaceDE w:val="false"/>
        <w:spacing w:lineRule="atLeast" w:line="240"/>
        <w:rPr>
          <w:rFonts w:ascii="Courier" w:hAnsi="Courier" w:cs="Courier"/>
          <w:color w:val="000000"/>
        </w:rPr>
      </w:pPr>
      <w:r>
        <w:rPr>
          <w:rFonts w:cs="Courier" w:ascii="Courier" w:hAnsi="Courier"/>
          <w:color w:val="000000"/>
        </w:rPr>
        <w:t>There was no expectation about what their behavior would lead to in terms of a change in prices or anything like that."</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Powerex traders were merely locking in their price, cutting the company's risk, which Enron agreed to take on by buying the power at a fixed price, Peterson said.</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"Whenever Enron's offer of high-priced energy was declined, within moments of Enron being advised by the Pool that their energy would not be required, Powerex would restate an identical volume of energy back into its lower priced unit," according to the warrant application.</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Peterson's response: "We're operating in a very tight market there and we felt an obligation to make sure the power got delivered into Alberta."</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Enron also denies it broke any Power Pool rules or Canadian laws.</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"It boils down to we were offered power at a price lower than we thought we could sell it at," Enron's Thode said. "And that's what Enron and every other company does that's in the business of trading."</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The May 25 search warrant covers the companies' actions between June 1, 1999, and Oct. 19, 1999. On Oct. 20, 1999, the Pool changed its restatement rules, essentially closing the loophole, though it did so without ever making public its investigation into Powerex and Enron.</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Power Pool spokesman Wayne St. Amour declined to discuss details of the investigation.</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"Market surveillance is in place to, among other things, protect the</w:t>
      </w:r>
    </w:p>
    <w:p>
      <w:pPr>
        <w:pStyle w:val="Normal"/>
        <w:autoSpaceDE w:val="false"/>
        <w:spacing w:lineRule="atLeast" w:line="240"/>
        <w:rPr>
          <w:rFonts w:ascii="Courier" w:hAnsi="Courier" w:cs="Courier"/>
          <w:color w:val="000000"/>
        </w:rPr>
      </w:pPr>
      <w:r>
        <w:rPr>
          <w:rFonts w:cs="Courier" w:ascii="Courier" w:hAnsi="Courier"/>
          <w:color w:val="000000"/>
        </w:rPr>
        <w:t>interests and activities of market participants," he said.</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Those convicted under Canadian law for bid-rigging can be fined an amount at the court's discretion and/or jailed up to five years. A conviction wouldn't likely affect Powerex's ability to trade in the U.S., Peterson said. In Canada "there would have to have some follow-on action by the Alberta parties toinhibit that. And so far, they still like to get our power."</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Companies Concerned About Reputations</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The bigger problem, Peterson said, is what the case will do to the Powerexreputation.</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"Essentially both companies are concerned about it because we have a lot at stake from a reputational point of view," Peterson said. "Both companies, I believe, conduct themselves in the highest possible standard. But these are difficult times in the business with prices going crazy in Alberta and California and people looking for somebody to blame. There's always a possibility of collateral damage when politics gets involved."</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Powerex parent company BC Hydro is also suspected by the Power Pool of</w:t>
      </w:r>
    </w:p>
    <w:p>
      <w:pPr>
        <w:pStyle w:val="Normal"/>
        <w:autoSpaceDE w:val="false"/>
        <w:spacing w:lineRule="atLeast" w:line="240"/>
        <w:rPr>
          <w:rFonts w:ascii="Courier" w:hAnsi="Courier" w:cs="Courier"/>
          <w:color w:val="000000"/>
        </w:rPr>
      </w:pPr>
      <w:r>
        <w:rPr>
          <w:rFonts w:cs="Courier" w:ascii="Courier" w:hAnsi="Courier"/>
          <w:color w:val="000000"/>
        </w:rPr>
        <w:t>Alberta of unfairly providing access to transmission through British Columbia, linking Washington with Alberta, as detailed in an Oct. 13 Power Pool market surveillance report. Again, no charges have been laid.</w:t>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Company Web sites: http://www.powerex.com, http://www.enron.com</w:t>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-By Cheryl Kim, Dow Jones Newswires; 416-306-2017; cheryl.kim@dowjones.com</w:t>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(END) DOW JONES NEWS  11-21-00</w:t>
      </w:r>
    </w:p>
    <w:p>
      <w:pPr>
        <w:pStyle w:val="Normal"/>
        <w:autoSpaceDE w:val="false"/>
        <w:spacing w:lineRule="atLeast" w:line="240"/>
        <w:rPr>
          <w:rFonts w:ascii="Courier" w:hAnsi="Courier" w:cs="Courier"/>
          <w:color w:val="000000"/>
        </w:rPr>
      </w:pPr>
      <w:r>
        <w:rPr>
          <w:rFonts w:eastAsia="Courier" w:cs="Courier" w:ascii="Courier" w:hAnsi="Courier"/>
          <w:color w:val="000000"/>
        </w:rPr>
        <w:t xml:space="preserve">  </w:t>
      </w:r>
      <w:r>
        <w:rPr>
          <w:rFonts w:cs="Courier" w:ascii="Courier" w:hAnsi="Courier"/>
          <w:color w:val="000000"/>
        </w:rPr>
        <w:t>03:31 PM- - 03 31 PM EST 11-21-00</w:t>
      </w:r>
    </w:p>
    <w:p>
      <w:pPr>
        <w:pStyle w:val="Normal"/>
        <w:autoSpaceDE w:val="false"/>
        <w:spacing w:lineRule="atLeast" w:line="240"/>
        <w:rPr>
          <w:rFonts w:ascii="Courier" w:hAnsi="Courier" w:eastAsia="Courier" w:cs="Courier"/>
          <w:color w:val="000000"/>
        </w:rPr>
      </w:pPr>
      <w:r>
        <w:rPr>
          <w:rFonts w:eastAsia="Courier" w:cs="Courier" w:ascii="Courier" w:hAnsi="Courier"/>
          <w:color w:val="000000"/>
        </w:rPr>
        <w:t xml:space="preserve"> </w:t>
      </w:r>
    </w:p>
    <w:p>
      <w:pPr>
        <w:pStyle w:val="Normal"/>
        <w:rPr>
          <w:rFonts w:ascii="Courier" w:hAnsi="Courier" w:cs="Courier"/>
          <w:color w:val="000000"/>
        </w:rPr>
      </w:pPr>
      <w:r>
        <w:rPr>
          <w:rFonts w:cs="Courier" w:ascii="Courier" w:hAnsi="Courier"/>
          <w:color w:val="000000"/>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lineRule="auto" w:line="480"/>
        <w:jc w:val="both"/>
        <w:rPr/>
      </w:pPr>
      <w:r>
        <w:rPr>
          <w:rStyle w:val="FootnoteCharacters"/>
        </w:rPr>
        <w:footnoteRef/>
      </w:r>
      <w:r>
        <w:rPr/>
        <w:t xml:space="preserve"> </w:t>
      </w:r>
      <w:r>
        <w:rPr/>
        <w:t>11 hours where Enron offered CDN $998/MWh and the Pool price was CDN $998/MWh.  An additional 5 hours in which Enron’s offers may have set the clearing price for a fraction of the hour.</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REVISED </w:t>
    </w:r>
    <w:ins w:id="1" w:author="lhuculia" w:date="2000-11-21T16:02:00Z">
      <w:r>
        <w:rPr/>
        <w:fldChar w:fldCharType="begin"/>
      </w:r>
      <w:r>
        <w:rPr/>
        <w:instrText xml:space="preserve"> DATE \@"M\/d\/yy" </w:instrText>
      </w:r>
      <w:r>
        <w:rPr/>
        <w:fldChar w:fldCharType="separate"/>
      </w:r>
      <w:r>
        <w:rPr/>
        <w:t>9/28/25</w:t>
      </w:r>
      <w:r>
        <w:rPr/>
        <w:fldChar w:fldCharType="end"/>
      </w:r>
    </w:ins>
    <w:r>
      <w:rPr/>
      <w:t xml:space="preserve"> </w:t>
    </w:r>
    <w:ins w:id="2" w:author="lhuculia" w:date="2000-11-21T16:02:00Z">
      <w:r>
        <w:rPr/>
        <w:fldChar w:fldCharType="begin"/>
      </w:r>
      <w:r>
        <w:rPr/>
        <w:instrText xml:space="preserve"> TIME \@"H:mm\ AM/PM" </w:instrText>
      </w:r>
      <w:r>
        <w:rPr/>
        <w:fldChar w:fldCharType="separate"/>
      </w:r>
      <w:r>
        <w:rPr/>
        <w:t>8:11 AM</w:t>
      </w:r>
      <w:r>
        <w:rPr/>
        <w:fldChar w:fldCharType="end"/>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sz w:val="24"/>
      <w:u w:val="single"/>
    </w:rPr>
  </w:style>
  <w:style w:type="paragraph" w:styleId="Heading2">
    <w:name w:val="heading 2"/>
    <w:basedOn w:val="Normal"/>
    <w:next w:val="Normal"/>
    <w:qFormat/>
    <w:pPr>
      <w:keepNext w:val="true"/>
      <w:numPr>
        <w:ilvl w:val="1"/>
        <w:numId w:val="1"/>
      </w:numPr>
      <w:spacing w:lineRule="auto" w:line="480"/>
      <w:jc w:val="both"/>
      <w:outlineLvl w:val="1"/>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jc w:val="both"/>
    </w:pPr>
    <w:rPr>
      <w:b/>
      <w:sz w:val="24"/>
    </w:rPr>
  </w:style>
  <w:style w:type="paragraph" w:styleId="FootnoteText">
    <w:name w:val="foot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2000-11-21T19:19:00Z</dcterms:created>
  <dc:creator>mmcvicke</dc:creator>
  <dc:description/>
  <dc:language>en-CA</dc:language>
  <cp:lastModifiedBy>gdernehl</cp:lastModifiedBy>
  <cp:lastPrinted>2000-11-21T16:39:00Z</cp:lastPrinted>
  <dcterms:modified xsi:type="dcterms:W3CDTF">2000-11-21T20:09:00Z</dcterms:modified>
  <cp:revision>26</cp:revision>
  <dc:subject/>
  <dc:title>BACKGROUND</dc:title>
</cp:coreProperties>
</file>