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0"/>
        <w:jc w:val="center"/>
        <w:rPr>
          <w:b/>
        </w:rPr>
      </w:pPr>
      <w:r>
        <w:rPr>
          <w:b/>
        </w:rPr>
        <w:t>OPERATION AND MAINTENANCE AGREEMENT</w:t>
      </w:r>
    </w:p>
    <w:p>
      <w:pPr>
        <w:pStyle w:val="Normal"/>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THIS OPERATION AND MAINTENANCE AGREEMENT (this “</w:t>
      </w:r>
      <w:r>
        <w:rPr>
          <w:u w:val="single"/>
        </w:rPr>
        <w:t>Agreement</w:t>
      </w:r>
      <w:r>
        <w:rPr/>
        <w:t>”), dated __________________, 2001 (the “</w:t>
      </w:r>
      <w:r>
        <w:rPr>
          <w:u w:val="single"/>
        </w:rPr>
        <w:t>Effective Date</w:t>
      </w:r>
      <w:r>
        <w:rPr/>
        <w:t>”), is between ________________________, a _____________ corporation with its principal place of business in ____________, ______________  (“</w:t>
      </w:r>
      <w:r>
        <w:rPr>
          <w:u w:val="single"/>
        </w:rPr>
        <w:t>Operator</w:t>
      </w:r>
      <w:r>
        <w:rPr/>
        <w:t>”), and _________________________, a _______________ corporation with its principal place of business in __________, ______________ (“</w:t>
      </w:r>
      <w:r>
        <w:rPr>
          <w:u w:val="single"/>
        </w:rPr>
        <w:t>Owner</w:t>
      </w:r>
      <w:r>
        <w:rPr/>
        <w:t>”).  Operator and Owner are referred to herein, individually, as a “</w:t>
      </w:r>
      <w:r>
        <w:rPr>
          <w:u w:val="single"/>
        </w:rPr>
        <w:t>Party</w:t>
      </w:r>
      <w:r>
        <w:rPr/>
        <w:t>” and, collectively, as the “</w:t>
      </w:r>
      <w:r>
        <w:rPr>
          <w:u w:val="single"/>
        </w:rPr>
        <w:t>Parties</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b/>
        </w:rPr>
        <w:t>R e c i t a l s:</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A.</w:t>
        <w:tab/>
        <w:t>Owner is undertaking to contract for the operation and maintenance of the Facilities (as hereinafter defined) located in __________ County, 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B.</w:t>
        <w:tab/>
        <w:t>Operator has expertise in the operation and maintenance of electric power generation facilities of the type and character of the Facilities and desires to provide operation and maintenance services to the Facilities, on the terms and subject to the conditions set forth in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C.</w:t>
        <w:tab/>
        <w:t>Owner desires to appoint the Operator to operate and maintain the Facilities, on the terms and subject to the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 xml:space="preserve">NOW, THEREFORE, the Parties agree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DEFINITIONS AND INTERPRETATION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1.1.</w:t>
        <w:tab/>
      </w:r>
      <w:r>
        <w:rPr>
          <w:b/>
          <w:u w:val="single"/>
        </w:rPr>
        <w:t>Definitions</w:t>
      </w:r>
      <w:r>
        <w:rPr>
          <w:b/>
        </w:rPr>
        <w:t>.</w:t>
      </w:r>
      <w:r>
        <w:rPr/>
        <w:t xml:space="preserve">  When used in this Agreement, the following terms shall have the following meanings: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Monthly Availability Percentage</w:t>
      </w:r>
      <w:r>
        <w:rPr/>
        <w:t>” means, a percentage equal to (i) the Deliverable Quantity for the Facility in that Month less the Undelivered Quantity for the Facility in that Month divided by (ii) the Deliverable Quantity for the Facility in that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Monthly Bonus Percentage</w:t>
      </w:r>
      <w:r>
        <w:rPr/>
        <w:t>” means, a percentage equal to (i) (a) the quantity of Electricity (in MWh’s) Dispatched by the Owner in that Month for the Facility minus (b) the Undelivered Quantity for that Month, divided by (ii) the quantity of Electricity Dispatched by the Owner in that Month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Monthly Heat Rate</w:t>
      </w:r>
      <w:r>
        <w:rPr/>
        <w:t>” means, a 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Operating Expenses</w:t>
      </w:r>
      <w:r>
        <w:rPr/>
        <w:t xml:space="preserve">” means, with respect to any Period, the aggregate of all expenses incurred by the Operator in connection with the performance of the Services during such Period, including all expenses incurred by Operator in responding to an Emergency to the extent such expenses are reimbursable under </w:t>
      </w:r>
      <w:r>
        <w:rPr>
          <w:u w:val="single"/>
        </w:rPr>
        <w:t>Article 18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Affiliate</w:t>
      </w:r>
      <w:r>
        <w:rPr/>
        <w:t>” means, in relation to any Person, a Person that controls, is controlled by or is under common control with such Person, except that, for the purposes of this Agreement, Operator and Owner shall not, unless otherwise expressly stated herein, constitute Affiliates of one another.  As used in this definition the terms “control,” “controlled by,” or “under common control with” shall mean the ownership, directly or indirectly, of fifty percent (50%) or more of the voting securities of such Person or the power or authority, through the ownership of voting securities, by contract, or otherwise, to direct the management, activities, or policies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Agreement</w:t>
      </w:r>
      <w:r>
        <w:rPr/>
        <w:t xml:space="preserve">” means this Operation and Maintenance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Air Requirements</w:t>
      </w:r>
      <w:r>
        <w:rPr/>
        <w:t xml:space="preserve">” means those certain </w:t>
      </w:r>
      <w:r>
        <w:rPr>
          <w:i/>
        </w:rPr>
        <w:t>[Dwight need specific reference to the Title IV requirements]</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Applicable Laws</w:t>
      </w:r>
      <w:r>
        <w:rPr/>
        <w:t>” means the applicable laws, rules, and regulations of any Government Authority.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Approved Maintenance Program</w:t>
      </w:r>
      <w:r>
        <w:rPr>
          <w:b/>
        </w:rPr>
        <w:t>”</w:t>
      </w:r>
      <w:r>
        <w:rPr/>
        <w:t xml:space="preserve"> means, for the Facility and each Contract Year, the Maintenance Program as approved by the Owner pursuant to </w:t>
      </w:r>
      <w:r>
        <w:rPr>
          <w:u w:val="single"/>
        </w:rPr>
        <w:t>Article 7</w:t>
      </w:r>
      <w:r>
        <w:rPr/>
        <w:t>, as modified from time to time in accordance with the terms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Approved Operating Plan</w:t>
      </w:r>
      <w:r>
        <w:rPr/>
        <w:t xml:space="preserve">” means, for the Facility and each Contract Year, the Operating Plan approved by the Owner pursuant to </w:t>
      </w:r>
      <w:r>
        <w:rPr>
          <w:u w:val="single"/>
        </w:rPr>
        <w:t>Article 7</w:t>
      </w:r>
      <w:r>
        <w:rPr/>
        <w:t xml:space="preserve">, as modified from time to time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Availability Bonus</w:t>
      </w:r>
      <w:r>
        <w:rPr/>
        <w:t>” means,________________________________.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Availability Damages</w:t>
      </w:r>
      <w:r>
        <w:rPr/>
        <w:t>” means, 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Billing Report</w:t>
      </w:r>
      <w:r>
        <w:rPr>
          <w:b/>
        </w:rPr>
        <w:t>”</w:t>
      </w:r>
      <w:r>
        <w:rPr/>
        <w:t xml:space="preserve"> means, for a Month and for the Facility, a report prepared by Operator pursuant to </w:t>
      </w:r>
      <w:r>
        <w:rPr>
          <w:u w:val="single"/>
        </w:rPr>
        <w:t>Article 8</w:t>
      </w:r>
      <w:r>
        <w:rPr/>
        <w:t xml:space="preserve"> which shall set forth all amounts reasonably and properly incurred by Operator in the performance of the Services and its obligations under this Agreement during that Month for that Facility and which shall include all amounts reasonably and properly incurred by Operator in respect of the employment of O&amp;M Employees and Subcontractors performing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Availability Percentage</w:t>
      </w:r>
      <w:r>
        <w:rPr>
          <w:b/>
        </w:rPr>
        <w:t xml:space="preserve">” </w:t>
      </w:r>
      <w:r>
        <w:rPr/>
        <w:t>means 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Heat Rate</w:t>
      </w:r>
      <w:r>
        <w:rPr/>
        <w:t>” means, 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w:t>
      </w:r>
      <w:r>
        <w:rPr>
          <w:b/>
        </w:rPr>
        <w:t>”</w:t>
      </w:r>
      <w:r>
        <w:rPr/>
        <w:t xml:space="preserve"> means, for the Facility and each Contract Year during the Initial Term, the budget attached hereto as </w:t>
      </w:r>
      <w:r>
        <w:rPr>
          <w:u w:val="single"/>
        </w:rPr>
        <w:t>Schedule 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Bonus</w:t>
      </w:r>
      <w:r>
        <w:rPr>
          <w:b/>
        </w:rPr>
        <w:t>”</w:t>
      </w:r>
      <w:r>
        <w:rPr/>
        <w:t xml:space="preserve"> means an amount equal to thirty percent (30%) times the Budget Surplus.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Surplus</w:t>
      </w:r>
      <w:r>
        <w:rPr>
          <w:b/>
        </w:rPr>
        <w:t>”</w:t>
      </w:r>
      <w:r>
        <w:rPr/>
        <w:t xml:space="preserve"> shall have the meaning set forth in </w:t>
      </w:r>
      <w:r>
        <w:rPr>
          <w:u w:val="single"/>
        </w:rPr>
        <w:t>Section 8.8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Overrun</w:t>
      </w:r>
      <w:r>
        <w:rPr>
          <w:b/>
        </w:rPr>
        <w:t>”</w:t>
      </w:r>
      <w:r>
        <w:rPr/>
        <w:t xml:space="preserve"> shall have the meaning set forth in </w:t>
      </w:r>
      <w:r>
        <w:rPr>
          <w:u w:val="single"/>
        </w:rPr>
        <w:t>Section 8.8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Cap</w:t>
      </w:r>
      <w:r>
        <w:rPr>
          <w:b/>
        </w:rPr>
        <w:t>”</w:t>
      </w:r>
      <w:r>
        <w:rPr/>
        <w:t xml:space="preserve"> means an amount equal to $________________.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CDP</w:t>
      </w:r>
      <w:r>
        <w:rPr>
          <w:b/>
        </w:rPr>
        <w:t>”</w:t>
      </w:r>
      <w:r>
        <w:rPr/>
        <w:t xml:space="preserve"> means the Coal delivery point located at 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rPr>
        <w:t>Coal”</w:t>
      </w:r>
      <w:r>
        <w:rPr/>
        <w:t xml:space="preserve"> means_______________________________________.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Supply Agreement</w:t>
      </w:r>
      <w:r>
        <w:rPr>
          <w:b/>
        </w:rPr>
        <w:t>”</w:t>
      </w:r>
      <w:r>
        <w:rPr/>
        <w:t xml:space="preserve"> means that certain ______________________ Agreement between Owner and the Coal Supplier dated ________, 2001 for the delivery of Coal to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Supplier</w:t>
      </w:r>
      <w:r>
        <w:rPr>
          <w:b/>
        </w:rPr>
        <w:t>”</w:t>
      </w:r>
      <w:r>
        <w:rPr/>
        <w:t xml:space="preserve"> means 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Comptroller”</w:t>
      </w:r>
      <w:r>
        <w:rPr/>
        <w:t xml:space="preserve"> means the employee or representative of the Owner who will keep all accounting books and manage all income and revenues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Confidential Information</w:t>
      </w:r>
      <w:r>
        <w:rPr>
          <w:b/>
        </w:rPr>
        <w:t>”</w:t>
      </w:r>
      <w:r>
        <w:rPr/>
        <w:t xml:space="preserve"> is defined in </w:t>
      </w:r>
      <w:r>
        <w:rPr>
          <w:u w:val="single"/>
        </w:rPr>
        <w:t>Section 17.1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Contract Year</w:t>
      </w:r>
      <w:r>
        <w:rPr>
          <w:b/>
        </w:rPr>
        <w:t>”</w:t>
      </w:r>
      <w:r>
        <w:rPr/>
        <w:t xml:space="preserve"> means, a 12-month Period from the Operations Date to the day immediately preceding the first anniversary of the Operations Date, and each 12-month Period thereafter, until the termination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CP&amp;L</w:t>
      </w:r>
      <w:r>
        <w:rPr>
          <w:b/>
        </w:rPr>
        <w:t>”</w:t>
      </w:r>
      <w:r>
        <w:rPr/>
        <w:t xml:space="preserve"> means Carolina Power and Light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CPT</w:t>
      </w:r>
      <w:r>
        <w:rPr>
          <w:b/>
        </w:rPr>
        <w:t>”</w:t>
      </w:r>
      <w:r>
        <w:rPr/>
        <w:t xml:space="preserve"> means prevailing local time in the Central time zone.</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Day</w:t>
      </w:r>
      <w:r>
        <w:rPr>
          <w:b/>
        </w:rPr>
        <w:t>”</w:t>
      </w:r>
      <w:r>
        <w:rPr/>
        <w:t xml:space="preserve"> or </w:t>
      </w:r>
      <w:r>
        <w:rPr>
          <w:b/>
        </w:rPr>
        <w:t>“</w:t>
      </w:r>
      <w:r>
        <w:rPr>
          <w:b/>
          <w:i/>
        </w:rPr>
        <w:t>day</w:t>
      </w:r>
      <w:r>
        <w:rPr>
          <w:b/>
        </w:rPr>
        <w:t xml:space="preserve">” </w:t>
      </w:r>
      <w:r>
        <w:rPr/>
        <w:t>means each twenty-four (24) Hour period from 00:00:01 a.m. to 24:00:00 p.m. CPT.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Deliverable Quantity</w:t>
      </w:r>
      <w:r>
        <w:rPr>
          <w:b/>
        </w:rPr>
        <w:t>”</w:t>
      </w:r>
      <w:r>
        <w:rPr/>
        <w:t xml:space="preserve"> means, for the Facility, the sum of the Electric Hourly Quantity for that Facility for each Hour in that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Dispatch</w:t>
      </w:r>
      <w:r>
        <w:rPr>
          <w:b/>
        </w:rPr>
        <w:t>”</w:t>
      </w:r>
      <w:r>
        <w:rPr/>
        <w:t xml:space="preserve"> means, for the Facility, the dispatch of Electricity from the Facility pursuant to </w:t>
      </w:r>
      <w:r>
        <w:rPr>
          <w:u w:val="single"/>
        </w:rPr>
        <w:t>Section 9.2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Dispatch Notice</w:t>
      </w:r>
      <w:r>
        <w:rPr>
          <w:b/>
        </w:rPr>
        <w:t>”</w:t>
      </w:r>
      <w:r>
        <w:rPr/>
        <w:t xml:space="preserve"> means, for a Facility, a Notice calling for Dispatch of Electricity from the Facility in the form set out in </w:t>
      </w:r>
      <w:r>
        <w:rPr>
          <w:u w:val="single"/>
        </w:rPr>
        <w:t>Schedule 6</w:t>
      </w:r>
      <w:r>
        <w:rPr/>
        <w:t>.</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Disputes</w:t>
      </w:r>
      <w:r>
        <w:rPr>
          <w:b/>
        </w:rPr>
        <w:t>”</w:t>
      </w:r>
      <w:r>
        <w:rPr/>
        <w:t xml:space="preserve"> is defined in </w:t>
      </w:r>
      <w:r>
        <w:rPr>
          <w:u w:val="single"/>
        </w:rPr>
        <w:t>Section 19.1</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ECAR</w:t>
      </w:r>
      <w:r>
        <w:rPr>
          <w:b/>
        </w:rPr>
        <w:t>”</w:t>
      </w:r>
      <w:r>
        <w:rPr/>
        <w:t xml:space="preserve"> means East Central Area Reliability Council, or any successor thereto with the same or similar responsibilities.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EDP</w:t>
      </w:r>
      <w:r>
        <w:rPr>
          <w:b/>
        </w:rPr>
        <w:t>”</w:t>
      </w:r>
      <w:r>
        <w:rPr/>
        <w:t xml:space="preserve"> means, for the Facility, the electricity delivery point located at 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Electric Hourly Quantity</w:t>
      </w:r>
      <w:r>
        <w:rPr>
          <w:b/>
        </w:rPr>
        <w:t>”</w:t>
      </w:r>
      <w:r>
        <w:rPr/>
        <w:t xml:space="preserve"> means, 36 MWs per Hour.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Electricity</w:t>
      </w:r>
      <w:r>
        <w:rPr>
          <w:b/>
        </w:rPr>
        <w:t>”</w:t>
      </w:r>
      <w:r>
        <w:rPr/>
        <w:t xml:space="preserve"> means firm electric energy meeting the character and quality required at each EDP, capacity, and automatic generating control, operating reserves, replacement reserves, voltage support, reactive power, and black starts, and any and all similar or related services capable of being provided from time to time from the Facility, to the extent commonly sold or salable (or used or usable) in the electric power or transmission industry from time to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Electric Metering Equipment</w:t>
      </w:r>
      <w:r>
        <w:rPr>
          <w:b/>
        </w:rPr>
        <w:t>”</w:t>
      </w:r>
      <w:r>
        <w:rPr/>
        <w:t xml:space="preserve"> means electric meters and associated equipment including metering transformers and meters for measuring instantaneous demand (in kW), energy usage (in kWh’s), and reactive volt-ampere hours, including check meters, if any, used at the Facility in determining the amount of Electricity delivered by Operator at each EDP, but shall not include any check meters that Owner or Power Purchaser may install, own, and maintain.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Effective Date</w:t>
      </w:r>
      <w:r>
        <w:rPr>
          <w:b/>
        </w:rPr>
        <w:t>”</w:t>
      </w:r>
      <w:r>
        <w:rPr/>
        <w:t xml:space="preserve"> means the date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Emergency</w:t>
      </w:r>
      <w:r>
        <w:rPr>
          <w:b/>
        </w:rPr>
        <w:t>”</w:t>
      </w:r>
      <w:r>
        <w:rPr/>
        <w:t xml:space="preserve"> means any situation which is likely to impose an immediate threat of injury to any individual or material damage or material economic loss to all or any part of a Facility or to any other property located at the Site for that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Excused Quantity</w:t>
      </w:r>
      <w:r>
        <w:rPr>
          <w:b/>
        </w:rPr>
        <w:t>”</w:t>
      </w:r>
      <w:r>
        <w:rPr/>
        <w:t xml:space="preserve"> means for each Month, the quantity of Dispatched Electricity (in Mwh’s) for the Facility not delivered by Operator during the Month due to (x) the occurrence of a Force Majeure Event preventing the delivery by Operator of Electricity from the Facility or (y) Owner’s failure to deliver Coal in the amounts required at the Facility in that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Expiration Date</w:t>
      </w:r>
      <w:r>
        <w:rPr>
          <w:b/>
        </w:rPr>
        <w:t>”</w:t>
      </w:r>
      <w:r>
        <w:rPr/>
        <w:t xml:space="preserve"> shall have the meaning set forth in Section 2.2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Facility</w:t>
      </w:r>
      <w:r>
        <w:rPr>
          <w:b/>
        </w:rPr>
        <w:t>”</w:t>
      </w:r>
      <w:r>
        <w:rPr/>
        <w:t xml:space="preserve"> means the power generation facility described in </w:t>
      </w:r>
      <w:r>
        <w:rPr>
          <w:u w:val="single"/>
        </w:rPr>
        <w:t>Schedule 1</w:t>
      </w:r>
      <w:r>
        <w:rPr/>
        <w:t xml:space="preserve"> and all energy producing equipment and its auxiliary equipment, fuel storage, and handling facilities and equipment, electrical transformers, interconnection facilities, and metering facilities, as may be required for receipt of Coal and for delivery of Electricity, and all other improvements related to the power station and located on the Site of each such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Force Majeure Event</w:t>
      </w:r>
      <w:r>
        <w:rPr>
          <w:b/>
        </w:rPr>
        <w:t>”</w:t>
      </w:r>
      <w:r>
        <w:rPr/>
        <w:t xml:space="preserve"> means any circumstance or event beyond the reasonable control of a Party including the following events: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explosion, fire, nuclear radiation or contamination, hurricane, earthquake, flood, natural disaster, epidemic, any other act of God, and any other similar circumstance;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war and other hostilities (whether declared or not), revolution, public disorder, insurrection, rebellion, sabotage, act of public officials, or terrorist 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failure of any third party supplier of goods or services, transporter of fuel, transmitter of Electricity, purchaser of Electricity or the Site interconnections, where the relevant event constitutes force majeure under the Owner’s or Operator’s contract with that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 xml:space="preserve">any action taken by any Government Authority after the date of this Agreement, including any order, legislation, enactment, judgment, ruling, or decision thereof;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Labor Disputes;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major equipment failure;</w:t>
      </w:r>
    </w:p>
    <w:p>
      <w:pPr>
        <w:pStyle w:val="BodyText3"/>
        <w:rPr/>
      </w:pPr>
      <w:r>
        <w:rPr/>
        <w:t>but (i) no event or circumstance shall be considered to be a Force Majeure Event to the extent such event or circumstance (A) is not an event of Force Majeure under the Steam Purchase Agreement or the Power Purchase Agreement (B) could have been prevented by the exercise of reasonable diligence by the affected Party, or (C) in the case of the Operator, could have been prevented, overcome, or remedied by the Operator’s exercise of Good Engineering and Operating Practices or by compliance with the operating standards under this Agreement, and (ii) Force Majeure Events shall expressly exclude a Party’s financial inability to perform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GAAP</w:t>
      </w:r>
      <w:r>
        <w:rPr>
          <w:b/>
        </w:rPr>
        <w:t>”</w:t>
      </w:r>
      <w:r>
        <w:rPr/>
        <w:t xml:space="preserve"> means United States generally accepted accounting principles, consistently applied.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Good Engineering and Operating Practices</w:t>
      </w:r>
      <w:r>
        <w:rPr>
          <w:b/>
        </w:rPr>
        <w:t>”</w:t>
      </w:r>
      <w:r>
        <w:rPr/>
        <w:t xml:space="preserve"> means the practices, methods, and acts generally engaged in or approved by a significant portion of the electric power industry in the United States for similarly situated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Approvals</w:t>
      </w:r>
      <w:r>
        <w:rPr>
          <w:b/>
        </w:rPr>
        <w:t>”</w:t>
      </w:r>
      <w:r>
        <w:rPr/>
        <w:t xml:space="preserve"> means all permits, licenses, approvals, consents, concessions, acknowledgments, agreements, decisions, and other forms of authorizations from, or filing with, or notice to, any Government Authority.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Authority</w:t>
      </w:r>
      <w:r>
        <w:rPr>
          <w:b/>
        </w:rPr>
        <w:t>”</w:t>
      </w:r>
      <w:r>
        <w:rPr/>
        <w:t xml:space="preserve"> means any federal, state, local or municipal governmental body, and any governmental, regulatory, or administrative agency, commission, body, or other authority exercising or entitled to exercise any administrative, executive, judicial, legislative policy, regulatory, or taxing authority or power, or any court or governmental tribunal.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Guaranteed Availability Percentage</w:t>
      </w:r>
      <w:r>
        <w:rPr>
          <w:b/>
        </w:rPr>
        <w:t>”</w:t>
      </w:r>
      <w:r>
        <w:rPr/>
        <w:t xml:space="preserve"> means_______%.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Guaranteed Heat Rate</w:t>
      </w:r>
      <w:r>
        <w:rPr/>
        <w:t>” means, 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Heat Rate Bonus</w:t>
      </w:r>
      <w:r>
        <w:rPr/>
        <w:t>” means, 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Heat Rate Damages</w:t>
      </w:r>
      <w:r>
        <w:rPr/>
        <w:t>” means, 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Hour</w:t>
      </w:r>
      <w:r>
        <w:rPr>
          <w:b/>
        </w:rPr>
        <w:t>”</w:t>
      </w:r>
      <w:r>
        <w:rPr/>
        <w:t xml:space="preserve"> or </w:t>
      </w:r>
      <w:r>
        <w:rPr>
          <w:b/>
        </w:rPr>
        <w:t>“</w:t>
      </w:r>
      <w:r>
        <w:rPr>
          <w:b/>
          <w:i/>
        </w:rPr>
        <w:t>hour</w:t>
      </w:r>
      <w:r>
        <w:rPr>
          <w:b/>
        </w:rPr>
        <w:t>”</w:t>
      </w:r>
      <w:r>
        <w:rPr/>
        <w:t xml:space="preserve"> means sixty (60) minute intervals in each Day, as generally used and understood in the electric power industry.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rPr>
        <w:t>Initial Term”</w:t>
      </w:r>
      <w:r>
        <w:rPr/>
        <w:t xml:space="preserve"> shall have the meaning set forth in </w:t>
      </w:r>
      <w:r>
        <w:rPr>
          <w:u w:val="single"/>
        </w:rPr>
        <w:t>Section 2.2</w:t>
      </w:r>
      <w:r>
        <w:rPr/>
        <w:t xml:space="preserv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Interest Rate</w:t>
      </w:r>
      <w:r>
        <w:rPr/>
        <w:t xml:space="preserve">” means, for any date, the lesser of (i) two percent (2%) plus the prime lending rate published in the </w:t>
      </w:r>
      <w:r>
        <w:rPr>
          <w:i/>
        </w:rPr>
        <w:t>Wall Street Journal</w:t>
      </w:r>
      <w:r>
        <w:rPr/>
        <w:t xml:space="preserve"> under “Money Rates” and (ii) the maximum lawful rate from time to time permitted by Applicable Law.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ISO</w:t>
      </w:r>
      <w:r>
        <w:rPr>
          <w:b/>
        </w:rPr>
        <w:t>”</w:t>
      </w:r>
      <w:r>
        <w:rPr/>
        <w:t xml:space="preserve"> means independent system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w:t>
      </w:r>
      <w:r>
        <w:rPr>
          <w:b/>
        </w:rPr>
        <w:t>”</w:t>
      </w:r>
      <w:r>
        <w:rPr/>
        <w:t xml:space="preserve"> means kilowatt.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kWh</w:t>
      </w:r>
      <w:r>
        <w:rPr>
          <w:b/>
        </w:rPr>
        <w:t>”</w:t>
      </w:r>
      <w:r>
        <w:rPr/>
        <w:t xml:space="preserve"> means kilowatt-hour.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Costs</w:t>
      </w:r>
      <w:r>
        <w:rPr>
          <w:b/>
        </w:rPr>
        <w:t>”</w:t>
      </w:r>
      <w:r>
        <w:rPr/>
        <w:t xml:space="preserve"> means all payroll costs incurred by Operator for the O&amp;M Employees, in accordance with the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Disputes</w:t>
      </w:r>
      <w:r>
        <w:rPr>
          <w:b/>
        </w:rPr>
        <w:t>”</w:t>
      </w:r>
      <w:r>
        <w:rPr/>
        <w:t xml:space="preserve"> means any national, regional, or local labor strikes, work stoppages, boycotts, walkouts, or other labor difficulties or shortages, including any of the foregoing which affects access to a Facility or the ability to ship or receive goods, including spare parts, but shall not include any labor dispute exclusively at a Facility or exclusively involving the O&amp;M Employees or the employees of any Subcontractor.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Lien</w:t>
      </w:r>
      <w:r>
        <w:rPr>
          <w:b/>
        </w:rPr>
        <w:t>”</w:t>
      </w:r>
      <w:r>
        <w:rPr/>
        <w:t xml:space="preserve"> means any liens for taxes or assessments, builder, mechanic, warehousemen, materialmen, contractor, workmen, repairmen, or carrier liens, or other similar liens.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Loss</w:t>
      </w:r>
      <w:r>
        <w:rPr>
          <w:b/>
        </w:rPr>
        <w:t>”</w:t>
      </w:r>
      <w:r>
        <w:rPr/>
        <w:t xml:space="preserve"> means any losses, liabilities, costs, expenses, claims, proceedings, actions, demands, obligations, deficiencies, lawsuits, judgments, awards, or damages.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w:t>
      </w:r>
      <w:r>
        <w:rPr>
          <w:b/>
        </w:rPr>
        <w:t>”</w:t>
      </w:r>
      <w:r>
        <w:rPr/>
        <w:t xml:space="preserve"> means Mid-America Interconnected Network, or any successor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Maintenance Program</w:t>
      </w:r>
      <w:r>
        <w:rPr>
          <w:b/>
        </w:rPr>
        <w:t>”</w:t>
      </w:r>
      <w:r>
        <w:rPr/>
        <w:t xml:space="preserve"> means, the major equipment maintenance program for the Facility prepared by Operator and submitted to Owner for its approval under </w:t>
      </w:r>
      <w:r>
        <w:rPr>
          <w:u w:val="single"/>
        </w:rPr>
        <w:t>Section 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Manufacturer’s Recommendations</w:t>
      </w:r>
      <w:r>
        <w:rPr>
          <w:b/>
        </w:rPr>
        <w:t>”</w:t>
      </w:r>
      <w:r>
        <w:rPr/>
        <w:t xml:space="preserve"> means, the instructions, procedures, and recommendations which are issued by the manufacturer of any equipment used at the Facility relating to the operation, maintenance, or repair of such equipment, and any revisions or updates thereto from time to time issued by the manufacturer.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Month</w:t>
      </w:r>
      <w:r>
        <w:rPr>
          <w:b/>
        </w:rPr>
        <w:t>”</w:t>
      </w:r>
      <w:r>
        <w:rPr/>
        <w:t xml:space="preserve"> means the period beginning at 00:00:01 a.m., CPT, on the first Day of each calendar month and ending at the same time on the first Day of the next succeeding calendar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w:t>
      </w:r>
      <w:r>
        <w:rPr>
          <w:b/>
        </w:rPr>
        <w:t>”</w:t>
      </w:r>
      <w:r>
        <w:rPr/>
        <w:t xml:space="preserve"> means megawatt.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MWh</w:t>
      </w:r>
      <w:r>
        <w:rPr>
          <w:b/>
        </w:rPr>
        <w:t>”</w:t>
      </w:r>
      <w:r>
        <w:rPr/>
        <w:t xml:space="preserve"> means megawatt-hour.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NERC</w:t>
      </w:r>
      <w:r>
        <w:rPr>
          <w:b/>
        </w:rPr>
        <w:t>”</w:t>
      </w:r>
      <w:r>
        <w:rPr/>
        <w:t xml:space="preserve"> means North American Electric Reliability Council, and any successor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w:t>
      </w:r>
      <w:r>
        <w:rPr>
          <w:b/>
          <w:i/>
        </w:rPr>
        <w:t>Notice</w:t>
      </w:r>
      <w:r>
        <w:rPr/>
        <w:t xml:space="preserve">” is defined in </w:t>
      </w:r>
      <w:r>
        <w:rPr>
          <w:u w:val="single"/>
        </w:rPr>
        <w:t>Section 20.1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O&amp;M Employees</w:t>
      </w:r>
      <w:r>
        <w:rPr>
          <w:b/>
        </w:rPr>
        <w:t>”</w:t>
      </w:r>
      <w:r>
        <w:rPr/>
        <w:t xml:space="preserve"> means the employees of the Operator who are directly engaged by Operator to perform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Operating Expenses</w:t>
      </w:r>
      <w:r>
        <w:rPr>
          <w:b/>
        </w:rPr>
        <w:t>”</w:t>
      </w:r>
      <w:r>
        <w:rPr/>
        <w:t xml:space="preserve"> is defined in </w:t>
      </w:r>
      <w:r>
        <w:rPr>
          <w:u w:val="single"/>
        </w:rPr>
        <w:t>Section 8.2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Fee</w:t>
      </w:r>
      <w:r>
        <w:rPr>
          <w:b/>
        </w:rPr>
        <w:t>”</w:t>
      </w:r>
      <w:r>
        <w:rPr/>
        <w:t xml:space="preserve"> means, ______________ dollars ($_________) per Month.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Plan</w:t>
      </w:r>
      <w:r>
        <w:rPr>
          <w:b/>
        </w:rPr>
        <w:t>”</w:t>
      </w:r>
      <w:r>
        <w:rPr/>
        <w:t xml:space="preserve"> means, for each Contract Year, the operating plan prepared by Operator and submitted to Owner for its approval pursuant to </w:t>
      </w:r>
      <w:r>
        <w:rPr>
          <w:u w:val="single"/>
        </w:rPr>
        <w:t>Article 7</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Operation Date</w:t>
      </w:r>
      <w:r>
        <w:rPr>
          <w:b/>
        </w:rPr>
        <w:t>”</w:t>
      </w:r>
      <w:r>
        <w:rPr/>
        <w:t xml:space="preserve"> means __________,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 Events of Default</w:t>
      </w:r>
      <w:r>
        <w:rPr>
          <w:b/>
        </w:rPr>
        <w:t>”</w:t>
      </w:r>
      <w:r>
        <w:rPr/>
        <w:t xml:space="preserve"> is defined in </w:t>
      </w:r>
      <w:r>
        <w:rPr>
          <w:u w:val="single"/>
        </w:rPr>
        <w:t>Section 12.1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Operators Representative</w:t>
      </w:r>
      <w:r>
        <w:rPr>
          <w:b/>
        </w:rPr>
        <w:t>”</w:t>
      </w:r>
      <w:r>
        <w:rPr/>
        <w:t xml:space="preserve"> is defined in </w:t>
      </w:r>
      <w:r>
        <w:rPr>
          <w:u w:val="single"/>
        </w:rPr>
        <w:t>Section 5.3</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Outage</w:t>
      </w:r>
      <w:r>
        <w:rPr>
          <w:b/>
        </w:rPr>
        <w:t>”</w:t>
      </w:r>
      <w:r>
        <w:rPr/>
        <w:t xml:space="preserve"> means any interruption in the ability of the Facility to generate electric power or supply Electricity to the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 Events of Default</w:t>
      </w:r>
      <w:r>
        <w:rPr>
          <w:b/>
        </w:rPr>
        <w:t>”</w:t>
      </w:r>
      <w:r>
        <w:rPr/>
        <w:t xml:space="preserve"> is defined in </w:t>
      </w:r>
      <w:r>
        <w:rPr>
          <w:u w:val="single"/>
        </w:rPr>
        <w:t>Section 12.2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Owner’s Representative</w:t>
      </w:r>
      <w:r>
        <w:rPr>
          <w:b/>
        </w:rPr>
        <w:t>”</w:t>
      </w:r>
      <w:r>
        <w:rPr/>
        <w:t xml:space="preserve"> is defined in </w:t>
      </w:r>
      <w:r>
        <w:rPr>
          <w:u w:val="single"/>
        </w:rPr>
        <w:t>Section 5.4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Period</w:t>
      </w:r>
      <w:r>
        <w:rPr>
          <w:b/>
        </w:rPr>
        <w:t>”</w:t>
      </w:r>
      <w:r>
        <w:rPr/>
        <w:t xml:space="preserve"> means an increment of time as called for by the context in which the term is used.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Person</w:t>
      </w:r>
      <w:r>
        <w:rPr>
          <w:b/>
        </w:rPr>
        <w:t>”</w:t>
      </w:r>
      <w:r>
        <w:rPr/>
        <w:t xml:space="preserve"> means any natural person, firm, corporation, company, voluntary association, general or limited partnership, joint venture, trust, unincorporated organization, Government Authority or any other entity, whether acting in an individual, fiduciary, or other capacity.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 Agreement</w:t>
      </w:r>
      <w:r>
        <w:rPr>
          <w:b/>
        </w:rPr>
        <w:t>”</w:t>
      </w:r>
      <w:r>
        <w:rPr/>
        <w:t xml:space="preserve"> means any agreement(s) for the purchase of Electricity from the Facility as may be entered into by the Owner from time to time, a copy of which shall be provided to Operator no later than five (5) Days after its execution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Purchaser</w:t>
      </w:r>
      <w:r>
        <w:rPr>
          <w:b/>
        </w:rPr>
        <w:t>”</w:t>
      </w:r>
      <w:r>
        <w:rPr/>
        <w:t xml:space="preserve"> means any other Person purchasing or taking Electricity from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Project Contracts</w:t>
      </w:r>
      <w:r>
        <w:rPr>
          <w:b/>
        </w:rPr>
        <w:t>”</w:t>
      </w:r>
      <w:r>
        <w:rPr/>
        <w:t xml:space="preserve"> means, the Power Purchase Agreement, the Steam Agreement, the Site Agreement, </w:t>
      </w:r>
      <w:r>
        <w:rPr>
          <w:i/>
        </w:rPr>
        <w:t>[coal and ash handling agreements]</w:t>
      </w:r>
      <w:r>
        <w:rPr/>
        <w:t xml:space="preserve"> and all other agreements related to the financing, operation, and maintenance of the Facility, excluding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Representative</w:t>
      </w:r>
      <w:r>
        <w:rPr>
          <w:b/>
        </w:rPr>
        <w:t>”</w:t>
      </w:r>
      <w:r>
        <w:rPr/>
        <w:t xml:space="preserve"> means, with respect to any Person, any shareholder, officer, director, attorney, agent, employee, or other representative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Retained Rights</w:t>
      </w:r>
      <w:r>
        <w:rPr>
          <w:b/>
        </w:rPr>
        <w:t>”</w:t>
      </w:r>
      <w:r>
        <w:rPr/>
        <w:t xml:space="preserve"> is defined in </w:t>
      </w:r>
      <w:r>
        <w:rPr>
          <w:u w:val="single"/>
        </w:rPr>
        <w:t>Section 4.2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RTO</w:t>
      </w:r>
      <w:r>
        <w:rPr>
          <w:b/>
        </w:rPr>
        <w:t>”</w:t>
      </w:r>
      <w:r>
        <w:rPr/>
        <w:t xml:space="preserve"> means regional transmission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SDP</w:t>
      </w:r>
      <w:r>
        <w:rPr>
          <w:b/>
        </w:rPr>
        <w:t>”</w:t>
      </w:r>
      <w:r>
        <w:rPr/>
        <w:t xml:space="preserve"> means, for the Facility, the Steam delivery point located at 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SERC</w:t>
      </w:r>
      <w:r>
        <w:rPr>
          <w:b/>
        </w:rPr>
        <w:t>”</w:t>
      </w:r>
      <w:r>
        <w:rPr/>
        <w:t xml:space="preserve"> shall mean Southeast Electric Reliability Council, and any successor entity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Services</w:t>
      </w:r>
      <w:r>
        <w:rPr>
          <w:b/>
        </w:rPr>
        <w:t>”</w:t>
      </w:r>
      <w:r>
        <w:rPr/>
        <w:t xml:space="preserve"> means all of the services to be provided by the Operator pursuant to this Agreement, including those services described in </w:t>
      </w:r>
      <w:r>
        <w:rPr>
          <w:u w:val="single"/>
        </w:rPr>
        <w:t>Section 3.2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Site</w:t>
      </w:r>
      <w:r>
        <w:rPr>
          <w:b/>
        </w:rPr>
        <w:t>”</w:t>
      </w:r>
      <w:r>
        <w:rPr/>
        <w:t xml:space="preserve"> means, for the Facility, the land, spaces, waterways, roads, wells, and any rights acquired by the Owner pursuant to the Site Agreement, to own and operate the Facility on, through, above or below the ground on which all or any part of the Facility is located.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Site Agreement”</w:t>
      </w:r>
      <w:r>
        <w:rPr/>
        <w:t xml:space="preserve"> means that certain Ground Lease and Easement Agreement between Owner and Alamac Knit Fabrics, Inc. dated __________,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w:t>
      </w:r>
      <w:r>
        <w:rPr>
          <w:b/>
        </w:rPr>
        <w:t>”</w:t>
      </w:r>
      <w:r>
        <w:rPr/>
        <w:t xml:space="preserve"> means 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 Agreement</w:t>
      </w:r>
      <w:r>
        <w:rPr>
          <w:b/>
        </w:rPr>
        <w:t>”</w:t>
      </w:r>
      <w:r>
        <w:rPr/>
        <w:t xml:space="preserve"> means the certain Steam Purchase Agreement Regarding the _____________ Facility between Owner and Alamac Knit Fabrics, Inc dated _______,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 Purchaser</w:t>
      </w:r>
      <w:r>
        <w:rPr>
          <w:b/>
        </w:rPr>
        <w:t>”</w:t>
      </w:r>
      <w:r>
        <w:rPr/>
        <w:t xml:space="preserve"> means any other Person purchasing or taking Steam from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Subcontract</w:t>
      </w:r>
      <w:r>
        <w:rPr/>
        <w:t xml:space="preserve">” means any contract for the supply of goods, work, materials, or equipment in connection with the Services provided hereunder entered into between the Operator and any Subcontractor.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Subcontractor</w:t>
      </w:r>
      <w:r>
        <w:rPr>
          <w:b/>
        </w:rPr>
        <w:t>”</w:t>
      </w:r>
      <w:r>
        <w:rPr/>
        <w:t xml:space="preserve"> means any Person party to a Subcontract with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Successor Operator</w:t>
      </w:r>
      <w:r>
        <w:rPr>
          <w:b/>
        </w:rPr>
        <w:t>”</w:t>
      </w:r>
      <w:r>
        <w:rPr/>
        <w:t xml:space="preserve"> is defined in </w:t>
      </w:r>
      <w:r>
        <w:rPr>
          <w:u w:val="single"/>
        </w:rPr>
        <w:t>Section 12.5</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Suspension Notice</w:t>
      </w:r>
      <w:r>
        <w:rPr>
          <w:b/>
        </w:rPr>
        <w:t>”</w:t>
      </w:r>
      <w:r>
        <w:rPr/>
        <w:t xml:space="preserve"> is defined in </w:t>
      </w:r>
      <w:r>
        <w:rPr>
          <w:u w:val="single"/>
        </w:rPr>
        <w:t>Section 12.6</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Tax</w:t>
      </w:r>
      <w:r>
        <w:rPr>
          <w:b/>
        </w:rPr>
        <w:t>”</w:t>
      </w:r>
      <w:r>
        <w:rPr/>
        <w:t xml:space="preserve"> means any tax, duty, impost, and levy of any nature (whether state, local, or federal) whatsoever and wherever charged, levied, or imposed, together with any interest and penalties in relation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Date</w:t>
      </w:r>
      <w:r>
        <w:rPr>
          <w:b/>
        </w:rPr>
        <w:t>”</w:t>
      </w:r>
      <w:r>
        <w:rPr/>
        <w:t xml:space="preserve"> is defined in </w:t>
      </w:r>
      <w:r>
        <w:rPr>
          <w:u w:val="single"/>
        </w:rPr>
        <w:t>Section 12.4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Notice</w:t>
      </w:r>
      <w:r>
        <w:rPr>
          <w:b/>
        </w:rPr>
        <w:t>”</w:t>
      </w:r>
      <w:r>
        <w:rPr/>
        <w:t xml:space="preserve"> is defined in </w:t>
      </w:r>
      <w:r>
        <w:rPr>
          <w:u w:val="single"/>
        </w:rPr>
        <w:t>Section 12.4</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spacing w:val="-3"/>
        </w:rPr>
        <w:t>“</w:t>
      </w:r>
      <w:r>
        <w:rPr>
          <w:b/>
          <w:i/>
          <w:spacing w:val="-3"/>
        </w:rPr>
        <w:t>Undelivered Quantity</w:t>
      </w:r>
      <w:r>
        <w:rPr>
          <w:b/>
          <w:spacing w:val="-3"/>
        </w:rPr>
        <w:t>”</w:t>
      </w:r>
      <w:r>
        <w:rPr>
          <w:spacing w:val="-3"/>
        </w:rPr>
        <w:t xml:space="preserve"> means, for each Month, an amount (in MWh’s) equal to (i) the quantity of Electricity Dispatched by the Owner in that Month less (ii) the quantity of Electricity Dispatched by the Owner and delivered by Operator that Month less (iii) the Excused Quantity.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1.2.</w:t>
        <w:tab/>
      </w:r>
      <w:r>
        <w:rPr>
          <w:b/>
          <w:u w:val="single"/>
        </w:rPr>
        <w:t>Rules of Construction</w:t>
      </w:r>
      <w:r>
        <w:rPr>
          <w:b/>
        </w:rPr>
        <w:t>.</w:t>
      </w:r>
      <w:r>
        <w:rPr/>
        <w:t xml:space="preserve">  In construing and interpreting this Agreement, the following rules of construction shall be followed: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words imparting the singular shall include the plural and vice versa;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 reference in this Agreement to any Article, Section, clause, or paragraph is, except where it is expressly stated to the contrary or the context otherwise requires, a reference to such Article, Section, clause, or paragraph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headings are for convenience of reference only and shall not be used for purposes of construction or interpretation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each reference to any Applicable Law shall be construed as a reference to such Applicable Law as it may have been, or may from time to time be, amended, replaced, or re-enacted and shall include any subordinate legislation, rule, or regulation promulgated under any such Applicable Law;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where reference is made herein to any document being submitted to or on behalf of the Owner, such submission shall be deemed to require the Owner’s approval, unless such approval is expressly not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the terms “hereof,” “herein,” “hereto,” “hereunder,” and words of similar or like import, refer to this entire Agreement and not any one particular Article, Section, Schedule, or other subdivision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any accounting terms used but not expressly defined herein shall have the meanings given to them under GAAP as consistently applied by the Person to which they relate;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the word “including” and its syntactical variants means “includes, but not limited to” and corresponding syntactical variant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in computing any period of time prescribed or allowed under this Agreement, the Day of the act, event, or default from which the designated period of time begins to run shall be included and if the last Day of the period so computed is not a business day in the place where performance is due, then the period shall run until the close of business on the immediately succeeding business day;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this Agreement shall be deemed to be the product of each Party hereto, and there shall be no presumption that an ambiguity should be construed in favor of or against Owner or Operator solely as a result of such Party’s actual or alleged role in the drafting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ARTICLE 2</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APPOINTMENT OF OPERATOR AND TERM</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2.1.</w:t>
        <w:tab/>
      </w:r>
      <w:r>
        <w:rPr>
          <w:b/>
          <w:u w:val="single"/>
        </w:rPr>
        <w:t>Appointment</w:t>
      </w:r>
      <w:r>
        <w:rPr>
          <w:b/>
        </w:rPr>
        <w:t>.</w:t>
      </w:r>
      <w:r>
        <w:rPr/>
        <w:t xml:space="preserve">  Owner hereby appoints Operator, and Operator accepts the appointment, to operate and maintain the Facility, and to perform the Services, on and subject to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2.2.</w:t>
        <w:tab/>
      </w:r>
      <w:r>
        <w:rPr>
          <w:b/>
          <w:u w:val="single"/>
        </w:rPr>
        <w:t>Initial Term</w:t>
      </w:r>
      <w:r>
        <w:fldChar w:fldCharType="begin"/>
      </w:r>
      <w:r>
        <w:rPr/>
        <w:instrText xml:space="preserve"> XE "7.1</w:instrText>
        <w:tab/>
        <w:instrText xml:space="preserve">Initial Term" \f "User-Defined Index" </w:instrText>
      </w:r>
      <w:r>
        <w:rPr/>
        <w:fldChar w:fldCharType="separate"/>
      </w:r>
      <w:r>
        <w:rPr/>
      </w:r>
      <w:r>
        <w:rPr/>
        <w:fldChar w:fldCharType="end"/>
      </w:r>
      <w:r>
        <w:rPr>
          <w:b/>
        </w:rPr>
        <w:t>.</w:t>
      </w:r>
      <w:r>
        <w:rPr/>
        <w:t xml:space="preserve">  Subject to </w:t>
      </w:r>
      <w:r>
        <w:rPr>
          <w:u w:val="single"/>
        </w:rPr>
        <w:t>Article 12</w:t>
      </w:r>
      <w:r>
        <w:rPr/>
        <w:t xml:space="preserve"> below, the term of this Agreement (the "Initial Term") shall commence on the Operation Date and shall continue until 23:59:59, CPT, on the date eight (8) years following Operation Date (the “Expiration Date”).</w:t>
      </w:r>
    </w:p>
    <w:p>
      <w:pPr>
        <w:pStyle w:val="Normal"/>
        <w:spacing w:before="240" w:after="0"/>
        <w:ind w:firstLine="630" w:start="90" w:end="0"/>
        <w:jc w:val="both"/>
        <w:rPr/>
      </w:pPr>
      <w:r>
        <w:rPr/>
        <w:t>2.3.</w:t>
      </w:r>
      <w:r>
        <w:rPr>
          <w:b/>
        </w:rPr>
        <w:tab/>
      </w:r>
      <w:r>
        <w:rPr>
          <w:b/>
          <w:u w:val="single"/>
        </w:rPr>
        <w:t>Renewal and Budget</w:t>
      </w:r>
      <w:r>
        <w:fldChar w:fldCharType="begin"/>
      </w:r>
      <w:r>
        <w:rPr/>
        <w:instrText xml:space="preserve"> XE "7.2</w:instrText>
        <w:tab/>
        <w:instrText xml:space="preserve">Renewal" \f "User-Defined Index" </w:instrText>
      </w:r>
      <w:r>
        <w:rPr/>
        <w:fldChar w:fldCharType="separate"/>
      </w:r>
      <w:r>
        <w:rPr/>
      </w:r>
      <w:r>
        <w:rPr/>
        <w:fldChar w:fldCharType="end"/>
      </w:r>
      <w:r>
        <w:rPr>
          <w:b/>
        </w:rPr>
        <w:t>.</w:t>
      </w:r>
      <w:r>
        <w:rPr/>
        <w:t xml:space="preserve">  Owner is hereby granted the option to renew the Initial Term of this Agreement for an additional Period of six (6) additional years (the "</w:t>
      </w:r>
      <w:r>
        <w:rPr>
          <w:u w:val="single"/>
        </w:rPr>
        <w:t>Renewal Term</w:t>
      </w:r>
      <w:r>
        <w:rPr/>
        <w:t xml:space="preserve">"), to commence on the Expiration Date.  Owner shall exercise its option to renew by delivering written notice of such election to Operator at least twelve (12) months prior to the Expiration Date.  Within sixty (60) Days of Operator’s receipt of Owner’s notice to renew, Operator shall provide Owner with a budget for the Operating Expenses for the Renewal Term.  If such budget is not acceptable to Owner, Operator and Owner shall negotiate for a Period of sixty (60) Days to attempt to reach a mutually agreeable budget for the Renewal Term.  In the event that Owner and Operator are unable to reach agreement on such budget within such sixty (60) Day period, then this Agreement shall terminate at the Expiration Date.  Upon acceptance of the budget for the Renewal Term, such budget shall be substitued for the Budget currently attached hereto and shall be applicable in accordance with the terms and conditions of this Agreement, throughout the Renewal Term.  In the event that Owner does not exercise a Renewal Term or the Parties are uable to reach mutual agreement on a budget for the Renewal Term within the time Periods above, this Agreement shall terminate and neither Party shall have further liability to the other Party under this Agreement other than with respect to liabilities that accrued prior to the date of termination and with respect to provisions of this Agreement that survive such termination.  </w:t>
      </w:r>
    </w:p>
    <w:p>
      <w:pPr>
        <w:pStyle w:val="Normal"/>
        <w:spacing w:before="240" w:after="0"/>
        <w:ind w:firstLine="630" w:start="90" w:end="0"/>
        <w:jc w:val="both"/>
        <w:rPr/>
      </w:pPr>
      <w:r>
        <w:rPr/>
        <w:t>2.2.</w:t>
        <w:tab/>
      </w:r>
      <w:r>
        <w:rPr>
          <w:b/>
          <w:u w:val="single"/>
        </w:rPr>
        <w:t>Termination</w:t>
      </w:r>
      <w:r>
        <w:fldChar w:fldCharType="begin"/>
      </w:r>
      <w:r>
        <w:rPr/>
        <w:instrText xml:space="preserve"> XE "7.1</w:instrText>
        <w:tab/>
        <w:instrText xml:space="preserve">Initial Term" \f "User-Defined Index" </w:instrText>
      </w:r>
      <w:r>
        <w:rPr/>
        <w:fldChar w:fldCharType="separate"/>
      </w:r>
      <w:r>
        <w:rPr/>
      </w:r>
      <w:r>
        <w:rPr/>
        <w:fldChar w:fldCharType="end"/>
      </w:r>
      <w:r>
        <w:rPr>
          <w:b/>
        </w:rPr>
        <w:t>.</w:t>
      </w:r>
      <w:r>
        <w:rPr/>
        <w:t xml:space="preserve">  Notwithstanding anything to the contrary in this Agreement, Owner may terminate this Agreement at any time during the Initial Term or Renewal Term by providing the Operator thirty (30) Days prior written notice of such termination, and payment of a one time termination payment of $_________________ to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Next w:val="true"/>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3</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SCOPE OF SERVICES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w:t>
        <w:tab/>
      </w:r>
      <w:r>
        <w:rPr>
          <w:b/>
          <w:u w:val="single"/>
        </w:rPr>
        <w:t>Generally</w:t>
      </w:r>
      <w:r>
        <w:rPr/>
        <w:t>.  Operator shall operate and maintain the Facility and procure and furnish all materials, equipment, services, supplies, and labor necessary perform the Services in accordance with the provisions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3.2.</w:t>
        <w:tab/>
      </w:r>
      <w:r>
        <w:rPr>
          <w:b/>
          <w:u w:val="single"/>
        </w:rPr>
        <w:t>General Description of Services</w:t>
      </w:r>
      <w:r>
        <w:rPr>
          <w:u w:val="single"/>
        </w:rPr>
        <w:t>.</w:t>
      </w:r>
      <w:r>
        <w:rPr/>
        <w:t xml:space="preserve">  The Services to be provided by Operator to Owner hereunder include the following: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supervise, manage, direct, and control all aspects of the day to day operation and maintenance of the Facility, including coordinating and maintaining communications with the Power Purchaser and Steam Purchase as required under the Power Purchase Agreement and Steam Agreement, respectively and receiving Coal at the the Facility and delivering Electricity to the EDP and Steam to the SDP;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perform the Services hereunder to produce Electricity and Steam as required under the terms and conditions of the Power Purchase Agreement and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perform the Services hereunder in compliance with the terms and conditions of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 xml:space="preserve">(d)  </w:t>
        <w:tab/>
        <w:t xml:space="preserve">provide clerical and administrative services for the Facility and the Project Contracts as directed by the Comptroller and in accordance with terms and conditions of the Project Contracts, including without limitation, provision of billing, invoicing, notice, collection, and payment services;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carry out such periodic performance tests of the Facility as Owner may request and take any remedial action which Operator considers necessary to correct any operation or maintenance deficiencies arising from the analysis of the test results or otherwise revealed during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maintain at the Facility, or on a standby basis, sufficient numbers of qualified (and, if required, licensed) personnel to dispatch the Facility when and as required by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prepare and maintain daily operating logs and records regarding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cause to be performed, or contract for and oversee the performance of, scheduled and unscheduled maintenance required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manage, organize, and supervise such contracted and subcontracted maintenance, repair, and testing services as shall be required to carry out scheduled inspections, periodic overhauls, unscheduled maintenance, and any major breakdown repairs;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enter into one or more contracts with third party contractors, as and when necessary, for the provision of maintenance for the Facility;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(k)</w:t>
        <w:tab/>
        <w:t>administer and arrange the receipt and handling of Coal delivered by Coal Supplier in accordance with the Coal Supply Agreement necessary to deliver Electricity and Steam from the Facility when and as required in accordance with terms and conditions of the Power Purchase Agreement and Steam Agreement, respectively;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(l)</w:t>
        <w:tab/>
        <w:t>promptly provide Notice to the Owner, Steam Purchase, and Power Purchaser of any planned Outage for a Facility or the occurrence of a forced Outage at a Facility or any other event that materially adversely affects a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(m)</w:t>
        <w:tab/>
        <w:t>monitor the inventory of and procure and purchase, in accordance with this Agreement, all required spare parts, tools, equipment, consumables, and supplies and contract for such services required for the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(n)</w:t>
        <w:tab/>
        <w:t>carry out the reading, testing, and any calibration of meters, as requested by Owner and in accordance with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(o)</w:t>
        <w:tab/>
        <w:t>provide advice regarding the preventive and predictive maintenance program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(p)</w:t>
        <w:tab/>
        <w:t>provide technical engineering support for solving operation and maintenance problems;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(q)</w:t>
        <w:tab/>
        <w:t>recommend modifications and improvements to the Facility and components thereof and cause the same to be implemented, subject to such terms and conditions as the Parties may agree;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(r)</w:t>
        <w:tab/>
        <w:t>maintain accounting records regarding its Services hereunder in such detail as reasonably required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(s)</w:t>
        <w:tab/>
        <w:t>maintain all Government Approvals required for the Facility and its operations in the name of the Owner, unless otherwise required by the Applicable Laws;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(t)</w:t>
        <w:tab/>
        <w:t>notification and communication with Governmental Authorities regarding the Facility as required by Applicable Law and all Government Approvals.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(u)</w:t>
        <w:tab/>
        <w:t xml:space="preserve">use all commercially reasonable efforts to enforce, on behalf of the Owner and at the Owner’s direction, all vendor warranties and guaranties and any other warranties provided to Owner for the Facility, but Operator shall not be obligated to commence or pursue a litigation or arbitration proceeding against such vendor;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w:t>
        <w:tab/>
        <w:t>implement and cause to be maintained adequate safety, health, and environmental management systems to comply with Applicable Laws and the safety, health, and environmental policies, standards, and guidelines of Owner and Operator;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 xml:space="preserve"> </w:t>
      </w:r>
      <w:r>
        <w:rPr/>
        <w:t>(w)</w:t>
        <w:tab/>
        <w:t>otherwise performing the Owner’s obligations to deliver Electricity to the Power Purchaser at the times and in the quantities required under the Power Purchase Agreement and Steam to the Steam Purchaser at the times and in the quantities required under the Steam Agreement using all commercially reasonable efforts to minimize the quantities of Coal required to generate the quantities of Electricity and Steam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3.3.</w:t>
        <w:tab/>
      </w:r>
      <w:r>
        <w:rPr>
          <w:b/>
          <w:u w:val="single"/>
        </w:rPr>
        <w:t>Exclusions from Services</w:t>
      </w:r>
      <w:r>
        <w:rPr/>
        <w:t>.  Except as authorized by the Owner from time to time, the Operator and its Representatives shall not, and shall cause each Subcontractor and their respective Representatives to not, in the performance of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describe itself as agent or representative of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pledge the credit of Owner in any way in respect of any commitments for which it has not received written authorization from Owner or any Project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 xml:space="preserve">make any warranty or representation relating to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sell, lease, pledge, mortgage, encumber, convey, license, exchange, or make any other transfer, assignment, or disposition of any Facility or any other property or assets of Owner, other than the removal and disposal of waste material from a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except for disputes between the Operator and Owner arising under this Agreement, settle, compromise, assign, pledge, transfer, release, waive, or consent to the compromise, assignment, settlement, pledge, transfer, waiver, or release of, any claim, suit, debt, demand, or judgment against or due by Owner, or submit any such claim, dispute, or controversy to arbitration or judicial process, or stipulate to a judgment or consent with respect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make, enter into, execute, amend, modify, or supplement any Project Contract or any other contract or agreement on behalf of, or in the name of, Owner;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exercise any of the Retained Rights.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3.4.</w:t>
        <w:tab/>
      </w:r>
      <w:r>
        <w:rPr>
          <w:b/>
          <w:u w:val="single"/>
        </w:rPr>
        <w:t>Operator to Act as Independent Contractor</w:t>
      </w:r>
      <w:r>
        <w:rPr/>
        <w:t>.  Operator hereby agrees to carry out the functions of, and to act as, an independent contractor in the performance of the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3.5.</w:t>
        <w:tab/>
      </w:r>
      <w:r>
        <w:rPr>
          <w:b/>
          <w:u w:val="single"/>
        </w:rPr>
        <w:t>Operating Period</w:t>
      </w:r>
      <w:r>
        <w:rPr/>
        <w:t xml:space="preserve">.  Beginning on the Operation Date, Operator shall be responsible for the operation and maintenance of the Facility and shall ensure that all necessary services required to operate and maintain the Facility are properly performed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3.6.</w:t>
        <w:tab/>
      </w:r>
      <w:r>
        <w:rPr>
          <w:b/>
          <w:u w:val="single"/>
        </w:rPr>
        <w:t>Risk of Loss</w:t>
      </w:r>
      <w:r>
        <w:rPr>
          <w:u w:val="single"/>
        </w:rPr>
        <w:t>.</w:t>
      </w:r>
      <w:r>
        <w:rPr/>
        <w:t xml:space="preserve">  Except as otherwise provided herein, risk of loss for the Facily shall remain with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3.7.</w:t>
        <w:tab/>
      </w:r>
      <w:r>
        <w:rPr>
          <w:b/>
          <w:u w:val="single"/>
        </w:rPr>
        <w:t>Title IV</w:t>
      </w:r>
      <w:r>
        <w:rPr>
          <w:u w:val="single"/>
        </w:rPr>
        <w:t>.</w:t>
      </w:r>
      <w:r>
        <w:rPr/>
        <w:t xml:space="preserve">  Operator shall perform the Services hereunder in such a manner that the necessity of Owner to purchase emissions credits in accordance with the requirements of the Air Requirements is mininized.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3.8.</w:t>
        <w:tab/>
      </w:r>
      <w:r>
        <w:rPr>
          <w:b/>
          <w:u w:val="single"/>
        </w:rPr>
        <w:t>Standard for Performance of Obligations</w:t>
      </w:r>
      <w:r>
        <w:rPr/>
        <w:t>.  Operator shall operate and maintain the Facility and perform all the Services hereunder in accordance with:</w:t>
      </w:r>
    </w:p>
    <w:p>
      <w:pPr>
        <w:pStyle w:val="Normal"/>
        <w:keepNext w:val="true"/>
        <w:keepLines/>
        <w:tabs>
          <w:tab w:val="left" w:pos="72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all Applicable Laws;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(ii)</w:t>
        <w:tab/>
        <w:t>all Governmental Approvals, whether in the name of Operator or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(iii)</w:t>
        <w:tab/>
        <w:t>the provisions of the Project Contracts, including all notices required thereunder;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(iv)</w:t>
        <w:tab/>
        <w:t>the terms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w:t>
        <w:tab/>
        <w:t>Good Engineering and Operating Practices;</w:t>
      </w:r>
    </w:p>
    <w:p>
      <w:pPr>
        <w:pStyle w:val="Normal"/>
        <w:numPr>
          <w:ilvl w:val="0"/>
          <w:numId w:val="20"/>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Budget;</w:t>
      </w:r>
    </w:p>
    <w:p>
      <w:pPr>
        <w:pStyle w:val="Normal"/>
        <w:numPr>
          <w:ilvl w:val="0"/>
          <w:numId w:val="20"/>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Approved Operating Plan and Approved Maintenance Program for the applicable Contract Year;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(viii)</w:t>
        <w:tab/>
        <w:t>the terms of Operator’s and Owner’s insurance policies; and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spacing w:val="-3"/>
        </w:rPr>
      </w:pPr>
      <w:r>
        <w:rPr>
          <w:spacing w:val="-3"/>
        </w:rPr>
        <w:t>(ix)</w:t>
        <w:tab/>
        <w:t>the valid directives and orders of NERC, SERC, MAIN, and ECAR, any Governmental Authority, CP&amp;L pursuant to its tariff or, if applicable, an ISO or RTO pursuant to its tariff.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If Operator is aware of a conflict between any of the above requirements, the Operator shall inform Owner and the Owner shall promptly resolve the conflict.  Prior to such resolution by the Owner, the Operator shall give precedence to the obligations in the priority set forth above.  Operator hereby agrees to abide by the requirements under the Project Contracts which are incorporated into an Operating Plan by Owner, and shall otherwise cooperate with and assist Owner in complying with all other terms contained in the Project Contracts.  Owner shall provide Operator with Notice of any changes to the requirements under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3.10.</w:t>
        <w:tab/>
      </w:r>
      <w:r>
        <w:rPr>
          <w:b/>
          <w:u w:val="single"/>
        </w:rPr>
        <w:t>Liens</w:t>
      </w:r>
      <w:r>
        <w:rPr/>
        <w:t xml:space="preserve">.  Operator shall not permit any Lien to be filed or otherwise imposed on any part of a Facility or Site as a result of the performance of the Services or its employment of any Subcontractor for the performance of the Services.  If any Lien is filed as a result of Operator’s breach of its responsibilities hereunder, and if Operator does not within thirty (30) days of the filing of the Lien cause such Lien to be released and discharged, or file a bond satisfactory to Owner in lieu thereof, Owner shall have the right to pay all sums necessary to obtain such release and discharge such Lien.  Operator shall reimburse Owner for all such costs, including reasonable attorneys’ fees, within five (5) days of Owner’s written demand therefor, or Owner, at its election, may offset such amounts as set forth in </w:t>
      </w:r>
      <w:r>
        <w:rPr>
          <w:u w:val="single"/>
        </w:rPr>
        <w:t>Section 9.9</w:t>
      </w:r>
      <w:r>
        <w:rPr/>
        <w:t>.  Operator shall not be responsible for any Lien filed on the Facility or Site that was permitted by, or that arises out of or was caused by the actions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RESPONSIBILITIES AND RIGHTS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4.1.</w:t>
        <w:tab/>
      </w:r>
      <w:r>
        <w:rPr>
          <w:b/>
          <w:u w:val="single"/>
        </w:rPr>
        <w:t>Owner Responsibilities</w:t>
      </w:r>
      <w:r>
        <w:rPr>
          <w:b/>
        </w:rPr>
        <w:t>.</w:t>
      </w:r>
      <w:r>
        <w:rPr/>
        <w:t xml:space="preserve">  Owner shall perform and be responsible for the following ongoing activities: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provide and maintain insurance in accordance with </w:t>
      </w:r>
      <w:r>
        <w:rPr>
          <w:u w:val="single"/>
        </w:rPr>
        <w:t>Section 15.1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 xml:space="preserve">provide, or cause the Coal Supplier to provide, Coal of the quality and in the quantity required to operate the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pay to the Operator amounts owed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maintain compliance with all Owner requirements identified in Facility permits;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manage all loan or financing agreements.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4.2.</w:t>
        <w:tab/>
      </w:r>
      <w:r>
        <w:rPr>
          <w:b/>
          <w:u w:val="single"/>
        </w:rPr>
        <w:t>Owner’s Retained Rights</w:t>
      </w:r>
      <w:r>
        <w:rPr/>
        <w:t>.  Owner shall retain all rights and powers relating to the operation and maintenance of the Facility not specifically granted to Operator under this Agreement (the “</w:t>
      </w:r>
      <w:r>
        <w:rPr>
          <w:u w:val="single"/>
        </w:rPr>
        <w:t>Retained Rights</w:t>
      </w:r>
      <w:r>
        <w:rPr/>
        <w:t>”), including the following rights and powers: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review and determination of general policies and procedures not delegated to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approval of all press releases and publicity material relating to this Agreement or the Facilities;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approval of commitments to incur expenditures in relation to any expenditures not included in the Budget;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performance of any obligations of Operator if Operator fails to perform such obligations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4.3.</w:t>
        <w:tab/>
      </w:r>
      <w:r>
        <w:rPr>
          <w:b/>
          <w:u w:val="single"/>
        </w:rPr>
        <w:t>Review and Approval</w:t>
      </w:r>
      <w:r>
        <w:rPr>
          <w:i/>
        </w:rPr>
        <w:t xml:space="preserve">.  </w:t>
      </w:r>
      <w:r>
        <w:rPr/>
        <w:t xml:space="preserve">Owner shall, except as expressly otherwise set forth in this Agreement, review in a timely fashion and not unreasonably withhold its approval of all items submitted by Operator to Owner for its approval.  Notwithstanding the foregoing, the Approved Operating Plan shall govern Operator’s performance of its obligations hereunder until a new such plan is approved by Owner in accordance with </w:t>
      </w:r>
      <w:r>
        <w:rPr>
          <w:u w:val="single"/>
        </w:rPr>
        <w:t>Section 7.2</w:t>
      </w:r>
      <w:r>
        <w:rPr/>
        <w:t xml:space="preserve"> and </w:t>
      </w:r>
      <w:r>
        <w:rPr>
          <w:u w:val="single"/>
        </w:rPr>
        <w:t>Section 7.3</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4.4.</w:t>
        <w:tab/>
      </w:r>
      <w:r>
        <w:rPr>
          <w:b/>
          <w:u w:val="single"/>
        </w:rPr>
        <w:t>Government Approvals</w:t>
      </w:r>
      <w:r>
        <w:rPr/>
        <w:t>.  Owner shall provide the Operator with such assistance and cooperation as may reasonably be required by Operator to obtain and maintain all such Government Approvals in accordance with Section 3.2.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ARTICLE 5</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O&amp;M EMPLOYEES AND REPRESENTATIVES OF PARTIES</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5.1.</w:t>
        <w:tab/>
      </w:r>
      <w:r>
        <w:rPr>
          <w:b/>
          <w:u w:val="single"/>
        </w:rPr>
        <w:t>O&amp;M Employees</w:t>
      </w:r>
      <w:r>
        <w:rPr/>
        <w:t>.  Operator shall identify, recruit, interview, and hire the O&amp;M Employees.  The O&amp;M Employees shall be qualified (and if required, licensed) and experienced in the duties to which they are assigned.  The working hours, rates of compensation, and all other matters relating to the engagement of the O&amp;M Employees are included in the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5.2.</w:t>
        <w:tab/>
      </w:r>
      <w:r>
        <w:rPr>
          <w:b/>
          <w:u w:val="single"/>
        </w:rPr>
        <w:t>Employee Compliance with Regulations</w:t>
      </w:r>
      <w:r>
        <w:rPr/>
        <w:t>.  Operator shall ensure that each O&amp;M Employee shall at all times comply with the regulations and safety requirements of the Owner at the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u w:val="single"/>
        </w:rPr>
      </w:pPr>
      <w:r>
        <w:rPr/>
        <w:t>5.3.</w:t>
        <w:tab/>
      </w:r>
      <w:r>
        <w:rPr>
          <w:b/>
          <w:u w:val="single"/>
        </w:rPr>
        <w:t>Representative of Operator</w:t>
      </w:r>
      <w:r>
        <w:rPr/>
        <w:t>.  Operator shall appoint, subject to Owner’s prior approval, a properly qualified, competent, and experienced individual to act as the Representative of the Operator (the “</w:t>
      </w:r>
      <w:r>
        <w:rPr>
          <w:u w:val="single"/>
        </w:rPr>
        <w:t>Operator’s Representative</w:t>
      </w:r>
      <w:r>
        <w:rPr/>
        <w:t>”) in connection with the operation and maintenance of the Facilities.  The Operator’s Representative shall advise the Owner on issues regarding the operation and maintenance of the Facility.  Operator’s Representative is authorized and empowered to act for and on behalf of Operator on all matters concerning this Agreement and its obligations hereunder, other than any amendments to or waivers under this Agreement.  In all such matters, Operator shall be bound by the written communications, directions, requests, and decisions given or made by the Operator’s Representative (or its designee)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5.4.</w:t>
        <w:tab/>
      </w:r>
      <w:r>
        <w:rPr>
          <w:rFonts w:cs="Times New Roman" w:ascii="Times New Roman" w:hAnsi="Times New Roman"/>
          <w:b/>
          <w:sz w:val="24"/>
          <w:u w:val="single"/>
        </w:rPr>
        <w:t>Representative of Owner</w:t>
      </w:r>
      <w:r>
        <w:rPr>
          <w:rFonts w:cs="Times New Roman" w:ascii="Times New Roman" w:hAnsi="Times New Roman"/>
          <w:sz w:val="24"/>
        </w:rPr>
        <w:t>.  Owner shall appoint an individual (“</w:t>
      </w:r>
      <w:r>
        <w:rPr>
          <w:rFonts w:cs="Times New Roman" w:ascii="Times New Roman" w:hAnsi="Times New Roman"/>
          <w:sz w:val="24"/>
          <w:u w:val="single"/>
        </w:rPr>
        <w:t>Owner’s Representative</w:t>
      </w:r>
      <w:r>
        <w:rPr>
          <w:rFonts w:cs="Times New Roman" w:ascii="Times New Roman" w:hAnsi="Times New Roman"/>
          <w:sz w:val="24"/>
        </w:rPr>
        <w:t>”) to act as the Representative of Owner in connection with the operation and maintenance of the Facilities.  Owner shall notify Operator of the identity of the Owner’s Representative and any individual appointed in replacement thereof.  Owner’s Representative shall have full authority to act on behalf of Owner in all matters concerning the operation and maintenance of each Facilities and the performance of Owner’s obligations under this Agreement, other than authority to agree to any amendments, modifications, or waivers of this Agreement, and except in relation to matters which the Owner may from time to time by Notice to the Operator reserve to itself.  Owner shall, subject to the foregoing, be bound by the written communications, directions, requests, and decisions given or made by Owner’s Representative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5.5.</w:t>
        <w:tab/>
      </w:r>
      <w:r>
        <w:rPr>
          <w:rFonts w:cs="Times New Roman" w:ascii="Times New Roman" w:hAnsi="Times New Roman"/>
          <w:b/>
          <w:sz w:val="24"/>
          <w:u w:val="single"/>
        </w:rPr>
        <w:t>Operator Employment of O&amp;M Employees</w:t>
      </w:r>
      <w:r>
        <w:rPr>
          <w:rFonts w:cs="Times New Roman" w:ascii="Times New Roman" w:hAnsi="Times New Roman"/>
          <w:b/>
          <w:sz w:val="24"/>
        </w:rPr>
        <w:t xml:space="preserve">.  </w:t>
      </w:r>
      <w:r>
        <w:rPr>
          <w:rFonts w:cs="Times New Roman" w:ascii="Times New Roman" w:hAnsi="Times New Roman"/>
          <w:sz w:val="24"/>
        </w:rPr>
        <w:t>All O&amp;M Employees shall be employed by Operator and shall in no event be deemed to be the employees of Owner or any Project Owner.  Operator will be responsible for paying the salaries and all benefits of such employees, meeting all governmental liabilities with respect to such employees, supervising and determining all job classifications, staffing levels, duties, and other terms of employment for the O&amp;M Employees in accordance with Applicable Laws.  Operator shall have full supervision and control over the O&amp;M Employees and shall at all times maintain appropriate order and discipline among its personnel and shall cause each Subcontractor to maintain similar standards with respect to such Subcontractor’s Representatives.</w:t>
      </w:r>
    </w:p>
    <w:p>
      <w:pPr>
        <w:pStyle w:val="Heading1"/>
        <w:spacing w:before="0" w:after="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6</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REPORTS, AUDITS, AND MEASUREMENT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w:t>
        <w:tab/>
      </w:r>
      <w:r>
        <w:rPr>
          <w:b/>
          <w:u w:val="single"/>
        </w:rPr>
        <w:t>Information</w:t>
      </w:r>
      <w:r>
        <w:rPr/>
        <w:t xml:space="preserve">.  Owner shall provide Operator with all information in Owner’s or a Project Owner’s possession reasonably necessary for Operator to carry out its duties hereunder.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6.2.</w:t>
        <w:tab/>
      </w:r>
      <w:r>
        <w:rPr>
          <w:b/>
          <w:u w:val="single"/>
        </w:rPr>
        <w:t>Reports and Written Notices</w:t>
      </w:r>
      <w:r>
        <w:rPr/>
        <w:t>.  Operator shall provide Owner with such reports as are required from time to time by Owner and shall comply with those reporting requirements pre</w:t>
        <w:softHyphen/>
        <w:t xml:space="preserve">scribed by Applicable Laws or set out in the Project Contracts, the Approved Operating Plan, or any Government Approval, which are defined therein as being Operator responsibilities.  If Owner requests any other report or document regarding other information relating to the Facility, Operator shall prepare such report at the request of Owner and shall submit such reports to Owner as soon as reasonably practicable following such request.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6.3.</w:t>
        <w:tab/>
      </w:r>
      <w:r>
        <w:rPr>
          <w:b/>
          <w:u w:val="single"/>
        </w:rPr>
        <w:t>Notice of Certain Matters.</w:t>
      </w:r>
      <w:r>
        <w:rPr>
          <w:b/>
        </w:rPr>
        <w:t xml:space="preserve">  </w:t>
      </w:r>
      <w:r>
        <w:rPr/>
        <w:t>Upon obtaining knowledge thereof, Operator shall submit to Owner prompt Notice of:</w:t>
      </w:r>
    </w:p>
    <w:p>
      <w:pPr>
        <w:pStyle w:val="Heading7"/>
        <w:spacing w:before="240" w:after="60"/>
        <w:ind w:firstLine="720" w:start="720" w:end="0"/>
        <w:rPr/>
      </w:pPr>
      <w:r>
        <w:rPr/>
        <w:t>(a)</w:t>
        <w:tab/>
        <w:t>any litigation or claims, disputes, or actions, pending or threatened, concerning the Facility, any Project Contract, or the Services to be performed hereunder;</w:t>
      </w:r>
    </w:p>
    <w:p>
      <w:pPr>
        <w:pStyle w:val="Heading7"/>
        <w:spacing w:before="240" w:after="60"/>
        <w:ind w:firstLine="720" w:start="720" w:end="0"/>
        <w:rPr/>
      </w:pPr>
      <w:r>
        <w:rPr/>
        <w:t>(b)</w:t>
        <w:tab/>
        <w:t>any lapse or termination of any Government Approval, or any refusal or threatened refusal to grant, renew, or extend, or any action pending or threatened that might affect the granting, renewal, or extension of any Government Approval;</w:t>
      </w:r>
    </w:p>
    <w:p>
      <w:pPr>
        <w:pStyle w:val="Heading7"/>
        <w:spacing w:before="240" w:after="60"/>
        <w:ind w:firstLine="720" w:start="720" w:end="0"/>
        <w:rPr/>
      </w:pPr>
      <w:r>
        <w:rPr/>
        <w:t>(c)</w:t>
        <w:tab/>
        <w:t>any dispute with, or notice of violation or penalty issued by, any Government Authority; or</w:t>
      </w:r>
    </w:p>
    <w:p>
      <w:pPr>
        <w:pStyle w:val="Heading7"/>
        <w:spacing w:before="240" w:after="60"/>
        <w:ind w:firstLine="720" w:start="720" w:end="0"/>
        <w:rPr/>
      </w:pPr>
      <w:r>
        <w:rPr/>
        <w:t>(d)</w:t>
        <w:tab/>
        <w:t>any other material information regarding the Facility.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6.4.</w:t>
        <w:tab/>
      </w:r>
      <w:r>
        <w:rPr>
          <w:b/>
          <w:u w:val="single"/>
        </w:rPr>
        <w:t>Notice of Other Matters.</w:t>
      </w:r>
      <w:r>
        <w:rPr/>
        <w:t xml:space="preserve">  The Operator also shall provide Notice to the Owner of the matters described below within the time period specified for each matter.</w:t>
      </w:r>
    </w:p>
    <w:p>
      <w:pPr>
        <w:pStyle w:val="Heading6"/>
        <w:spacing w:before="240" w:after="60"/>
        <w:ind w:firstLine="720" w:start="720" w:end="0"/>
        <w:rPr/>
      </w:pPr>
      <w:r>
        <w:rPr/>
        <w:t>(a)</w:t>
        <w:tab/>
        <w:t>The Operator shall provide Notice to Owner as soon as possible but in no event later than the next business day in the event of any equipment.</w:t>
      </w:r>
    </w:p>
    <w:p>
      <w:pPr>
        <w:pStyle w:val="Heading6"/>
        <w:spacing w:before="240" w:after="60"/>
        <w:ind w:firstLine="720" w:start="720" w:end="0"/>
        <w:rPr/>
      </w:pPr>
      <w:r>
        <w:rPr/>
        <w:t>(b)</w:t>
        <w:tab/>
        <w:t>Operator will provide prompt Notice to Owner regarding any material deviations from the Approved Operating Plan.</w:t>
      </w:r>
    </w:p>
    <w:p>
      <w:pPr>
        <w:pStyle w:val="Heading6"/>
        <w:spacing w:before="240" w:after="60"/>
        <w:ind w:firstLine="720" w:start="720" w:end="0"/>
        <w:rPr/>
      </w:pPr>
      <w:r>
        <w:rPr/>
        <w:t>(c)</w:t>
        <w:tab/>
        <w:t>With respect to any equipment procured by the Operator on behalf of Owner, Operator shall deliver a copy of any relevant Manufacturer’s Recommendations or other industry information to Owner as soon as reasonably practicable following receipt thereof by Operator.</w:t>
      </w:r>
    </w:p>
    <w:p>
      <w:pPr>
        <w:pStyle w:val="Heading6"/>
        <w:spacing w:before="240" w:after="60"/>
        <w:ind w:firstLine="720" w:start="720" w:end="0"/>
        <w:rPr/>
      </w:pPr>
      <w:r>
        <w:rPr/>
        <w:t>(d)</w:t>
        <w:tab/>
        <w:t>The Operator shall provide Notice as soon as possible but in no event later than the next business day of the violation of any Governmental Approval or Applicable Law in the operation and maintenance of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6.5.</w:t>
        <w:tab/>
      </w:r>
      <w:r>
        <w:rPr>
          <w:rFonts w:cs="Times New Roman" w:ascii="Times New Roman" w:hAnsi="Times New Roman"/>
          <w:b/>
          <w:sz w:val="24"/>
          <w:u w:val="single"/>
        </w:rPr>
        <w:t>Books and Records</w:t>
      </w:r>
      <w:r>
        <w:rPr>
          <w:rFonts w:cs="Times New Roman" w:ascii="Times New Roman" w:hAnsi="Times New Roman"/>
          <w:sz w:val="24"/>
        </w:rPr>
        <w:t>.  Operator shall maintain, in accordance with Good Engineering and Operating Practices, complete, accurate, and up-to-date records, books, and accounts relating to the operation and maintenance of the Facility, and as necessary to verify (i) the incurring and payment of all capital and operating expenditures, and (ii) Operator’s performance of its obligations hereunder. Operator shall retain all such books and records for five (5) years or longer if required by Applicable Laws.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6.6.</w:t>
        <w:tab/>
      </w:r>
      <w:r>
        <w:rPr>
          <w:b/>
          <w:u w:val="single"/>
        </w:rPr>
        <w:t>Audits</w:t>
      </w:r>
      <w:r>
        <w:rPr/>
        <w:t>.  Owner or its designee shall have the right to carry out audit tasks of a financial, technical, or other nature in relation to the operation and maintenance of the Facility once each quarter upon not less than thirty (30) days (or such shorter period if required by Applicable Law) prior Notice to Operator.  Operator shall make available, at the Site or at Operator’s home office location, to Owner or its designee, and Owner or its designee shall have the right to review, all contracts, books, records, and other documents relating to the Services provided by Operator, and Owner or its designee may make such copies thereof or extracts therefrom as Owner or such designee may deem appropriate. Operator shall use reasonable efforts to take, or cause to be taken, all actions, and to do, or cause to be done, all things required to be done, in connection with any financial report prepared by or on behalf of Owner, including preparing for or providing to Owner reports, certificates, schedules, and opinions.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6.7.</w:t>
        <w:tab/>
      </w:r>
      <w:r>
        <w:rPr>
          <w:b/>
          <w:spacing w:val="-3"/>
          <w:u w:val="single"/>
        </w:rPr>
        <w:t>Electric Metering</w:t>
      </w:r>
      <w:r>
        <w:rPr>
          <w:spacing w:val="-3"/>
        </w:rPr>
        <w:t xml:space="preserve">.  At all times after the Operation Date, the Electricity delivered from the Facility shall be metered at the EDP on an individual unit on-line (continuous) real-time basis.  Operator shall be responsible for the maintenance, testing, and calibration of the Electric Metering Equipment at the Facility and the maintenance and testing of all electrical facilities and equipment, including any transmission equipment and related facilities, necessary to deliver Electricity at the EDP to the relevant electrical system.  Owner and Power Purchaser shall have the right to receive data in electronic form in real time on a continuous basis from each EDP.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6.8.</w:t>
        <w:tab/>
      </w:r>
      <w:r>
        <w:rPr>
          <w:b/>
          <w:u w:val="single"/>
        </w:rPr>
        <w:t>Steam</w:t>
      </w:r>
      <w:r>
        <w:rPr>
          <w:b/>
          <w:spacing w:val="-3"/>
          <w:u w:val="single"/>
        </w:rPr>
        <w:t xml:space="preserve"> Metering</w:t>
      </w:r>
      <w:r>
        <w:rPr>
          <w:spacing w:val="-3"/>
        </w:rPr>
        <w:t xml:space="preserve">.  </w:t>
      </w:r>
      <w:r>
        <w:rPr>
          <w:i/>
          <w:spacing w:val="-3"/>
        </w:rPr>
        <w:t>[Any metering here?]</w:t>
      </w:r>
      <w:r>
        <w:rPr>
          <w:spacing w:val="-3"/>
        </w:rPr>
        <w:t xml:space="preserve">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6.9.</w:t>
        <w:tab/>
      </w:r>
      <w:r>
        <w:rPr>
          <w:b/>
          <w:spacing w:val="-3"/>
          <w:u w:val="single"/>
        </w:rPr>
        <w:t>Industry Standards</w:t>
      </w:r>
      <w:r>
        <w:rPr>
          <w:spacing w:val="-3"/>
        </w:rPr>
        <w:t>.  All Electric Metering Equipment, whether owned by Owner or by a third party, shall be operated, maintained, and tested by Operator in accordance with Good Engineering and Operating Practices.  All Electric Metering Equipment shall be capable of delivering on-line readings to Operator’s control and management information systems and separately capable of remote dial-up access by Owner or Power Purchaser.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6.11.</w:t>
        <w:tab/>
      </w:r>
      <w:r>
        <w:rPr>
          <w:b/>
          <w:spacing w:val="-3"/>
          <w:u w:val="single"/>
        </w:rPr>
        <w:t>Access</w:t>
      </w:r>
      <w:r>
        <w:rPr>
          <w:spacing w:val="-3"/>
        </w:rPr>
        <w:t>.  Owner and Power Purchaser shall receive reasonable advance Notice with respect to, and shall have the right to be present at the time of, any installing, cleaning, changing, repairing, inspecting, testing, calibrating, or adjusting of Electric Metering Equipment.  The records from such Electric Metering Equipment shall be the property of the Owner and the Operator shall make available to the Owner and the Power Purchaser all data, records, and charts relating to the Electric Metering Equipment, together with calculations therefrom, for inspection and verification.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6.12.</w:t>
        <w:tab/>
      </w:r>
      <w:r>
        <w:rPr>
          <w:b/>
          <w:spacing w:val="-3"/>
          <w:u w:val="single"/>
        </w:rPr>
        <w:t>Calibration</w:t>
      </w:r>
      <w:r>
        <w:rPr>
          <w:spacing w:val="-3"/>
        </w:rPr>
        <w:t xml:space="preserve">.  Operator, in the performance of the Services, shall inspect and calibrate, or cause to be inspected and calibrated, all Electric Metering Equipment periodically, but not less frequently than annually.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7</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MAINTENANCE PROGRAM AND OPERATING PLANS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7.1.</w:t>
        <w:tab/>
      </w:r>
      <w:r>
        <w:rPr>
          <w:b/>
          <w:u w:val="single"/>
        </w:rPr>
        <w:t>Major Maintenance Program</w:t>
      </w:r>
      <w:r>
        <w:rPr/>
        <w:t xml:space="preserve">.  Not later than sixty (60) days before the Operation Date for the Facility and, thereafter, at the same time as it submits each new Operating Plan for the Facility, Operator shall prepare and submit to Owner for its approval, as a part of the Operating Plan, Operator’s proposed Maintenance Program for the Facility for the following Contract Year.  The Maintenance Program shall be for the Facility scheduling purposes only and shall have no effect on the Budget.  Each Maintenance Program shall comply with the requirements of the Power Purchase Agreement and the Steam Agreement and shall comprise a timetable of the proposed number of hours of maintenance on major equipment, the timing of such maintenance, the dates and times of Outages and the corresponding reductions of output for each such Outage predicted to occur as a result of the implementation of such Maintenance Program.  The proposed Maintenance Program for the Facility will be submitted to the Owner for its approval in accordance with the provision of </w:t>
      </w:r>
      <w:r>
        <w:rPr>
          <w:u w:val="single"/>
        </w:rPr>
        <w:t>Section 7.3</w:t>
      </w:r>
      <w:r>
        <w:rPr/>
        <w:t xml:space="preserve"> in conjunction with the approval of the Operating Plan for that Facility.  Except as provided in </w:t>
      </w:r>
      <w:r>
        <w:rPr>
          <w:u w:val="single"/>
        </w:rPr>
        <w:t>Article 18</w:t>
      </w:r>
      <w:r>
        <w:rPr/>
        <w:t xml:space="preserve">, no changes shall be made to the Approved Maintenance Program by Operator without the prior written approval of Owner.  However, following the establishment of the Approved Maintenance Program, Owner and Operator may agree to amendments to the Approved Maintenance Program and Operator shall incorporate such amendments into the Approved Maintenance Program promptly after receiving notification from Owner of such amendments.  The Maintenance Program shall be consistent with and reflect the expense and capital expenditures as set forth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7.2.</w:t>
        <w:tab/>
      </w:r>
      <w:r>
        <w:rPr>
          <w:b/>
          <w:u w:val="single"/>
        </w:rPr>
        <w:t>Operating Plans</w:t>
      </w:r>
      <w:r>
        <w:rPr/>
        <w:t xml:space="preserve">.  Attached hereto as </w:t>
      </w:r>
      <w:r>
        <w:rPr>
          <w:u w:val="single"/>
        </w:rPr>
        <w:t>Schedule 4</w:t>
      </w:r>
      <w:r>
        <w:rPr/>
        <w:t xml:space="preserve"> is the Approved Operating Plan for the Facility the first Contract Year of this Agreement.  Not later than ninety (90) days before the beginning of each subsequent Contract Year, Operator shall prepare and submit to Owner Operator’s proposed Operating Plan for the Facility for the following Contract Year.  Each Operating Plan shall be prepared so as to comply and be consistent with the Operator’s obligations set out in this Agreement.  The Operating shall be for the Facility scheduling purposes only and shall have no effect on the Budget.  Each Operating Plan shall show, in such detail reasonably required by the Owner, and on a Month-by-Month basis, all relevant information relating to the anticipated operation and on-going maintenance of that Facility by Operator.  The Operating Plan shall be consistent with and reflect the expense and capital expenditures as set forth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7.3.</w:t>
        <w:tab/>
      </w:r>
      <w:r>
        <w:rPr>
          <w:b/>
          <w:u w:val="single"/>
        </w:rPr>
        <w:t>Approval of Operating Plans and Maintenance Program</w:t>
      </w:r>
      <w:r>
        <w:rPr>
          <w:b/>
        </w:rPr>
        <w:t>.</w:t>
      </w:r>
      <w:r>
        <w:rPr/>
        <w:t xml:space="preserve">  Upon receipt by Owner of a proposed Operating Plan for the Facility, Owner shall consider the proposed Operating Plan and the corresponding Maintenance Program and, within thirty (30) Days after such receipt, shall either provide its written approval of the proposed Operating Plan or Maintenance Program or request specific amendments to be made thereto.  During such period, Operator shall promptly provide to Owner all supplemental information as may be reasonably requested by Owner and, at the request of Owner, shall meet with Owner to explain and discuss the proposed Operating Plan, Budget, and Maintenance Program for the Facility.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7.4.</w:t>
        <w:tab/>
      </w:r>
      <w:r>
        <w:rPr>
          <w:b/>
          <w:u w:val="single"/>
        </w:rPr>
        <w:t>Changes in Plans</w:t>
      </w:r>
      <w:r>
        <w:rPr>
          <w:b/>
        </w:rPr>
        <w:t>.</w:t>
      </w:r>
      <w:r>
        <w:rPr/>
        <w:t xml:space="preserve">  If the Owner requests an amendment to a proposed Operating Plan or Maintenance Program for the Facility, the Parties shall seek to incorporate such requests through the following procedure:</w:t>
      </w:r>
    </w:p>
    <w:p>
      <w:pPr>
        <w:pStyle w:val="Heading6"/>
        <w:spacing w:before="240" w:after="60"/>
        <w:ind w:firstLine="720" w:start="720" w:end="0"/>
        <w:rPr/>
      </w:pPr>
      <w:r>
        <w:rPr/>
        <w:t>(a)</w:t>
        <w:tab/>
        <w:t xml:space="preserve">The Operator shall, within a reasonable time after its receipt of such request, submit to Owner a revised Operating Plan (and if applicable, a revised Maintenance Program) incorporating the amendments requested by Owner, other than any such amendments which, in the reasonable and professional opinion of Operator, will prevent its ability to perform the Services in accordance with </w:t>
      </w:r>
      <w:r>
        <w:rPr>
          <w:u w:val="single"/>
        </w:rPr>
        <w:t>Article 3</w:t>
      </w:r>
      <w:r>
        <w:rPr/>
        <w:t xml:space="preserve">.  When submitting the revised Operating Plan to Owner, Operator shall identify any amendments requested by Owner which have not been incorporated into such amended Operating Plan, together with its reasons therefor. </w:t>
      </w:r>
    </w:p>
    <w:p>
      <w:pPr>
        <w:pStyle w:val="Heading6"/>
        <w:spacing w:before="240" w:after="60"/>
        <w:ind w:firstLine="720" w:start="720" w:end="0"/>
        <w:rPr/>
      </w:pPr>
      <w:r>
        <w:rPr/>
        <w:t>(b)</w:t>
        <w:tab/>
        <w:t xml:space="preserve">Within a reasonable time after its receipt of any revised Operating Plan or Maintenance Program, Owner shall either provide its written approval of the same or notify Operator of the amendments which it wishes to make together with its reasons therefor.  If Owner requests amendments, Owner and Operator shall attempt to resolve all outstanding issues within thirty (30) Days after receipt by Operator of Owner’s notification of amendments to the revised Operating Plan or Maintenance Program. </w:t>
      </w:r>
    </w:p>
    <w:p>
      <w:pPr>
        <w:pStyle w:val="Heading6"/>
        <w:spacing w:before="240" w:after="60"/>
        <w:ind w:firstLine="720" w:start="720" w:end="0"/>
        <w:rPr/>
      </w:pPr>
      <w:r>
        <w:rPr/>
        <w:t>(c)</w:t>
        <w:tab/>
        <w:t xml:space="preserve">If no agreement can be reached on the proposed Operating Plan or Maintenance Program, or any item therein, within a reasonable time, the matters in dispute shall be referred to the senior management of Owner and Operator for resolution and the undisputed matters shall be deemed approved.  </w:t>
      </w:r>
    </w:p>
    <w:p>
      <w:pPr>
        <w:pStyle w:val="Heading6"/>
        <w:spacing w:before="240" w:after="60"/>
        <w:ind w:firstLine="720" w:start="720" w:end="0"/>
        <w:rPr/>
      </w:pPr>
      <w:r>
        <w:rPr/>
        <w:t>(d)</w:t>
        <w:tab/>
        <w:t xml:space="preserve">Upon approval by the Parties, or the adoption by Owner, of any Operating Plan and Maintenance Program for a Facility, Operator shall thereupon be obligated to carry out the work included in the Approved Operating Plan and Approved Maintenance Program in accordance with the timetable and other parameters included therein and in accordance with the financial parameters included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7.5.</w:t>
        <w:tab/>
      </w:r>
      <w:r>
        <w:rPr>
          <w:b/>
          <w:u w:val="single"/>
        </w:rPr>
        <w:t>Monthly Meetings; Modification of Operating Plan</w:t>
      </w:r>
      <w:r>
        <w:rPr>
          <w:b/>
        </w:rPr>
        <w:t>.</w:t>
      </w:r>
      <w:r>
        <w:rPr/>
        <w:t xml:space="preserve">  Operator and Owner Representatives shall meet on the fifteenth (15th) day of each Month, or if such day is not a business day, the first business day thereafter, to review and discuss:</w:t>
      </w:r>
    </w:p>
    <w:p>
      <w:pPr>
        <w:pStyle w:val="Heading6"/>
        <w:spacing w:before="240" w:after="60"/>
        <w:ind w:firstLine="720" w:start="720" w:end="0"/>
        <w:rPr/>
      </w:pPr>
      <w:r>
        <w:rPr/>
        <w:t>(a)</w:t>
        <w:tab/>
        <w:t xml:space="preserve">the Billing Report for the Facility for the preceding Month, as submitted by Operator pursuant to </w:t>
      </w:r>
      <w:r>
        <w:rPr>
          <w:u w:val="single"/>
        </w:rPr>
        <w:t>Section 8.4</w:t>
      </w:r>
      <w:r>
        <w:rPr/>
        <w:t>; and</w:t>
      </w:r>
    </w:p>
    <w:p>
      <w:pPr>
        <w:pStyle w:val="Heading6"/>
        <w:spacing w:before="240" w:after="60"/>
        <w:ind w:firstLine="720" w:start="720" w:end="0"/>
        <w:rPr/>
      </w:pPr>
      <w:r>
        <w:rPr/>
        <w:t>(b)</w:t>
        <w:tab/>
        <w:t>any proposed adjustments in the relevant Approved Operating Plan, or Approved Maintenance Program for any Facility to reflect:</w:t>
      </w:r>
    </w:p>
    <w:p>
      <w:pPr>
        <w:pStyle w:val="Heading6"/>
        <w:spacing w:before="240" w:after="60"/>
        <w:ind w:firstLine="720" w:start="1440" w:end="0"/>
        <w:rPr/>
      </w:pPr>
      <w:r>
        <w:rPr/>
        <w:t>(i)</w:t>
        <w:tab/>
        <w:t>any changes in assumptions in the Approved Operating Plan or Approved Maintenance Program which might be desirable in the light of the performance of that Facility;</w:t>
      </w:r>
    </w:p>
    <w:p>
      <w:pPr>
        <w:pStyle w:val="Heading6"/>
        <w:spacing w:before="240" w:after="60"/>
        <w:ind w:firstLine="720" w:start="1440" w:end="0"/>
        <w:rPr/>
      </w:pPr>
      <w:r>
        <w:rPr/>
        <w:t>(ii)</w:t>
        <w:tab/>
        <w:t>any other material change in circumstance or assumption in the Approved Operating Plan or Approved Maintenance Program; or</w:t>
      </w:r>
    </w:p>
    <w:p>
      <w:pPr>
        <w:pStyle w:val="Heading6"/>
        <w:spacing w:before="240" w:after="60"/>
        <w:ind w:firstLine="720" w:start="1440" w:end="0"/>
        <w:rPr/>
      </w:pPr>
      <w:r>
        <w:rPr/>
        <w:t>(iii)</w:t>
        <w:tab/>
        <w:t>any changes to the Services specified in the Approved Operating Plan or Approved Maintenance Program.</w:t>
      </w:r>
    </w:p>
    <w:p>
      <w:pPr>
        <w:pStyle w:val="Heading6"/>
        <w:spacing w:before="240" w:after="60"/>
        <w:ind w:end="0"/>
        <w:rPr/>
      </w:pPr>
      <w:r>
        <w:rPr/>
        <w:t xml:space="preserve">The Parties shall seek to agree upon proposed adjustments, if any, to be made to the Approved Operating Plan or Approved Maintenance Program, in each case on or before the twentieth (20th) day of such Month. If the Parties cannot reach agreement on or before the twentieth (20th) day of the Month, any dispute shall be referred to dispute resolution in accordance with </w:t>
      </w:r>
      <w:r>
        <w:rPr>
          <w:u w:val="single"/>
        </w:rPr>
        <w:t>Section 18.1</w:t>
      </w:r>
      <w:r>
        <w:rPr/>
        <w:t xml:space="preserve">.  Any adjustment to the Approved Operating Plan as agreed to by the Parties or resolved in accordance with </w:t>
      </w:r>
      <w:r>
        <w:rPr>
          <w:u w:val="single"/>
        </w:rPr>
        <w:t>Article 18</w:t>
      </w:r>
      <w:r>
        <w:rPr/>
        <w:t xml:space="preserve"> shall be incorporated into the relevant Approved Operating Plan or Approved Maintenance Program and such adjustment shall become effective for purposes of this Agreement from the date of the Owner’s approval thereof (or resolution of such dispute pursuant to </w:t>
      </w:r>
      <w:r>
        <w:rPr>
          <w:u w:val="single"/>
        </w:rPr>
        <w:t>Article 18</w:t>
      </w:r>
      <w:r>
        <w:rPr/>
        <w:t xml:space="preserve">, if applicable) and shall be applied to the first Period to which such adjustment relates following such approval or resolution.  </w:t>
      </w:r>
    </w:p>
    <w:p>
      <w:pPr>
        <w:pStyle w:val="Heading6"/>
        <w:spacing w:before="0" w:after="60"/>
        <w:ind w:end="0"/>
        <w:jc w:val="center"/>
        <w:rPr>
          <w:b/>
        </w:rPr>
      </w:pPr>
      <w:r>
        <w:rPr>
          <w:b/>
        </w:rPr>
      </w:r>
    </w:p>
    <w:p>
      <w:pPr>
        <w:pStyle w:val="Heading6"/>
        <w:keepNext w:val="true"/>
        <w:spacing w:before="0" w:after="60"/>
        <w:ind w:end="0"/>
        <w:jc w:val="center"/>
        <w:rPr>
          <w:b/>
        </w:rPr>
      </w:pPr>
      <w:r>
        <w:rPr>
          <w:b/>
        </w:rPr>
        <w:t>ARTICLE 8</w:t>
      </w:r>
    </w:p>
    <w:p>
      <w:pPr>
        <w:pStyle w:val="Heading6"/>
        <w:keepNext w:val="true"/>
        <w:spacing w:before="0" w:after="60"/>
        <w:ind w:end="0"/>
        <w:jc w:val="center"/>
        <w:rPr>
          <w:b/>
        </w:rPr>
      </w:pPr>
      <w:r>
        <w:rPr>
          <w:b/>
        </w:rPr>
        <w:t>BUDGET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 xml:space="preserve">Attached hereto as Schedule 4 is the Budget for the Facility for the Initial Term.  The Budget shows on a Month-by-Month basis, an itemized estimate of Operating Expenses to be incurred in the performance of the Services in accordance with the terms and conditions of this Agreement for the Facility during the Initial Term.  </w:t>
      </w:r>
    </w:p>
    <w:p>
      <w:pPr>
        <w:pStyle w:val="Heading6"/>
        <w:keepNext w:val="true"/>
        <w:spacing w:before="0" w:after="60"/>
        <w:ind w:end="0"/>
        <w:jc w:val="center"/>
        <w:rPr>
          <w:b/>
        </w:rPr>
      </w:pPr>
      <w:r>
        <w:rPr>
          <w:b/>
        </w:rPr>
      </w:r>
    </w:p>
    <w:p>
      <w:pPr>
        <w:pStyle w:val="Heading6"/>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8.1.</w:t>
        <w:tab/>
      </w:r>
      <w:r>
        <w:rPr>
          <w:b/>
          <w:u w:val="single"/>
        </w:rPr>
        <w:t>Owner and Operator Responsibility; Procurement of Materials and Services</w:t>
      </w:r>
      <w:r>
        <w:rPr>
          <w:b/>
        </w:rPr>
        <w:t>.</w:t>
      </w:r>
      <w:r>
        <w:rPr/>
        <w:t xml:space="preserve">  Owner shall reimburse Operator for, all Operating Expenses.  Operator is specifically authorized, as provided in the Budget, to procure materials and services as agent for and in the name of Owner for which Operator shall directly pay the vendors of such materials and services.  All invoices for materials and services procured under this </w:t>
      </w:r>
      <w:r>
        <w:rPr>
          <w:u w:val="single"/>
        </w:rPr>
        <w:t>Section 8.1</w:t>
      </w:r>
      <w:r>
        <w:rPr/>
        <w:t xml:space="preserve"> shall designate Owner as the purchaser of such materials and services.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8.2.</w:t>
        <w:tab/>
      </w:r>
      <w:r>
        <w:rPr>
          <w:b/>
          <w:u w:val="single"/>
        </w:rPr>
        <w:t>Operating Expenses</w:t>
      </w:r>
      <w:r>
        <w:rPr/>
        <w:t>.  “</w:t>
      </w:r>
      <w:r>
        <w:rPr>
          <w:u w:val="single"/>
        </w:rPr>
        <w:t>Operating Expenses</w:t>
      </w:r>
      <w:r>
        <w:rPr/>
        <w:t>” shall mean the aggregate of all costs and expenses incurred (and substantiated by copies of receipts or other evidence acceptable to Owner) by Operator which are directly related to the performance of the Services to the extent that such costs and expenses are within the Budget for the Facility, and shall include:</w:t>
      </w:r>
    </w:p>
    <w:p>
      <w:pPr>
        <w:pStyle w:val="Heading6"/>
        <w:spacing w:before="240" w:after="60"/>
        <w:ind w:firstLine="720" w:start="720" w:end="0"/>
        <w:rPr/>
      </w:pPr>
      <w:r>
        <w:rPr/>
        <w:t>(a)</w:t>
        <w:tab/>
        <w:t>Labor Costs;</w:t>
      </w:r>
    </w:p>
    <w:p>
      <w:pPr>
        <w:pStyle w:val="Heading6"/>
        <w:spacing w:before="240" w:after="60"/>
        <w:ind w:firstLine="720" w:start="720" w:end="0"/>
        <w:rPr/>
      </w:pPr>
      <w:r>
        <w:rPr/>
        <w:t>(b)</w:t>
        <w:tab/>
        <w:t>the direct cost of spares, tools, equipment, consumables, materials, chemicals, catalysts, and supplies (other than Coal) procured in accordance with the provisions of this Agreement;</w:t>
      </w:r>
    </w:p>
    <w:p>
      <w:pPr>
        <w:pStyle w:val="Heading6"/>
        <w:spacing w:before="240" w:after="60"/>
        <w:ind w:firstLine="720" w:start="720" w:end="0"/>
        <w:rPr/>
      </w:pPr>
      <w:r>
        <w:rPr/>
        <w:t>(c)</w:t>
        <w:tab/>
        <w:t>the cost of Subcontract labor or services procured in accordance with the provisions of this Agreement;</w:t>
      </w:r>
    </w:p>
    <w:p>
      <w:pPr>
        <w:pStyle w:val="Heading6"/>
        <w:spacing w:before="240" w:after="60"/>
        <w:ind w:firstLine="720" w:start="720" w:end="0"/>
        <w:rPr/>
      </w:pPr>
      <w:r>
        <w:rPr/>
        <w:t>(d)</w:t>
        <w:tab/>
        <w:t>the cost of capital expenditures and maintenance expenses incurred in accordance with the provisions of this Agreement;</w:t>
      </w:r>
    </w:p>
    <w:p>
      <w:pPr>
        <w:pStyle w:val="Heading6"/>
        <w:spacing w:before="240" w:after="60"/>
        <w:ind w:firstLine="720" w:start="720" w:end="0"/>
        <w:rPr/>
      </w:pPr>
      <w:r>
        <w:rPr/>
        <w:t>(e)</w:t>
        <w:tab/>
        <w:t xml:space="preserve">the cost of any insurance premiums paid by Operator with respect to the insurance obtained and maintained by Operator pursuant to </w:t>
      </w:r>
      <w:r>
        <w:rPr>
          <w:u w:val="single"/>
        </w:rPr>
        <w:t>Section 15.2</w:t>
      </w:r>
      <w:r>
        <w:rPr/>
        <w:t>;</w:t>
      </w:r>
    </w:p>
    <w:p>
      <w:pPr>
        <w:pStyle w:val="Heading6"/>
        <w:spacing w:before="240" w:after="60"/>
        <w:ind w:firstLine="720" w:start="720" w:end="0"/>
        <w:rPr/>
      </w:pPr>
      <w:r>
        <w:rPr/>
        <w:t>(f)</w:t>
        <w:tab/>
        <w:t>the cost of copies, postage, long distance telephone, and facsimile transmissions;</w:t>
      </w:r>
    </w:p>
    <w:p>
      <w:pPr>
        <w:pStyle w:val="Heading6"/>
        <w:spacing w:before="240" w:after="60"/>
        <w:ind w:firstLine="720" w:start="720" w:end="0"/>
        <w:rPr/>
      </w:pPr>
      <w:r>
        <w:rPr/>
        <w:t>(g)</w:t>
        <w:tab/>
        <w:t>the cost of transportation, travel, and relocation of O&amp;M employees;</w:t>
      </w:r>
    </w:p>
    <w:p>
      <w:pPr>
        <w:pStyle w:val="Heading6"/>
        <w:spacing w:before="240" w:after="60"/>
        <w:ind w:firstLine="720" w:start="720" w:end="0"/>
        <w:rPr/>
      </w:pPr>
      <w:r>
        <w:rPr/>
        <w:t>(h)</w:t>
        <w:tab/>
        <w:t xml:space="preserve">all Taxes chargeable with respect to the operation and maintenance of the Facility in accordance with </w:t>
      </w:r>
      <w:r>
        <w:rPr>
          <w:u w:val="single"/>
        </w:rPr>
        <w:t>Section 8.6</w:t>
      </w:r>
      <w:r>
        <w:rPr/>
        <w:t>; and</w:t>
      </w:r>
    </w:p>
    <w:p>
      <w:pPr>
        <w:pStyle w:val="Heading6"/>
        <w:spacing w:before="240" w:after="60"/>
        <w:ind w:firstLine="720" w:start="720" w:end="0"/>
        <w:rPr/>
      </w:pPr>
      <w:r>
        <w:rPr/>
        <w:t>(i)</w:t>
        <w:tab/>
        <w:t xml:space="preserve">the cost of recruiting and training O&amp;M employees.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8.3.</w:t>
        <w:tab/>
      </w:r>
      <w:r>
        <w:rPr>
          <w:b/>
          <w:u w:val="single"/>
        </w:rPr>
        <w:t>Limitations</w:t>
      </w:r>
      <w:r>
        <w:rPr/>
        <w:t xml:space="preserve">.  Except as provided in the following sentence, Operator shall have no authority, without the prior written approval of Owner, to undertake any transaction or incur any expenditure in the name of or on behalf of Owner or otherwise, which is not part of or which exceeds any level specified in the Budget.  Operator shall be entitled to incur any expenditure which is not part of or which exceeds any level specified in the Budget if such expenditure is necessary to remedy an Emergency and is otherwise incurred in compliance with </w:t>
      </w:r>
      <w:r>
        <w:rPr>
          <w:u w:val="single"/>
        </w:rPr>
        <w:t>Article 18</w:t>
      </w:r>
      <w:r>
        <w:rPr/>
        <w: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8.4.</w:t>
        <w:tab/>
      </w:r>
      <w:r>
        <w:rPr>
          <w:b/>
          <w:u w:val="single"/>
        </w:rPr>
        <w:t>Billing Reports; Invoices</w:t>
      </w:r>
      <w:r>
        <w:rPr/>
        <w:t>.  As soon as practicable after the end of each Month, but in any case within ten (10) days after the end of each Month, Operator shall provide the Owner with a Billing Report for the Facility setting forth the Services provided to the Facility, the Actual Operating Expenses incurred during such Month, and a comparison between the Actual Operating Expenses incurred during such Month and the amount set forth in the Budget provided by Operator for such Month.  Each Billing Report shall be accompanied by appropriate time records, receipts, cost accounting coding, and other information as Owner or Comptroller may reasonably request to verify that the Operating Expenses were properly incurred.  Operator shall also provide Owner with an invoice, payable by Owner within twenty (20) days of receipt, reflecting :</w:t>
      </w:r>
    </w:p>
    <w:p>
      <w:pPr>
        <w:pStyle w:val="Heading6"/>
        <w:spacing w:before="240" w:after="60"/>
        <w:ind w:firstLine="720" w:start="720" w:end="0"/>
        <w:rPr/>
      </w:pPr>
      <w:r>
        <w:rPr/>
        <w:t>(a)</w:t>
        <w:tab/>
        <w:t xml:space="preserve">the monthly Operating Fee due under </w:t>
      </w:r>
      <w:r>
        <w:rPr>
          <w:u w:val="single"/>
        </w:rPr>
        <w:t>Section 9.1</w:t>
      </w:r>
      <w:r>
        <w:rPr/>
        <w:t>;</w:t>
      </w:r>
    </w:p>
    <w:p>
      <w:pPr>
        <w:pStyle w:val="Heading6"/>
        <w:tabs>
          <w:tab w:val="clear" w:pos="720"/>
          <w:tab w:val="left" w:pos="2160" w:leader="none"/>
        </w:tabs>
        <w:spacing w:before="240" w:after="60"/>
        <w:ind w:hanging="720" w:start="2160" w:end="0"/>
        <w:rPr/>
      </w:pPr>
      <w:r>
        <w:rPr/>
        <w:t>(b)</w:t>
        <w:tab/>
        <w:t>if applicable, the Availability Bonus or Availability Damages due in that Month for the Facility; and</w:t>
      </w:r>
    </w:p>
    <w:p>
      <w:pPr>
        <w:pStyle w:val="Heading6"/>
        <w:tabs>
          <w:tab w:val="clear" w:pos="720"/>
          <w:tab w:val="left" w:pos="2160" w:leader="none"/>
        </w:tabs>
        <w:spacing w:before="240" w:after="60"/>
        <w:ind w:hanging="720" w:start="2160" w:end="0"/>
        <w:rPr/>
      </w:pPr>
      <w:r>
        <w:rPr/>
        <w:t>(c)</w:t>
        <w:tab/>
        <w:t>if applicable, the Heat Rate Bonus or Heat Rate Damages due in that Month for the Facility; and</w:t>
      </w:r>
    </w:p>
    <w:p>
      <w:pPr>
        <w:pStyle w:val="Heading6"/>
        <w:tabs>
          <w:tab w:val="clear" w:pos="720"/>
          <w:tab w:val="left" w:pos="2160" w:leader="none"/>
        </w:tabs>
        <w:spacing w:before="240" w:after="60"/>
        <w:ind w:hanging="720" w:start="2160" w:end="0"/>
        <w:rPr/>
      </w:pPr>
      <w:r>
        <w:rPr/>
        <w:t>(d)</w:t>
        <w:tab/>
        <w:t>if applicable, the Budget Bonus or Budget Overrun due in that Month for the Facility; and</w:t>
      </w:r>
    </w:p>
    <w:p>
      <w:pPr>
        <w:pStyle w:val="Heading6"/>
        <w:tabs>
          <w:tab w:val="clear" w:pos="720"/>
          <w:tab w:val="left" w:pos="2160" w:leader="none"/>
        </w:tabs>
        <w:spacing w:before="240" w:after="60"/>
        <w:ind w:hanging="720" w:start="2160" w:end="0"/>
        <w:rPr/>
      </w:pPr>
      <w:r>
        <w:rPr/>
        <w:t>(e)</w:t>
        <w:tab/>
        <w:t>the Operating Expenses in that Month for the Facility.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8.5.</w:t>
        <w:tab/>
      </w:r>
      <w:r>
        <w:rPr>
          <w:b/>
          <w:u w:val="single"/>
        </w:rPr>
        <w:t>Budget Reconciliation</w:t>
      </w:r>
      <w:r>
        <w:rPr/>
        <w:t xml:space="preserve">.  As soon as practicable following the end of each Month, Operator shall provide Owner with a detailed reconciliation report which shall set forth (a) the difference between the total amount of all Actual Operating Expenses incurred during such Month for the Facility and the Budget for the Applicable Month for such Facility, (b) the actual amount incurred for each line item in and the amount of each line item in the Budget for the Facility in that Month, and (c) the reasons for such deviations.  In Operator’s final Billing Report submitted after the Expiration Date, Operator shall set forth a final reconciliation of the items described in this </w:t>
      </w:r>
      <w:r>
        <w:rPr>
          <w:u w:val="single"/>
        </w:rPr>
        <w:t>Section 8.5</w:t>
      </w:r>
      <w:r>
        <w:rPr/>
        <w:t xml:space="preserve"> and any other items due or payable under this Agreement.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8.6.</w:t>
        <w:tab/>
      </w:r>
      <w:r>
        <w:rPr>
          <w:b/>
          <w:u w:val="single"/>
        </w:rPr>
        <w:t>Taxes</w:t>
      </w:r>
      <w:r>
        <w:rPr/>
        <w:t>.  If any Tax is chargeable to Operator in respect of Operating Expenses, including the supply of goods and services hereunder to or by Operator, Operator shall pay such Tax directly to the appropriate Government Authority and Operator agrees that such Tax is included in the Budget.  Operator shall, following consultation with Owner’s Representative, apply for any exemption available to it in respect of any Tax payable by Operator.  Operator shall be responsible for the payment of all income tax assessed or based upon the income of Operator or any Subcontractor.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8.7.</w:t>
        <w:tab/>
      </w:r>
      <w:r>
        <w:rPr>
          <w:b/>
          <w:u w:val="single"/>
        </w:rPr>
        <w:t>Notice of Deviation</w:t>
      </w:r>
      <w:r>
        <w:rPr>
          <w:b/>
        </w:rPr>
        <w:t>.</w:t>
      </w:r>
      <w:r>
        <w:rPr/>
        <w:t xml:space="preserve">  Throughout each Month, Operator shall notify Owner promptly:</w:t>
      </w:r>
    </w:p>
    <w:p>
      <w:pPr>
        <w:pStyle w:val="Heading6"/>
        <w:spacing w:before="240" w:after="60"/>
        <w:ind w:firstLine="720" w:start="720" w:end="0"/>
        <w:rPr/>
      </w:pPr>
      <w:r>
        <w:rPr/>
        <w:t>(a)</w:t>
        <w:tab/>
        <w:t>of any deviations or discrepancies from the projections contained in the Budget in excess of fifteen percent (15%) of a particular Monthly line item or $10,000 for such line item, whichever is less;</w:t>
      </w:r>
    </w:p>
    <w:p>
      <w:pPr>
        <w:pStyle w:val="Heading6"/>
        <w:spacing w:before="240" w:after="60"/>
        <w:ind w:firstLine="720" w:start="720" w:end="0"/>
        <w:rPr/>
      </w:pPr>
      <w:r>
        <w:rPr/>
        <w:t>(b)</w:t>
        <w:tab/>
        <w:t>if Operator reasonably anticipates that the Operating Expenses for such Month may exceed the Operating Expenses set forth in the the Budget for such Month by more than ten percent (10%); and</w:t>
      </w:r>
    </w:p>
    <w:p>
      <w:pPr>
        <w:pStyle w:val="Heading6"/>
        <w:spacing w:before="240" w:after="60"/>
        <w:ind w:firstLine="720" w:start="720" w:end="0"/>
        <w:jc w:val="center"/>
        <w:rPr/>
      </w:pPr>
      <w:r>
        <w:rPr/>
        <w:t>(c)</w:t>
        <w:tab/>
        <w:t>of the occurrence of a Force Majeure Event, change in Applicable Law, or other event or circumstance beyond the reasonable control of Operator which occurs and which results in an increase in costs to Operator in performing its obligations hereunder.</w:t>
      </w:r>
    </w:p>
    <w:p>
      <w:pPr>
        <w:pStyle w:val="Heading6"/>
        <w:spacing w:before="240" w:after="60"/>
        <w:ind w:firstLine="720" w:end="0"/>
        <w:rPr>
          <w:b/>
        </w:rPr>
      </w:pPr>
      <w:r>
        <w:rPr/>
        <w:t>8.8.</w:t>
        <w:tab/>
      </w:r>
      <w:r>
        <w:rPr>
          <w:b/>
          <w:u w:val="single"/>
        </w:rPr>
        <w:t>Budget Bonus or Penalty</w:t>
      </w:r>
      <w:r>
        <w:rPr>
          <w:b/>
        </w:rPr>
        <w:t>.</w:t>
      </w:r>
      <w:r>
        <w:rPr/>
        <w:t xml:space="preserve">  Subject to </w:t>
      </w:r>
      <w:r>
        <w:rPr>
          <w:u w:val="single"/>
        </w:rPr>
        <w:t>Section 10.2</w:t>
      </w:r>
      <w:r>
        <w:rPr/>
        <w:t xml:space="preserve">, if the Actual Operating Expenses (excluding any expenditure is necessary to remedy an Emergency and is otherwise incurred in compliance with </w:t>
      </w:r>
      <w:r>
        <w:rPr>
          <w:u w:val="single"/>
        </w:rPr>
        <w:t>Article 18</w:t>
      </w:r>
      <w:r>
        <w:rPr/>
        <w:t>) in any Month exceed the amount set forth in the Budget provided by Operator for such Month (the “</w:t>
      </w:r>
      <w:r>
        <w:rPr>
          <w:u w:val="single"/>
        </w:rPr>
        <w:t>Budget Overrun</w:t>
      </w:r>
      <w:r>
        <w:rPr/>
        <w:t>”), Owner shall be assessed and pay to Owner the Budget Overrun for that Month.  The deduction of the Budget Overrun shall not exceed the total amount of the Operating Fees to be paid hereunder.  If the amount set forth in the Budget provided by Operator for any Month exceeds the Actual Operating Expenses (the “</w:t>
      </w:r>
      <w:r>
        <w:rPr>
          <w:u w:val="single"/>
        </w:rPr>
        <w:t>Budget Surplus</w:t>
      </w:r>
      <w:r>
        <w:rPr/>
        <w:t xml:space="preserve">”), then Operator shall be entitled to received the Budget Bonus, subject to the </w:t>
      </w:r>
      <w:r>
        <w:rPr>
          <w:u w:val="single"/>
        </w:rPr>
        <w:t>Section 10.1</w:t>
      </w:r>
      <w:r>
        <w:rPr/>
        <w:t>.</w:t>
      </w:r>
    </w:p>
    <w:p>
      <w:pPr>
        <w:pStyle w:val="Heading6"/>
        <w:spacing w:before="0" w:after="60"/>
        <w:ind w:end="0"/>
        <w:jc w:val="center"/>
        <w:rPr>
          <w:b/>
        </w:rPr>
      </w:pPr>
      <w:r>
        <w:rPr>
          <w:b/>
        </w:rPr>
      </w:r>
    </w:p>
    <w:p>
      <w:pPr>
        <w:pStyle w:val="Heading6"/>
        <w:widowControl w:val="false"/>
        <w:spacing w:before="0" w:after="60"/>
        <w:ind w:end="0"/>
        <w:jc w:val="center"/>
        <w:rPr>
          <w:b/>
        </w:rPr>
      </w:pPr>
      <w:r>
        <w:rPr>
          <w:b/>
        </w:rPr>
        <w:t>ARTICLE 9</w:t>
      </w:r>
    </w:p>
    <w:p>
      <w:pPr>
        <w:pStyle w:val="Heading6"/>
        <w:widowControl w:val="false"/>
        <w:spacing w:before="0" w:after="60"/>
        <w:ind w:end="0"/>
        <w:jc w:val="center"/>
        <w:rPr>
          <w:b/>
        </w:rPr>
      </w:pPr>
      <w:r>
        <w:rPr>
          <w:b/>
        </w:rPr>
        <w:t>FEE, DISPATCH, AND PERFORMANCE BONUSES AND DAMAGES</w:t>
      </w:r>
    </w:p>
    <w:p>
      <w:pPr>
        <w:pStyle w:val="Heading6"/>
        <w:widowControl w:val="fals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9.1.</w:t>
        <w:tab/>
      </w:r>
      <w:r>
        <w:rPr>
          <w:b/>
          <w:u w:val="single"/>
        </w:rPr>
        <w:t>Operating Fee</w:t>
      </w:r>
      <w:r>
        <w:rPr/>
        <w:t>.  Beginning on the Operation Date, Owner shall pay Operator each Month the Operating Fee for the Facilities.  If the Operation Date does not occur on the first Day of a Month, the Owner shall pay Operator for such partial Month the Operating Fee for such partial Month prorated to the number of Days remaining in such partial Month after the Operation Date.</w:t>
      </w:r>
    </w:p>
    <w:p>
      <w:pPr>
        <w:pStyle w:val="Heading6"/>
        <w:tabs>
          <w:tab w:val="left" w:pos="720" w:leader="none"/>
          <w:tab w:val="left" w:pos="1440" w:leader="none"/>
          <w:tab w:val="left" w:pos="2160" w:leader="none"/>
          <w:tab w:val="left" w:pos="2880" w:leader="none"/>
          <w:tab w:val="left" w:pos="3600" w:leader="none"/>
          <w:tab w:val="left" w:pos="4320" w:leader="none"/>
        </w:tabs>
        <w:spacing w:before="0" w:after="0"/>
        <w:ind w:end="0"/>
        <w:rPr>
          <w:b/>
          <w:i/>
          <w:i/>
        </w:rPr>
      </w:pPr>
      <w:r>
        <w:rPr>
          <w:b/>
          <w:i/>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rPr>
      </w:pPr>
      <w:r>
        <w:rPr/>
        <w:t>9.2.</w:t>
        <w:tab/>
      </w:r>
      <w:r>
        <w:rPr>
          <w:b/>
          <w:spacing w:val="-3"/>
          <w:u w:val="single"/>
        </w:rPr>
        <w:t>Dispatch and Delivery of Electricity</w:t>
      </w:r>
      <w:r>
        <w:rPr>
          <w:b/>
          <w:spacing w:val="-3"/>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(a)</w:t>
        <w:tab/>
      </w:r>
      <w:r>
        <w:rPr>
          <w:b/>
          <w:spacing w:val="-3"/>
          <w:u w:val="single"/>
        </w:rPr>
        <w:t>Quantity</w:t>
      </w:r>
      <w:r>
        <w:rPr>
          <w:b/>
          <w:spacing w:val="-3"/>
        </w:rPr>
        <w:t>.</w:t>
      </w:r>
      <w:r>
        <w:rPr>
          <w:spacing w:val="-3"/>
        </w:rPr>
        <w:t xml:space="preserve">  Owner shall have the right in all Hours, but not the obligation, to Dispatch and receive up to Electric Hourly Quantity of Electricity at the EDP during each Contract Year.  Operator shall not at any time deliver to the EDP more Electricity than the quantity Dispatched by Owner for the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Dispatch Notice</w:t>
      </w:r>
      <w:r>
        <w:rPr>
          <w:b/>
          <w:spacing w:val="-3"/>
        </w:rPr>
        <w:t>.</w:t>
      </w:r>
      <w:r>
        <w:rPr>
          <w:spacing w:val="-3"/>
        </w:rPr>
        <w:t xml:space="preserve">  All requests for Electricity by Owner shall provide Operator with advance Notice of at least the time of _______ minutes for the EDP as the “</w:t>
      </w:r>
      <w:r>
        <w:rPr>
          <w:spacing w:val="-3"/>
          <w:u w:val="single"/>
        </w:rPr>
        <w:t>Minimum Dispatch Time</w:t>
      </w:r>
      <w:r>
        <w:rPr>
          <w:spacing w:val="-3"/>
        </w:rPr>
        <w:t xml:space="preserve">”.  Each Dispatch Notice shall be in the form set forth in </w:t>
      </w:r>
      <w:r>
        <w:rPr>
          <w:spacing w:val="-3"/>
          <w:u w:val="single"/>
        </w:rPr>
        <w:t>Schedule 6</w:t>
      </w:r>
      <w:r>
        <w:rPr>
          <w:spacing w:val="-3"/>
        </w:rPr>
        <w:t>.  A Dispatch Notice shall be effective until the delivery of a subsequent Dispatch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9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(c)</w:t>
        <w:tab/>
      </w:r>
      <w:r>
        <w:rPr>
          <w:b/>
          <w:spacing w:val="-3"/>
          <w:u w:val="single"/>
        </w:rPr>
        <w:t>Dispatch Period</w:t>
      </w:r>
      <w:r>
        <w:rPr>
          <w:b/>
          <w:spacing w:val="-3"/>
        </w:rPr>
        <w:t xml:space="preserve">.  </w:t>
      </w:r>
      <w:r>
        <w:rPr>
          <w:spacing w:val="-3"/>
        </w:rPr>
        <w:t>Each Dispatch by Owner shall be for a period of at least _________ consecutive Hours (or less if mutually agreed to by the Parties) starting with a beginning requested Dispatch time and concluding with an ending requested Dispatch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ind w:firstLine="720" w:start="720" w:end="0"/>
        <w:jc w:val="both"/>
        <w:rPr/>
      </w:pPr>
      <w:r>
        <w:rPr/>
        <w:t>(d)</w:t>
        <w:tab/>
      </w:r>
      <w:r>
        <w:rPr>
          <w:b/>
          <w:u w:val="single"/>
        </w:rPr>
        <w:t>Unavailability Notice</w:t>
      </w:r>
      <w:r>
        <w:rPr/>
        <w:t>.  Operator shall provide Notice to Owner</w:t>
      </w:r>
      <w:r>
        <w:rPr>
          <w:spacing w:val="-3"/>
        </w:rPr>
        <w:t xml:space="preserve"> as soon as possible but not later than fifteen minutes after learning of an event or</w:t>
      </w:r>
      <w:r>
        <w:rPr/>
        <w:t xml:space="preserve"> circumstance, including a Force Majeure Event, which could be reasonably likely to cause the performance of Operator hereunder or any Facility to vary in any material respect.  Unless Operator provides such Notice, the availability of Electricity at the EDP for all in each such Day shall be deemed </w:t>
      </w:r>
      <w:r>
        <w:rPr>
          <w:spacing w:val="-3"/>
        </w:rPr>
        <w:t xml:space="preserve">for all purposes hereunder to be one hundred percent (100%) of the Electric Hourly Quantity at the EDP.  As soon as Operator discovers the extent to which Operator’s performance will be affected by such event, Operator shall again provide Notice to Owner stating the extent to which Operator will be unable to perform hereunder and the duration of such nonperformance.  </w:t>
      </w:r>
    </w:p>
    <w:p>
      <w:pPr>
        <w:pStyle w:val="Normal"/>
        <w:ind w:firstLine="720" w:start="720" w:end="0"/>
        <w:jc w:val="both"/>
        <w:rPr>
          <w:spacing w:val="-3"/>
        </w:rPr>
      </w:pPr>
      <w:r>
        <w:rPr>
          <w:spacing w:val="-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rPr>
      </w:pPr>
      <w:r>
        <w:rPr/>
        <w:t>9.3.</w:t>
        <w:tab/>
      </w:r>
      <w:r>
        <w:rPr>
          <w:b/>
          <w:spacing w:val="-3"/>
          <w:u w:val="single"/>
        </w:rPr>
        <w:t>Dispatch and Delivery of Steam</w:t>
      </w:r>
      <w:r>
        <w:rPr>
          <w:b/>
          <w:spacing w:val="-3"/>
        </w:rPr>
        <w:t xml:space="preserve">.  [Is this Section needed?] </w:t>
      </w:r>
    </w:p>
    <w:p>
      <w:pPr>
        <w:pStyle w:val="Normal"/>
        <w:jc w:val="both"/>
        <w:rPr>
          <w:spacing w:val="-3"/>
        </w:rPr>
      </w:pPr>
      <w:r>
        <w:rPr>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Heading1"/>
        <w:tabs>
          <w:tab w:val="left" w:pos="720" w:leader="none"/>
          <w:tab w:val="left" w:pos="1440" w:leader="none"/>
          <w:tab w:val="left" w:pos="2160" w:leader="none"/>
          <w:tab w:val="left" w:pos="2880" w:leader="none"/>
        </w:tabs>
        <w:spacing w:before="0" w:after="0"/>
        <w:ind w:firstLine="720" w:start="0" w:end="0"/>
        <w:jc w:val="start"/>
        <w:rPr/>
      </w:pPr>
      <w:r>
        <w:rPr>
          <w:rFonts w:cs="Times New Roman" w:ascii="Times New Roman" w:hAnsi="Times New Roman"/>
          <w:b w:val="false"/>
          <w:caps w:val="false"/>
          <w:smallCaps w:val="false"/>
          <w:sz w:val="24"/>
        </w:rPr>
        <w:t>9.4.</w:t>
        <w:tab/>
      </w:r>
      <w:r>
        <w:rPr>
          <w:rFonts w:cs="Times New Roman" w:ascii="Times New Roman" w:hAnsi="Times New Roman"/>
          <w:caps w:val="false"/>
          <w:smallCaps w:val="false"/>
          <w:sz w:val="24"/>
          <w:u w:val="single"/>
        </w:rPr>
        <w:t>Coal Quantity</w:t>
      </w:r>
      <w:r>
        <w:rPr>
          <w:rFonts w:cs="Times New Roman" w:ascii="Times New Roman" w:hAnsi="Times New Roman"/>
          <w:sz w:val="24"/>
        </w:rPr>
        <w:t>.</w:t>
      </w:r>
      <w:r>
        <w:rPr>
          <w:rFonts w:cs="Times New Roman" w:ascii="Times New Roman" w:hAnsi="Times New Roman"/>
          <w:b w:val="false"/>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b/>
          <w:spacing w:val="-2"/>
          <w:sz w:val="24"/>
          <w:u w:val="single"/>
        </w:rPr>
      </w:pPr>
      <w:r>
        <w:rPr>
          <w:rFonts w:cs="Times New Roman"/>
          <w:b/>
          <w:spacing w:val="-2"/>
          <w:sz w:val="24"/>
          <w:u w:val="single"/>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(a)</w:t>
        <w:tab/>
      </w:r>
      <w:r>
        <w:rPr>
          <w:b/>
          <w:spacing w:val="-2"/>
          <w:u w:val="single"/>
        </w:rPr>
        <w:t>Delivery of Coal</w:t>
      </w:r>
      <w:r>
        <w:rPr>
          <w:b/>
          <w:spacing w:val="-2"/>
        </w:rPr>
        <w:t xml:space="preserve">.  </w:t>
      </w:r>
      <w:r>
        <w:rPr>
          <w:spacing w:val="-2"/>
        </w:rPr>
        <w:t xml:space="preserve">Subject to Section 9.4(c), in any Hour during which Operator is delivering the Electricity and Steam that has been Dispatched by Owner to the EDP, Owner shall, deliver to Operator at the CDP or provide for sufficient reserves of Coal at the CDP, for all Dispatches of Electricity at an EDP or Steam at the SDP, a quantity of Coal (in _________) equal to </w:t>
      </w:r>
      <w:r>
        <w:rPr>
          <w:spacing w:val="-3"/>
        </w:rPr>
        <w:t xml:space="preserve">the quantity of Coal required by Operator to operate the Facility in that Hour.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Delivery Deficiency</w:t>
      </w:r>
      <w:r>
        <w:rPr>
          <w:spacing w:val="-3"/>
        </w:rPr>
        <w:t xml:space="preserve">.  If Owner causes to be delivered, less than the quantity of Coal required in any Hour at a CDP under </w:t>
      </w:r>
      <w:r>
        <w:rPr>
          <w:spacing w:val="-3"/>
          <w:u w:val="single"/>
        </w:rPr>
        <w:t>Section 9.4(a)</w:t>
      </w:r>
      <w:r>
        <w:rPr>
          <w:spacing w:val="-3"/>
        </w:rPr>
        <w:t xml:space="preserve"> above, then Operator’s obligation to deliver Electricity and Steam hereunder shall be reduced by a corresponding amount based on the heat rate for that Facility.</w:t>
      </w:r>
    </w:p>
    <w:p>
      <w:p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(c)</w:t>
        <w:tab/>
      </w:r>
      <w:r>
        <w:rPr>
          <w:b/>
          <w:spacing w:val="-3"/>
          <w:u w:val="single"/>
        </w:rPr>
        <w:t>Notice</w:t>
      </w:r>
      <w:r>
        <w:rPr>
          <w:b/>
          <w:spacing w:val="-3"/>
        </w:rPr>
        <w:t>.</w:t>
      </w:r>
      <w:r>
        <w:rPr>
          <w:spacing w:val="-3"/>
        </w:rPr>
        <w:t xml:space="preserve">  Operators shall provide Notice to Owner as soon as Operator becomes aware that Operator will require more or less Coal in an Hour at a Facility than the quantity of Coal that would be required in that Hour based on the designed heat rate for that Facility.  If, in the operation of the Facilities in accordance with the requirements of this Agreement, Operator becomes aware that the quantity of Coal for the operation of a Facility is materially deviating from the quantity of Coal which is expected to be required based on the design and/or prior performance of the Facility, then Operator shall promptly provide Notice to Owner of such deviation.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2"/>
        </w:rPr>
      </w:pPr>
      <w:r>
        <w:rPr>
          <w:spacing w:val="-3"/>
        </w:rPr>
        <w:t>9.4.</w:t>
        <w:tab/>
      </w:r>
      <w:r>
        <w:rPr>
          <w:b/>
          <w:spacing w:val="-3"/>
          <w:u w:val="single"/>
        </w:rPr>
        <w:t>Delivery Points</w:t>
      </w:r>
      <w:r>
        <w:rPr>
          <w:b/>
          <w:spacing w:val="-3"/>
        </w:rPr>
        <w:t xml:space="preserve">.  </w:t>
      </w:r>
      <w:r>
        <w:rPr>
          <w:spacing w:val="-3"/>
        </w:rPr>
        <w:t>The Electricity shall be delivered, or caused to be delivered, by Operator to the EDP.  The Steam shall be delivered, or caused to be delivered, by Operator to the SDP.  Coal shall be delivered, or cause to be delivered, by Owner to Operator at the CDP.</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9.5.</w:t>
        <w:tab/>
      </w:r>
      <w:r>
        <w:rPr>
          <w:b/>
          <w:u w:val="single"/>
        </w:rPr>
        <w:t>Availability Bonus and Liquidated Damages</w:t>
      </w:r>
      <w:r>
        <w:rPr/>
        <w:t xml:space="preserve">.  Subject to </w:t>
      </w:r>
      <w:r>
        <w:rPr>
          <w:u w:val="single"/>
        </w:rPr>
        <w:t>Section 10.1</w:t>
      </w:r>
      <w:r>
        <w:rPr/>
        <w:t xml:space="preserve">, if the Actual Monthly Bonus Percentage in any Month exceeds the Bonus Availability Percentage for that Month, Operator shall be entitled to receive the Availability Bonus for that Month.  Subject to </w:t>
      </w:r>
      <w:r>
        <w:rPr>
          <w:u w:val="single"/>
        </w:rPr>
        <w:t>Section 10.2</w:t>
      </w:r>
      <w:r>
        <w:rPr/>
        <w:t xml:space="preserve">, if the Guaranteed Availability Percentage for any Month exceeds the Actual Monthly Availability Percentage in that Month, the Operator shall be assessed and shall pay the Availability Damages for that Month.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9.6.</w:t>
        <w:tab/>
      </w:r>
      <w:r>
        <w:rPr>
          <w:b/>
          <w:u w:val="single"/>
        </w:rPr>
        <w:t>Heat Rate Bonus and Heat Rate Damages</w:t>
      </w:r>
      <w:r>
        <w:rPr/>
        <w:t xml:space="preserve">.  Subject to </w:t>
      </w:r>
      <w:r>
        <w:rPr>
          <w:u w:val="single"/>
        </w:rPr>
        <w:t>Section 10.1</w:t>
      </w:r>
      <w:r>
        <w:rPr/>
        <w:t xml:space="preserve">, if the Actual Monthly Heat Rate in any Month exceeds the Bonus Heat Rate for that Month, Operator shall be entitled to receive the Heat Rate Bonus for that Month.  Subject to </w:t>
      </w:r>
      <w:r>
        <w:rPr>
          <w:u w:val="single"/>
        </w:rPr>
        <w:t>Section 10.2</w:t>
      </w:r>
      <w:r>
        <w:rPr/>
        <w:t xml:space="preserve">, if the Guaranteed Heat Rate for any Month exceeds the Actual Monthly Heat Rate in that Month, the Operator shall be assessed and shall pay the Heat Rate Damages for that Month. </w:t>
      </w:r>
    </w:p>
    <w:p>
      <w:pPr>
        <w:pStyle w:val="Heading6"/>
        <w:widowControl w:val="false"/>
        <w:spacing w:before="0" w:after="60"/>
        <w:ind w:end="0"/>
        <w:jc w:val="center"/>
        <w:rPr>
          <w:b/>
        </w:rPr>
      </w:pPr>
      <w:r>
        <w:rPr>
          <w:b/>
        </w:rPr>
      </w:r>
    </w:p>
    <w:p>
      <w:pPr>
        <w:pStyle w:val="Heading6"/>
        <w:widowControl w:val="false"/>
        <w:spacing w:before="0" w:after="60"/>
        <w:ind w:end="0"/>
        <w:jc w:val="center"/>
        <w:rPr>
          <w:b/>
        </w:rPr>
      </w:pPr>
      <w:r>
        <w:rPr>
          <w:b/>
        </w:rPr>
        <w:t>ARTICLE 10</w:t>
      </w:r>
    </w:p>
    <w:p>
      <w:pPr>
        <w:pStyle w:val="Heading6"/>
        <w:widowControl w:val="false"/>
        <w:spacing w:before="0" w:after="60"/>
        <w:ind w:end="0"/>
        <w:jc w:val="center"/>
        <w:rPr>
          <w:b/>
        </w:rPr>
      </w:pPr>
      <w:r>
        <w:rPr>
          <w:b/>
        </w:rPr>
        <w:t>BONUSES AND DAMAGES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10.1.</w:t>
        <w:tab/>
      </w:r>
      <w:r>
        <w:rPr>
          <w:rFonts w:cs="Times New Roman" w:ascii="Times New Roman" w:hAnsi="Times New Roman"/>
          <w:b/>
          <w:sz w:val="24"/>
          <w:u w:val="single"/>
        </w:rPr>
        <w:t>Cap on Bonus</w:t>
      </w:r>
      <w:r>
        <w:rPr>
          <w:rFonts w:cs="Times New Roman" w:ascii="Times New Roman" w:hAnsi="Times New Roman"/>
          <w:b/>
          <w:sz w:val="24"/>
        </w:rPr>
        <w:t>.</w:t>
      </w:r>
      <w:r>
        <w:rPr>
          <w:rFonts w:cs="Times New Roman" w:ascii="Times New Roman" w:hAnsi="Times New Roman"/>
          <w:sz w:val="24"/>
        </w:rPr>
        <w:t xml:space="preserve">  In no event shall the sum of the Availabilty Bonus, the Heat Rate Bonus, and the Budget Bonus for any Contract Year exceed the Cap.</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10.2.</w:t>
        <w:tab/>
      </w:r>
      <w:r>
        <w:rPr>
          <w:rFonts w:cs="Times New Roman" w:ascii="Times New Roman" w:hAnsi="Times New Roman"/>
          <w:b/>
          <w:sz w:val="24"/>
          <w:u w:val="single"/>
        </w:rPr>
        <w:t>Limitation on Operator Penalities</w:t>
      </w:r>
      <w:r>
        <w:rPr>
          <w:rFonts w:cs="Times New Roman" w:ascii="Times New Roman" w:hAnsi="Times New Roman"/>
          <w:b/>
          <w:sz w:val="24"/>
        </w:rPr>
        <w:t>.</w:t>
      </w:r>
      <w:r>
        <w:rPr>
          <w:rFonts w:cs="Times New Roman" w:ascii="Times New Roman" w:hAnsi="Times New Roman"/>
          <w:sz w:val="24"/>
        </w:rPr>
        <w:t xml:space="preserve">  In no event shall the sum of the Availabilty Damages, the Heat Rate Damages, and the Budget Overrun for any Contract Year exceed the Operating Fee for that Contract Year.</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10.3</w:t>
        <w:tab/>
      </w:r>
      <w:r>
        <w:rPr>
          <w:rFonts w:cs="Times New Roman" w:ascii="Times New Roman" w:hAnsi="Times New Roman"/>
          <w:b/>
          <w:sz w:val="24"/>
          <w:u w:val="single"/>
        </w:rPr>
        <w:t>Liquidated Damages Not a Penalty</w:t>
      </w:r>
      <w:r>
        <w:rPr>
          <w:rFonts w:cs="Times New Roman" w:ascii="Times New Roman" w:hAnsi="Times New Roman"/>
          <w:sz w:val="24"/>
        </w:rPr>
        <w:t>.  The Parties acknowledge and agree that it is difficult or impossible to determine with precision the amount of damages that would or might be incurred by the Owner as a result of the Operator’s failure to achieve certain performance levels in connection with the performance of its obligations under this Agreement.  It is understood and agreed by the Parties that (i) the Owner shall be damaged by failure of the Operator to meet such obligations, (ii) it would be impracticable or extremely difficult to fix the actual damages resulting therefrom, (iii) any sums which would be payable under this Agreement are in the nature of liquidated damages, and not a penalty, and are fair and reasonable, and (iv) such payment represents a reasonable estimate of fair compensation for the loss of revenues that may reasonably be anticipated from such failure.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10.3.</w:t>
        <w:tab/>
      </w:r>
      <w:r>
        <w:rPr>
          <w:rFonts w:cs="Times New Roman" w:ascii="Times New Roman" w:hAnsi="Times New Roman"/>
          <w:b/>
          <w:sz w:val="24"/>
          <w:u w:val="single"/>
        </w:rPr>
        <w:t>Disputed Items</w:t>
      </w:r>
      <w:r>
        <w:rPr>
          <w:rFonts w:cs="Times New Roman" w:ascii="Times New Roman" w:hAnsi="Times New Roman"/>
          <w:sz w:val="24"/>
        </w:rPr>
        <w:t xml:space="preserve">.  If any statement rendered by a Party or an amount due from one Party to the other Party hereunder is disputed or subject to question in good faith by the recipient, the Parties shall use all reasonable efforts to resolve the dispute as soon as practicable, but the disputing Party shall pay all undisputed amounts in accordance with this </w:t>
      </w:r>
      <w:r>
        <w:rPr>
          <w:rFonts w:cs="Times New Roman" w:ascii="Times New Roman" w:hAnsi="Times New Roman"/>
          <w:sz w:val="24"/>
          <w:u w:val="single"/>
        </w:rPr>
        <w:t>Article 9</w:t>
      </w:r>
      <w:r>
        <w:rPr>
          <w:rFonts w:cs="Times New Roman" w:ascii="Times New Roman" w:hAnsi="Times New Roman"/>
          <w:sz w:val="24"/>
        </w:rPr>
        <w:t xml:space="preserve">.  If the dispute (or any portion thereof) is resolved against the disputing Party, such Party shall within three (3) days of the date of such resolution pay the other Party an amount corresponding to such portion of the dispute which has been resolved against the disputing Party, plus interest on such amount in accordance with </w:t>
      </w:r>
      <w:r>
        <w:rPr>
          <w:rFonts w:cs="Times New Roman" w:ascii="Times New Roman" w:hAnsi="Times New Roman"/>
          <w:sz w:val="24"/>
          <w:u w:val="single"/>
        </w:rPr>
        <w:t>Section 21.6</w:t>
      </w:r>
      <w:r>
        <w:rPr>
          <w:rFonts w:cs="Times New Roman" w:ascii="Times New Roman" w:hAnsi="Times New Roman"/>
          <w:sz w:val="24"/>
        </w:rPr>
        <w: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10.4.</w:t>
        <w:tab/>
      </w:r>
      <w:r>
        <w:rPr>
          <w:rFonts w:cs="Times New Roman" w:ascii="Times New Roman" w:hAnsi="Times New Roman"/>
          <w:b/>
          <w:sz w:val="24"/>
          <w:u w:val="single"/>
        </w:rPr>
        <w:t>Offsets</w:t>
      </w:r>
      <w:r>
        <w:rPr>
          <w:rFonts w:cs="Times New Roman" w:ascii="Times New Roman" w:hAnsi="Times New Roman"/>
          <w:sz w:val="24"/>
        </w:rPr>
        <w:t>.  Owner shall have the right to set-off against amounts payable by Owner to Operator (a) any amount previously paid by Owner to Operator which has been determined to have been not due for any reason, (b) any fine or penalty imposed by any Government Authori</w:t>
        <w:softHyphen/>
        <w:t xml:space="preserve">ty which is payable by Operator, or which is assessed against Owner for any act or omission of Operator, and which is paid by Owner on Operator’s behalf, (c) all costs (including reasonable attorneys’ fees) incurred by Owner to discharge Liens on the Facility pursuant to </w:t>
      </w:r>
      <w:r>
        <w:rPr>
          <w:rFonts w:cs="Times New Roman" w:ascii="Times New Roman" w:hAnsi="Times New Roman"/>
          <w:sz w:val="24"/>
          <w:u w:val="single"/>
        </w:rPr>
        <w:t>Section 3.11</w:t>
      </w:r>
      <w:r>
        <w:rPr>
          <w:rFonts w:cs="Times New Roman" w:ascii="Times New Roman" w:hAnsi="Times New Roman"/>
          <w:sz w:val="24"/>
        </w:rPr>
        <w:t xml:space="preserve">, (d) the cost of any insurance which Operator is obligated to obtain under </w:t>
      </w:r>
      <w:r>
        <w:rPr>
          <w:rFonts w:cs="Times New Roman" w:ascii="Times New Roman" w:hAnsi="Times New Roman"/>
          <w:sz w:val="24"/>
          <w:u w:val="single"/>
        </w:rPr>
        <w:t>Article 14</w:t>
      </w:r>
      <w:r>
        <w:rPr>
          <w:rFonts w:cs="Times New Roman" w:ascii="Times New Roman" w:hAnsi="Times New Roman"/>
          <w:sz w:val="24"/>
        </w:rPr>
        <w:t xml:space="preserve">, but fails to do so, which Owner obtains on behalf of the Operator, and (e) any liquidated damages which are not subject to dispute and which have not been paid or otherwise set-off by Operator under this Agreement.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11</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FORCE MAJEURE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11.1.</w:t>
        <w:tab/>
      </w:r>
      <w:r>
        <w:rPr>
          <w:rFonts w:cs="Times New Roman" w:ascii="Times New Roman" w:hAnsi="Times New Roman"/>
          <w:b/>
          <w:sz w:val="24"/>
          <w:u w:val="single"/>
        </w:rPr>
        <w:t>Nonperformance</w:t>
      </w:r>
      <w:r>
        <w:rPr>
          <w:rFonts w:cs="Times New Roman" w:ascii="Times New Roman" w:hAnsi="Times New Roman"/>
          <w:sz w:val="24"/>
        </w:rPr>
        <w:t>.  Neither Party shall be liable to the other Party for failing to perform its obligations hereunder (other than the obligation to pay money when due) to the extent prevented by the occurrence of a Force Majeure Event.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11.2.</w:t>
        <w:tab/>
      </w:r>
      <w:r>
        <w:rPr>
          <w:rFonts w:cs="Times New Roman" w:ascii="Times New Roman" w:hAnsi="Times New Roman"/>
          <w:b/>
          <w:sz w:val="24"/>
          <w:u w:val="single"/>
        </w:rPr>
        <w:t>Obligation to Diligently Cure Force Majeure</w:t>
      </w:r>
      <w:r>
        <w:rPr>
          <w:rFonts w:cs="Times New Roman" w:ascii="Times New Roman" w:hAnsi="Times New Roman"/>
          <w:sz w:val="24"/>
        </w:rPr>
        <w:t>.  The Party affected by a Force Majeure Event shall:</w:t>
      </w:r>
    </w:p>
    <w:p>
      <w:pPr>
        <w:pStyle w:val="Heading6"/>
        <w:spacing w:before="240" w:after="60"/>
        <w:ind w:firstLine="720" w:start="720" w:end="0"/>
        <w:rPr/>
      </w:pPr>
      <w:r>
        <w:rPr/>
        <w:t>(a)</w:t>
        <w:tab/>
        <w:t>provide prompt Notice to the other Party of the occurrence of the Force Majeure Event, which Notice shall provide details with respect to the circumstances constituting the Force Majeure Event, an estimate of its expected duration, and the probable impact on the affected Party’s performance of its obligations hereunder;</w:t>
      </w:r>
    </w:p>
    <w:p>
      <w:pPr>
        <w:pStyle w:val="Heading6"/>
        <w:spacing w:before="240" w:after="60"/>
        <w:ind w:firstLine="720" w:start="720" w:end="0"/>
        <w:rPr/>
      </w:pPr>
      <w:r>
        <w:rPr/>
        <w:t>(b)</w:t>
        <w:tab/>
        <w:t xml:space="preserve">exercise all reasonable and diligent efforts to continue to perform its obligations hereunder; </w:t>
      </w:r>
    </w:p>
    <w:p>
      <w:pPr>
        <w:pStyle w:val="Heading6"/>
        <w:spacing w:before="240" w:after="60"/>
        <w:ind w:firstLine="720" w:start="720" w:end="0"/>
        <w:rPr/>
      </w:pPr>
      <w:r>
        <w:rPr/>
        <w:t>(c)</w:t>
        <w:tab/>
        <w:t xml:space="preserve">expeditiously take all reasonable and diligent action to correct or cure the event or condition constituting the Force Majeure Event; and </w:t>
      </w:r>
    </w:p>
    <w:p>
      <w:pPr>
        <w:pStyle w:val="Heading6"/>
        <w:spacing w:before="240" w:after="60"/>
        <w:ind w:firstLine="720" w:start="720" w:end="0"/>
        <w:rPr/>
      </w:pPr>
      <w:r>
        <w:rPr/>
        <w:t>(d)</w:t>
        <w:tab/>
        <w:t xml:space="preserve">exercise all reasonable and diligent efforts to mitigate or limit the adverse effects of the Force Majeure Event and damages to the other Party, to the extent such action would not adversely affect its own interests.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11.3.</w:t>
        <w:tab/>
      </w:r>
      <w:r>
        <w:rPr>
          <w:b/>
          <w:u w:val="single"/>
        </w:rPr>
        <w:t>Effect of Continued Event of Force Majeure</w:t>
      </w:r>
      <w:r>
        <w:rPr/>
        <w:t xml:space="preserve">.  Following the occurrence of a Force Majeure Event, Operator shall take all reasonable measures to mitigate or limit the amount of Operating Expenses (including reducing its work force within permitted statutory time periods) until the effects of the Force Majeure Event are remedied.  Operator shall consult with Owner with respect to its plans to mitigate or limit such Operating Expenses and shall take such actions as are reasonably directed by Owner.  Owner shall continue to pay such reduced Operating Expenses as provided herein.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EVENTS OF DEFAULT AND REMEDIES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12.1.</w:t>
        <w:tab/>
      </w:r>
      <w:r>
        <w:rPr>
          <w:rFonts w:cs="Times New Roman" w:ascii="Times New Roman" w:hAnsi="Times New Roman"/>
          <w:b/>
          <w:sz w:val="24"/>
          <w:u w:val="single"/>
        </w:rPr>
        <w:t>Operator Events of Default</w:t>
      </w:r>
      <w:r>
        <w:rPr>
          <w:rFonts w:cs="Times New Roman" w:ascii="Times New Roman" w:hAnsi="Times New Roman"/>
          <w:sz w:val="24"/>
        </w:rPr>
        <w:t>.  The following circumstances shall constitute events of default on the part of the Operator (“</w:t>
      </w:r>
      <w:r>
        <w:rPr>
          <w:rFonts w:cs="Times New Roman" w:ascii="Times New Roman" w:hAnsi="Times New Roman"/>
          <w:sz w:val="24"/>
          <w:u w:val="single"/>
        </w:rPr>
        <w:t>Operator Events of Default</w:t>
      </w:r>
      <w:r>
        <w:rPr>
          <w:rFonts w:cs="Times New Roman" w:ascii="Times New Roman" w:hAnsi="Times New Roman"/>
          <w:sz w:val="24"/>
        </w:rPr>
        <w:t>”) under this Agreement:</w:t>
      </w:r>
    </w:p>
    <w:p>
      <w:pPr>
        <w:pStyle w:val="Heading6"/>
        <w:spacing w:before="240" w:after="60"/>
        <w:ind w:firstLine="720" w:start="720" w:end="0"/>
        <w:rPr/>
      </w:pPr>
      <w:r>
        <w:rPr/>
        <w:t>(a)</w:t>
        <w:tab/>
        <w:t>the bankruptcy, insolvency, dissolution, or cessation of the business of Operator;</w:t>
      </w:r>
    </w:p>
    <w:p>
      <w:pPr>
        <w:pStyle w:val="Heading6"/>
        <w:spacing w:before="240" w:after="60"/>
        <w:ind w:firstLine="720" w:start="720" w:end="0"/>
        <w:rPr/>
      </w:pPr>
      <w:r>
        <w:rPr/>
        <w:t>(b)</w:t>
        <w:tab/>
        <w:t>a material failure by Operator to perform any of its obligations hereunder (including without limitation, failure to operate, maintain, modify, or repair the Facility in accordance with Good Engineering and Operating Practices), unless Operator has cured such breach within a reasonable time from receipt of Notice from Owner;</w:t>
      </w:r>
    </w:p>
    <w:p>
      <w:pPr>
        <w:pStyle w:val="Heading6"/>
        <w:spacing w:before="240" w:after="60"/>
        <w:ind w:firstLine="720" w:start="720" w:end="0"/>
        <w:rPr/>
      </w:pPr>
      <w:r>
        <w:rPr/>
        <w:t>(c)</w:t>
        <w:tab/>
        <w:t>a failure by Operator to perform any of its obligations hereunder and such failure result in an event of default under the Project Contracts;</w:t>
      </w:r>
    </w:p>
    <w:p>
      <w:pPr>
        <w:pStyle w:val="Heading6"/>
        <w:spacing w:before="240" w:after="60"/>
        <w:ind w:firstLine="720" w:start="720" w:end="0"/>
        <w:rPr/>
      </w:pPr>
      <w:r>
        <w:rPr/>
        <w:t>(d)</w:t>
        <w:tab/>
        <w:t>the average of the Actual Monthly Availability Percentage for the Facility in any consecutive twelve (12) Month period is __________ percent (___%) or less;</w:t>
      </w:r>
    </w:p>
    <w:p>
      <w:pPr>
        <w:pStyle w:val="Heading6"/>
        <w:spacing w:before="240" w:after="60"/>
        <w:ind w:firstLine="720" w:start="720" w:end="0"/>
        <w:rPr/>
      </w:pPr>
      <w:r>
        <w:rPr/>
        <w:t>(e)</w:t>
        <w:tab/>
        <w:t>a default by Operator in its payment obligations to Owner unless Operator has cured such breach within ten (10) Days after receipt of Notice from Owner; or</w:t>
      </w:r>
    </w:p>
    <w:p>
      <w:pPr>
        <w:pStyle w:val="Heading6"/>
        <w:spacing w:before="240" w:after="60"/>
        <w:ind w:firstLine="720" w:start="720" w:end="0"/>
        <w:rPr/>
      </w:pPr>
      <w:r>
        <w:rPr/>
        <w:t>(f)</w:t>
        <w:tab/>
        <w:t>any representation, warranty, or statement of Operator set forth in this Agreement shall have been or becomes false or misleading in any material respect.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12.2.</w:t>
        <w:tab/>
      </w:r>
      <w:r>
        <w:rPr>
          <w:rFonts w:cs="Times New Roman" w:ascii="Times New Roman" w:hAnsi="Times New Roman"/>
          <w:b/>
          <w:sz w:val="24"/>
          <w:u w:val="single"/>
        </w:rPr>
        <w:t>Owner Events of Default</w:t>
      </w:r>
      <w:r>
        <w:rPr>
          <w:rFonts w:cs="Times New Roman" w:ascii="Times New Roman" w:hAnsi="Times New Roman"/>
          <w:sz w:val="24"/>
        </w:rPr>
        <w:t>.  The following circumstances shall constitute events of default on the part of the Owner (“</w:t>
      </w:r>
      <w:r>
        <w:rPr>
          <w:rFonts w:cs="Times New Roman" w:ascii="Times New Roman" w:hAnsi="Times New Roman"/>
          <w:sz w:val="24"/>
          <w:u w:val="single"/>
        </w:rPr>
        <w:t>Owner Events of Default</w:t>
      </w:r>
      <w:r>
        <w:rPr>
          <w:rFonts w:cs="Times New Roman" w:ascii="Times New Roman" w:hAnsi="Times New Roman"/>
          <w:sz w:val="24"/>
        </w:rPr>
        <w:t>”) under this Agreement:</w:t>
      </w:r>
    </w:p>
    <w:p>
      <w:pPr>
        <w:pStyle w:val="Heading6"/>
        <w:spacing w:before="240" w:after="60"/>
        <w:ind w:firstLine="720" w:start="720" w:end="0"/>
        <w:rPr/>
      </w:pPr>
      <w:r>
        <w:rPr/>
        <w:t>(a)</w:t>
        <w:tab/>
        <w:t xml:space="preserve">the bankruptcy, insolvency, dissolution, or cessation of the business of Owner; </w:t>
      </w:r>
    </w:p>
    <w:p>
      <w:pPr>
        <w:pStyle w:val="Heading6"/>
        <w:spacing w:before="240" w:after="60"/>
        <w:ind w:firstLine="720" w:start="720" w:end="0"/>
        <w:rPr/>
      </w:pPr>
      <w:r>
        <w:rPr/>
        <w:t>(b)</w:t>
        <w:tab/>
        <w:t xml:space="preserve">a material failure by Owner to perform any of its obligations hereunder (other than Owner’s payment obligations), unless Owner has cured such breach within a reasonable time from its receipt of Notice from Operator; </w:t>
      </w:r>
    </w:p>
    <w:p>
      <w:pPr>
        <w:pStyle w:val="Heading6"/>
        <w:spacing w:before="240" w:after="60"/>
        <w:ind w:firstLine="720" w:start="720" w:end="0"/>
        <w:rPr/>
      </w:pPr>
      <w:r>
        <w:rPr/>
        <w:t>(c)</w:t>
        <w:tab/>
        <w:t xml:space="preserve">a default by Owner in its payment obligations to Operator, unless Owner has cured such breach within a reasonable time from receipt of Notice from Operator; or  </w:t>
      </w:r>
    </w:p>
    <w:p>
      <w:pPr>
        <w:pStyle w:val="Heading6"/>
        <w:spacing w:before="240" w:after="60"/>
        <w:ind w:firstLine="720" w:start="720" w:end="0"/>
        <w:rPr/>
      </w:pPr>
      <w:r>
        <w:rPr/>
        <w:t>(d)</w:t>
        <w:tab/>
        <w:t>any representative, warranty, or statement of Owner set forth in this Agreement shall have been or becomes false or misleading in any material respect.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12.3.</w:t>
        <w:tab/>
      </w:r>
      <w:r>
        <w:rPr>
          <w:b/>
          <w:u w:val="single"/>
        </w:rPr>
        <w:t>Remedies</w:t>
      </w:r>
      <w:r>
        <w:rPr/>
        <w:t xml:space="preserve">.  Upon the occurrence and during the continuance of an Operator Event of Default, Owner shall have the right, in its sole and absolute discretion, to do any or all of the following: (i) terminate this Agreement; (ii) obtain specific performance of Operator’s obligations hereunder; (iii) exercise its rights to perform Operator’s obligations hereunder; and (iv) subject to </w:t>
      </w:r>
      <w:r>
        <w:rPr>
          <w:u w:val="single"/>
        </w:rPr>
        <w:t>Article 17</w:t>
      </w:r>
      <w:r>
        <w:rPr/>
        <w:t xml:space="preserve">, pursue any and all other remedies available at law or in equity.  Nothing in this </w:t>
      </w:r>
      <w:r>
        <w:rPr>
          <w:u w:val="single"/>
        </w:rPr>
        <w:t>Section 12.3</w:t>
      </w:r>
      <w:r>
        <w:rPr/>
        <w:t xml:space="preserve"> shall limit Operator’s obligation to pay, or the right of Owner to receive, liquidated damages pursuant to </w:t>
      </w:r>
      <w:r>
        <w:rPr>
          <w:u w:val="single"/>
        </w:rPr>
        <w:t>Article 10</w:t>
      </w:r>
      <w:r>
        <w:rPr/>
        <w:t>.  Upon the occurrence and during the continuance of an Owner Event of Default,</w:t>
      </w:r>
      <w:r>
        <w:rPr>
          <w:b/>
        </w:rPr>
        <w:t xml:space="preserve"> </w:t>
      </w:r>
      <w:r>
        <w:rPr/>
        <w:t xml:space="preserve">Operator shall have the right, in its sole and absolute discretion, to do any or all of the following: (i) terminate this Agreement; and (ii) subject to </w:t>
      </w:r>
      <w:r>
        <w:rPr>
          <w:u w:val="single"/>
        </w:rPr>
        <w:t>Article 19</w:t>
      </w:r>
      <w:r>
        <w:rPr/>
        <w:t xml:space="preserve">, pursue any and all other remedies available at law or in equity.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12.4.</w:t>
        <w:tab/>
      </w:r>
      <w:r>
        <w:rPr>
          <w:rFonts w:cs="Times New Roman" w:ascii="Times New Roman" w:hAnsi="Times New Roman"/>
          <w:b/>
          <w:sz w:val="24"/>
          <w:u w:val="single"/>
        </w:rPr>
        <w:t>Termination Procedure</w:t>
      </w:r>
      <w:r>
        <w:rPr>
          <w:rFonts w:cs="Times New Roman" w:ascii="Times New Roman" w:hAnsi="Times New Roman"/>
          <w:sz w:val="24"/>
        </w:rPr>
        <w:t>.  In the event of an Opera</w:t>
        <w:softHyphen/>
        <w:t xml:space="preserve">tor Event of Default, Owner Event of Default, or if an event set forth in </w:t>
      </w:r>
      <w:r>
        <w:rPr>
          <w:rFonts w:cs="Times New Roman" w:ascii="Times New Roman" w:hAnsi="Times New Roman"/>
          <w:sz w:val="24"/>
          <w:u w:val="single"/>
        </w:rPr>
        <w:t>Section 12.4</w:t>
      </w:r>
      <w:r>
        <w:rPr>
          <w:rFonts w:cs="Times New Roman" w:ascii="Times New Roman" w:hAnsi="Times New Roman"/>
          <w:sz w:val="24"/>
        </w:rPr>
        <w:t xml:space="preserve"> has occurred, the non-defaulting Party or Party entitled to seek termination, as the case may be, shall give a Notice of termination to the other Party (a “</w:t>
      </w:r>
      <w:r>
        <w:rPr>
          <w:rFonts w:cs="Times New Roman" w:ascii="Times New Roman" w:hAnsi="Times New Roman"/>
          <w:sz w:val="24"/>
          <w:u w:val="single"/>
        </w:rPr>
        <w:t>Termination Notice</w:t>
      </w:r>
      <w:r>
        <w:rPr>
          <w:rFonts w:cs="Times New Roman" w:ascii="Times New Roman" w:hAnsi="Times New Roman"/>
          <w:sz w:val="24"/>
        </w:rPr>
        <w:t>”) which shall specify in reasonable detail the circumstances giving rise to the Termination Notice.  This Agreement shall terminate on the date specified in the Termination Notice (“</w:t>
      </w:r>
      <w:r>
        <w:rPr>
          <w:rFonts w:cs="Times New Roman" w:ascii="Times New Roman" w:hAnsi="Times New Roman"/>
          <w:sz w:val="24"/>
          <w:u w:val="single"/>
        </w:rPr>
        <w:t>Termination Date</w:t>
      </w:r>
      <w:r>
        <w:rPr>
          <w:rFonts w:cs="Times New Roman" w:ascii="Times New Roman" w:hAnsi="Times New Roman"/>
          <w:sz w:val="24"/>
        </w:rPr>
        <w:t>”), which date shall not be earlier than the date upon which the applicable Party is entitled to effect such termination as provided herein.</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12.5.</w:t>
        <w:tab/>
      </w:r>
      <w:r>
        <w:rPr>
          <w:rFonts w:cs="Times New Roman" w:ascii="Times New Roman" w:hAnsi="Times New Roman"/>
          <w:b/>
          <w:sz w:val="24"/>
          <w:u w:val="single"/>
        </w:rPr>
        <w:t>Successor to Operator</w:t>
      </w:r>
      <w:r>
        <w:rPr>
          <w:rFonts w:cs="Times New Roman" w:ascii="Times New Roman" w:hAnsi="Times New Roman"/>
          <w:sz w:val="24"/>
        </w:rPr>
        <w:t>.  Upon receipt of a Termination Notice from Owner:</w:t>
      </w:r>
    </w:p>
    <w:p>
      <w:pPr>
        <w:pStyle w:val="Heading6"/>
        <w:spacing w:before="240" w:after="60"/>
        <w:ind w:firstLine="720" w:start="720" w:end="0"/>
        <w:rPr/>
      </w:pPr>
      <w:r>
        <w:rPr/>
        <w:t>(a)</w:t>
        <w:tab/>
        <w:t>Operator shall use all reasonable efforts to facilitate the appointment and commencement of duties of any Person to be appointed by Owner to provide administrative and advisory services in connection with the operation and maintenance of the Facility (the “</w:t>
      </w:r>
      <w:r>
        <w:rPr>
          <w:u w:val="single"/>
        </w:rPr>
        <w:t>Successor Operator</w:t>
      </w:r>
      <w:r>
        <w:rPr/>
        <w:t>”) so as not to disrupt the normal operation and maintenance of the Facility and shall provide full access to the Facility and to all relevant information, data, and records relating thereto to the Successor Operator and its Representatives, and accede to all reasonable requests made by such Persons in connection with preparing for taking over the operation and maintenance of the Facility.</w:t>
      </w:r>
    </w:p>
    <w:p>
      <w:pPr>
        <w:pStyle w:val="Heading6"/>
        <w:spacing w:before="240" w:after="60"/>
        <w:ind w:firstLine="720" w:start="720" w:end="0"/>
        <w:rPr/>
      </w:pPr>
      <w:r>
        <w:rPr/>
        <w:t>(b)</w:t>
        <w:tab/>
        <w:t>Promptly after termination, Operator shall deliver to (and shall, with effect from termination, hold in trust for and to the order of) Owner or to the Successor Operator all property in its possession or under its control owned by Owner or leased or licensed to Owner.  All spares, supplies, consumables, special tools, operating logs, books, records, operation and maintenance manuals, and any other items furnished as part of the Services hereunder or at direct cost to Owner shall be left at each Site.</w:t>
      </w:r>
    </w:p>
    <w:p>
      <w:pPr>
        <w:pStyle w:val="Heading6"/>
        <w:spacing w:before="240" w:after="60"/>
        <w:ind w:firstLine="720" w:start="720" w:end="0"/>
        <w:rPr/>
      </w:pPr>
      <w:r>
        <w:rPr/>
        <w:t>(c)</w:t>
        <w:tab/>
        <w:t>Operator, to the extent allowed by such agreements and approvals, shall transfer to the Successor Operator, as from the date of termination, its rights as Operator under all contracts entered into by it, and all Government Approvals obtained and maintained by it, in the performance of its obligations under this Agreement or relating to the operation and maintenance of the Facility.  Pending such transfer, Operator shall hold its rights and interests thereunder for the account and to the order of the Owner, Successor Operator, or Owner’s designee. Owner shall indemnify Operator for all liabilities incurred by Operator under such contracts to the extent that such liabilities are caused by the Owner, the Successor Operator, or Owner’s designee during the continuation and performance of such contracts by Owner, the Successor Operator, or Owner’s designee, as applicable.  Operator shall execute all documents and take all other actions reasonably required to assign and vest in Owner all rights, benefits, interest, and title in connection with such contracts.</w:t>
      </w:r>
    </w:p>
    <w:p>
      <w:pPr>
        <w:pStyle w:val="Heading6"/>
        <w:spacing w:before="240" w:after="60"/>
        <w:ind w:firstLine="720" w:start="720" w:end="0"/>
        <w:rPr/>
      </w:pPr>
      <w:r>
        <w:rPr/>
        <w:t>(d)</w:t>
        <w:tab/>
        <w:t xml:space="preserve">Upon at least thirty (30) Days’ Notice from Owner to Operator prior to the Termination Date, then following the Termination Date but prior to a Successor Operator taking over operations, and for a period of up to ninety (90) days following the Termination Date, the Operator shall provide the services of its O&amp;M Employees as may be required by Owner to enable Owner to operate and maintain Facility and train any Successor Operator.  The Notice invoking this provision may be included in the Termination Notice provided in </w:t>
      </w:r>
      <w:r>
        <w:rPr>
          <w:u w:val="single"/>
        </w:rPr>
        <w:t>Section 12.5</w:t>
      </w:r>
      <w:r>
        <w:rPr/>
        <w:t xml:space="preserve">, and shall provide Owner’s good faith estimate of how many days Operator’s services will be required post-Termination Date, up to the ninety (90) days specified herein.  Operator’s Operating Expenses shall be paid by Owner in accordance with </w:t>
      </w:r>
      <w:r>
        <w:rPr>
          <w:u w:val="single"/>
        </w:rPr>
        <w:t>Section 8.2</w:t>
      </w:r>
      <w:r>
        <w:rPr/>
        <w:t xml:space="preserve"> and, additionally, Owner shall pay Operator, for each thirty (30) day Period for which Operator provides services hereunder, the Operating Fee set out in </w:t>
      </w:r>
      <w:r>
        <w:rPr>
          <w:u w:val="single"/>
        </w:rPr>
        <w:t>Section 9.1</w:t>
      </w:r>
      <w:r>
        <w:rPr/>
        <w:t>, pro rated for any partial Month, based upon the number of days elapsed in such Month.  Operator specifically authorizes Owner to make offers of employment to any of the O&amp;M employees for employment with Owner after the Termination Date.</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12.6.</w:t>
        <w:tab/>
      </w:r>
      <w:r>
        <w:rPr>
          <w:b/>
          <w:u w:val="single"/>
        </w:rPr>
        <w:t>Suspension of Services</w:t>
      </w:r>
      <w:r>
        <w:rPr/>
        <w:t>.  If, following the Operation Date for a Facility, Owner determines that suspension of the Services is necessary, but does not wish to exercise its rights to terminate hereunder, Owner may require Operator to suspend all or a portion of the Services for a period of time by delivering Notice (a “</w:t>
      </w:r>
      <w:r>
        <w:rPr>
          <w:u w:val="single"/>
        </w:rPr>
        <w:t>Suspension Notice</w:t>
      </w:r>
      <w:r>
        <w:rPr/>
        <w:t>”) to Operator.  The Suspension Notice shall set forth in reasonable detail (i) whether all or a certain portion of the Services should be suspended and (ii) the date on which, or on which Owner reasonably expects, such suspension will end.  Within ten (10) days of Operator’s receipt of the Suspension Notice, the Parties shall meet to discuss and agree upon a mutually acceptable adjustment to the then current Operating Fee as a result of such suspension, which shall reflect:</w:t>
      </w:r>
    </w:p>
    <w:p>
      <w:pPr>
        <w:pStyle w:val="Heading7"/>
        <w:spacing w:before="240" w:after="60"/>
        <w:ind w:firstLine="720" w:start="720" w:end="0"/>
        <w:rPr/>
      </w:pPr>
      <w:r>
        <w:rPr/>
        <w:t>(a)</w:t>
        <w:tab/>
        <w:t>Operator’s continued and on-going cost to perform the Services, if any, during such period;</w:t>
      </w:r>
    </w:p>
    <w:p>
      <w:pPr>
        <w:pStyle w:val="Heading7"/>
        <w:spacing w:before="240" w:after="60"/>
        <w:ind w:firstLine="720" w:start="720" w:end="0"/>
        <w:rPr/>
      </w:pPr>
      <w:r>
        <w:rPr/>
        <w:t>(b)</w:t>
        <w:tab/>
        <w:t>any de-mobilization and re-mobilization costs incurred by Operator to the extent such costs are a result of such suspen</w:t>
        <w:softHyphen/>
        <w:t>sion;</w:t>
      </w:r>
    </w:p>
    <w:p>
      <w:pPr>
        <w:pStyle w:val="Heading7"/>
        <w:spacing w:before="240" w:after="60"/>
        <w:ind w:firstLine="720" w:start="720" w:end="0"/>
        <w:rPr/>
      </w:pPr>
      <w:r>
        <w:rPr/>
        <w:t>(c)</w:t>
        <w:tab/>
        <w:t>Operator’s ability to mitigate such costs, including through the suspension or cancellation of Subcontracts, purchase orders and delivery of equipment, materials, consumables and other supplies; and</w:t>
      </w:r>
    </w:p>
    <w:p>
      <w:pPr>
        <w:pStyle w:val="Heading7"/>
        <w:tabs>
          <w:tab w:val="clear" w:pos="720"/>
          <w:tab w:val="left" w:pos="2160" w:leader="none"/>
        </w:tabs>
        <w:spacing w:before="240" w:after="60"/>
        <w:ind w:firstLine="720" w:start="720" w:end="0"/>
        <w:rPr/>
      </w:pPr>
      <w:r>
        <w:rPr/>
        <w:t>(d)</w:t>
        <w:tab/>
        <w:t>any other costs incurred or which could reasonably be expected to be incurred by Owner or Operator as a result of such delay.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11.7.</w:t>
        <w:tab/>
      </w:r>
      <w:r>
        <w:rPr>
          <w:b/>
          <w:u w:val="single"/>
        </w:rPr>
        <w:t>Survival of Certain Provisions</w:t>
      </w:r>
      <w:r>
        <w:rPr>
          <w:b/>
        </w:rPr>
        <w:t xml:space="preserve">.  </w:t>
      </w:r>
      <w:r>
        <w:rPr/>
        <w:t xml:space="preserve">The obligations of the Parties in </w:t>
      </w:r>
      <w:r>
        <w:rPr>
          <w:u w:val="single"/>
        </w:rPr>
        <w:t>Articles 12, 13, 14, 15, 17,</w:t>
      </w:r>
      <w:r>
        <w:rPr/>
        <w:t xml:space="preserve"> and </w:t>
      </w:r>
      <w:r>
        <w:rPr>
          <w:u w:val="single"/>
        </w:rPr>
        <w:t>19</w:t>
      </w:r>
      <w:r>
        <w:rPr/>
        <w:t xml:space="preserve"> shall survive the termination or expiration of this Agreement.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13</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INDEMNIFICATION</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13.1.</w:t>
        <w:tab/>
      </w:r>
      <w:r>
        <w:rPr>
          <w:rFonts w:cs="Times New Roman" w:ascii="Times New Roman" w:hAnsi="Times New Roman"/>
          <w:b/>
          <w:sz w:val="24"/>
          <w:u w:val="single"/>
        </w:rPr>
        <w:t>Loss or Damage to Project Facilities</w:t>
      </w:r>
      <w:r>
        <w:rPr>
          <w:rFonts w:cs="Times New Roman" w:ascii="Times New Roman" w:hAnsi="Times New Roman"/>
          <w:sz w:val="24"/>
        </w:rPr>
        <w:t xml:space="preserve">.  Operator shall be responsible for any physical loss or damage to any Project Facilities resulting from Operator’s negligence in the course of the performance of its obligations under this Agreement, not to exceed an amount equal to the lesser of (i) the applicable deductible under </w:t>
      </w:r>
      <w:r>
        <w:rPr>
          <w:rFonts w:cs="Times New Roman" w:ascii="Times New Roman" w:hAnsi="Times New Roman"/>
          <w:i/>
          <w:sz w:val="24"/>
        </w:rPr>
        <w:t>[Owner’s/Operator’s]</w:t>
      </w:r>
      <w:r>
        <w:rPr>
          <w:rFonts w:cs="Times New Roman" w:ascii="Times New Roman" w:hAnsi="Times New Roman"/>
          <w:sz w:val="24"/>
        </w:rPr>
        <w:t xml:space="preserve"> physical damage insurance policies, if any, that covers such loss or damage or (ii) one hundred percent (100%) of the Operating Fee for that Contract Year.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13.2.</w:t>
        <w:tab/>
      </w:r>
      <w:r>
        <w:rPr>
          <w:b/>
          <w:u w:val="single"/>
        </w:rPr>
        <w:t>Operator Indemnity</w:t>
      </w:r>
      <w:r>
        <w:rPr/>
        <w:t xml:space="preserve">.  Operator shall indemnify, defend, and hold harmless Owner Representatives (other than Operator, any Subcontractor and their respective Representatives) against any and all Losses of whatever kind and nature, including all related costs and expenses incurred in connection therewith, in respect of personal injury to or death of third parties and in respect of loss of or damage to any third party property to the extent that the same arises out of: </w:t>
      </w:r>
    </w:p>
    <w:p>
      <w:pPr>
        <w:pStyle w:val="Heading7"/>
        <w:spacing w:before="240" w:after="60"/>
        <w:ind w:firstLine="720" w:start="720" w:end="0"/>
        <w:rPr/>
      </w:pPr>
      <w:r>
        <w:rPr/>
        <w:t>(a)</w:t>
        <w:tab/>
        <w:t>any breach by Operator of its obligations hereunder;</w:t>
      </w:r>
    </w:p>
    <w:p>
      <w:pPr>
        <w:pStyle w:val="Heading7"/>
        <w:spacing w:before="240" w:after="60"/>
        <w:ind w:firstLine="720" w:start="720" w:end="0"/>
        <w:rPr/>
      </w:pPr>
      <w:r>
        <w:rPr/>
        <w:t>(b)</w:t>
        <w:tab/>
        <w:t>any negligent act or omission on the part of Operator, its Subcontractors, or their Representatives; and</w:t>
      </w:r>
    </w:p>
    <w:p>
      <w:pPr>
        <w:pStyle w:val="Heading7"/>
        <w:spacing w:before="240" w:after="60"/>
        <w:ind w:firstLine="720" w:start="720" w:end="0"/>
        <w:rPr/>
      </w:pPr>
      <w:r>
        <w:rPr/>
        <w:t>(c)</w:t>
        <w:tab/>
        <w:t>any gross negligence, willful misconduct, or other breach of duty on the part of Operator, its Subcontractors, or their Representatives.</w:t>
      </w:r>
    </w:p>
    <w:p>
      <w:pPr>
        <w:pStyle w:val="Normal"/>
        <w:suppressAutoHyphens w:val="true"/>
        <w:spacing w:before="240" w:after="60"/>
        <w:jc w:val="both"/>
        <w:rPr>
          <w:del w:id="1" w:author="dmarsha" w:date="2001-01-12T11:11:00Z"/>
        </w:rPr>
      </w:pPr>
      <w:del w:id="0" w:author="dmarsha" w:date="2001-01-12T11:11:00Z">
        <w:r>
          <w:rPr/>
          <w:delText>Any indemnification payable by Operator to Owner hereunder shall be net of any insurance proceeds received by Owner under Owner’s insurance policies with respect to the circumstances giving rise to Operator’s indemnification of Owner hereunder.</w:delText>
        </w:r>
      </w:del>
    </w:p>
    <w:p>
      <w:pPr>
        <w:pStyle w:val="Normal"/>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13.3.</w:t>
        <w:tab/>
      </w:r>
      <w:r>
        <w:rPr>
          <w:b/>
          <w:u w:val="single"/>
        </w:rPr>
        <w:t>Owner Indemnity</w:t>
      </w:r>
      <w:r>
        <w:rPr/>
        <w:t>.  Owner shall indemnify, defend, and hold harmless Operator and its Representatives against any and all claims for Losses of whatever kind and nature, including all related costs and expenses incurred in connection therewith, in respect of personal injury to or death of third parties and in respect of loss of or damage to any third party property to the extent that the same arises out of:</w:t>
      </w:r>
    </w:p>
    <w:p>
      <w:pPr>
        <w:pStyle w:val="Heading7"/>
        <w:spacing w:before="240" w:after="60"/>
        <w:ind w:firstLine="720" w:start="720" w:end="0"/>
        <w:rPr/>
      </w:pPr>
      <w:r>
        <w:rPr/>
        <w:t>(a)</w:t>
        <w:tab/>
        <w:t>any breach by Owner of its obligations hereunder;</w:t>
      </w:r>
    </w:p>
    <w:p>
      <w:pPr>
        <w:pStyle w:val="Heading7"/>
        <w:spacing w:before="240" w:after="60"/>
        <w:ind w:firstLine="720" w:start="720" w:end="0"/>
        <w:rPr/>
      </w:pPr>
      <w:r>
        <w:rPr/>
        <w:t>(b)</w:t>
        <w:tab/>
        <w:t>any negligent act or omission on the part of Owner or its other contractors (other than Operator, any Subcontractor, or their Representatives); and</w:t>
      </w:r>
    </w:p>
    <w:p>
      <w:pPr>
        <w:pStyle w:val="Heading7"/>
        <w:spacing w:before="240" w:after="60"/>
        <w:ind w:firstLine="720" w:start="720" w:end="0"/>
        <w:rPr/>
      </w:pPr>
      <w:r>
        <w:rPr/>
        <w:t>(c)</w:t>
        <w:tab/>
        <w:t>any gross negligence, willful misconduct, or other breach of duty on the part of Owner or its other contractors (other than Operator, any Subcontractor, or their Representatives).</w:t>
      </w:r>
    </w:p>
    <w:p>
      <w:pPr>
        <w:pStyle w:val="Normal"/>
        <w:suppressAutoHyphens w:val="true"/>
        <w:spacing w:before="240" w:after="60"/>
        <w:jc w:val="both"/>
        <w:rPr>
          <w:del w:id="4" w:author="dmarsha" w:date="2001-01-12T11:12:00Z"/>
        </w:rPr>
      </w:pPr>
      <w:del w:id="2" w:author="dmarsha" w:date="2001-01-12T11:12:00Z">
        <w:r>
          <w:rPr/>
          <w:delText>Any indemnification payable by Owner to Operator hereunder shall be net of any insurance proceeds received by Operator under Operator’s or Owner’s insurance policies with respect to the circumstances giving rise to Owner’s indemnification of Operator hereunder.</w:delText>
        </w:r>
      </w:del>
      <w:ins w:id="3" w:author="dmarsha" w:date="2001-01-12T11:12:00Z">
        <w:r>
          <w:rPr/>
          <w:t xml:space="preserve"> Note:  Indemnity and insurance are separate obligations.  </w:t>
        </w:r>
      </w:ins>
    </w:p>
    <w:p>
      <w:pPr>
        <w:pStyle w:val="Normal"/>
        <w:widowControl/>
        <w:suppressAutoHyphens w:val="true"/>
        <w:bidi w:val="0"/>
        <w:spacing w:before="240" w:after="60"/>
        <w:jc w:val="both"/>
        <w:rPr/>
      </w:pPr>
      <w:r>
        <w:rPr/>
        <w:t>13.4.</w:t>
        <w:tab/>
      </w:r>
      <w:r>
        <w:rPr>
          <w:b/>
          <w:u w:val="single"/>
        </w:rPr>
        <w:t>Other Indemnity Rules</w:t>
      </w:r>
      <w:r>
        <w:rPr/>
        <w:t xml:space="preserve">.  If any Losses arise, directly or indirectly, in whole or in part, out of the joint or concurrent negligence of both Parties and their Representatives, each Party’s liability therefor shall be limited to such Party’s proportionate degree of fault.  Payments required to be paid by Operator to Owner under this </w:t>
      </w:r>
      <w:r>
        <w:rPr>
          <w:u w:val="single"/>
        </w:rPr>
        <w:t>Article 13</w:t>
      </w:r>
      <w:r>
        <w:rPr/>
        <w:t xml:space="preserve"> shall not constitute an Operating Expense or otherwise be reimbursable to Operator from Owner.</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14</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LIMITATION of LIABILITY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 xml:space="preserve">The limitations of liability set forth in this </w:t>
      </w:r>
      <w:r>
        <w:rPr>
          <w:u w:val="single"/>
        </w:rPr>
        <w:t>Article 10</w:t>
      </w:r>
      <w:r>
        <w:rPr/>
        <w:t xml:space="preserve"> shall not limit Operator’s obligation to indemnify, defend, and hold harmless Owner for any Losses occasioned by third party claims against Owner pursuant to </w:t>
      </w:r>
      <w:r>
        <w:rPr>
          <w:u w:val="single"/>
        </w:rPr>
        <w:t>Section 13.2</w:t>
      </w:r>
      <w:r>
        <w:rPr/>
        <w: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15</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INSURANCE</w:t>
      </w:r>
    </w:p>
    <w:p>
      <w:pPr>
        <w:pStyle w:val="Heading6"/>
        <w:numPr>
          <w:ilvl w:val="1"/>
          <w:numId w:val="31"/>
        </w:numPr>
        <w:tabs>
          <w:tab w:val="left" w:pos="720" w:leader="none"/>
          <w:tab w:val="left" w:pos="2160" w:leader="none"/>
          <w:tab w:val="left" w:pos="2880" w:leader="none"/>
          <w:tab w:val="left" w:pos="3600" w:leader="none"/>
          <w:tab w:val="left" w:pos="4320" w:leader="none"/>
        </w:tabs>
        <w:spacing w:before="240" w:after="60"/>
        <w:ind w:hanging="720" w:start="1440" w:end="0"/>
        <w:rPr>
          <w:color w:val="000000"/>
          <w:ins w:id="12" w:author="dmarsha" w:date="2001-01-12T13:41:00Z"/>
        </w:rPr>
      </w:pPr>
      <w:del w:id="5" w:author="dmarsha" w:date="2001-01-12T13:07:00Z">
        <w:r>
          <w:rPr/>
          <w:delText>15.1.</w:delText>
          <w:tab/>
        </w:r>
      </w:del>
      <w:r>
        <w:rPr>
          <w:b/>
          <w:u w:val="single"/>
        </w:rPr>
        <w:t>Owner’s Insurance</w:t>
      </w:r>
      <w:r>
        <w:rPr>
          <w:b/>
        </w:rPr>
        <w:t>.</w:t>
      </w:r>
      <w:del w:id="6" w:author="dmarsha" w:date="2001-01-12T13:41:00Z">
        <w:r>
          <w:rPr>
            <w:b/>
          </w:rPr>
          <w:delText xml:space="preserve">  </w:delText>
        </w:r>
      </w:del>
      <w:del w:id="7" w:author="dmarsha" w:date="2001-01-12T13:41:00Z">
        <w:r>
          <w:rPr/>
          <w:delText>Owner shall obtain and maintain insurance for physical loss or damage to the Facility</w:delText>
        </w:r>
      </w:del>
      <w:del w:id="8" w:author="dmarsha" w:date="2001-01-12T11:09:00Z">
        <w:r>
          <w:rPr/>
          <w:delText>.  Operator shall be named as an additional insured on such policy of insurance required herein</w:delText>
        </w:r>
      </w:del>
      <w:r>
        <w:rPr/>
        <w:t xml:space="preserve">. </w:t>
      </w:r>
      <w:del w:id="9" w:author="dmarsha" w:date="2001-01-12T13:41:00Z">
        <w:r>
          <w:rPr/>
          <w:delText xml:space="preserve"> The insurance maintained by Owner shall contain a clause to the effect that the insurers have agreed to waive all rights of subrogation against Operator and its Subcontractors and Representatives</w:delText>
        </w:r>
      </w:del>
      <w:del w:id="10" w:author="dmarsha" w:date="2001-01-12T13:19:00Z">
        <w:r>
          <w:rPr/>
          <w:delText xml:space="preserve"> and shall provide for thirty (30) days’ Notice to be given to Operator prior to any cancellation or material modification of such policies</w:delText>
        </w:r>
      </w:del>
      <w:r>
        <w:rPr/>
        <w:t xml:space="preserve">. </w:t>
      </w:r>
      <w:del w:id="11" w:author="dmarsha" w:date="2001-01-12T13:11:00Z">
        <w:r>
          <w:rPr/>
          <w:delText xml:space="preserve"> Such policy(ies) obtained by Owner relating to the Facility shall be primary and without right of contribution from any insurance of Operator covering the same risks.</w:delText>
        </w:r>
      </w:del>
    </w:p>
    <w:p>
      <w:pPr>
        <w:pStyle w:val="Heading6"/>
        <w:tabs>
          <w:tab w:val="clear" w:pos="720"/>
          <w:tab w:val="left" w:pos="2160" w:leader="none"/>
          <w:tab w:val="left" w:pos="2880" w:leader="none"/>
          <w:tab w:val="left" w:pos="3600" w:leader="none"/>
          <w:tab w:val="left" w:pos="4320" w:leader="none"/>
        </w:tabs>
        <w:spacing w:before="240" w:after="60"/>
        <w:ind w:start="720" w:end="0"/>
        <w:rPr>
          <w:ins w:id="18" w:author="dmarsha" w:date="2001-01-12T13:07:00Z"/>
        </w:rPr>
      </w:pPr>
      <w:ins w:id="13" w:author="dmarsha" w:date="2001-01-12T13:07:00Z">
        <w:r>
          <w:rPr/>
          <w:t xml:space="preserve">Prior to the commencement of Operator’s performance of services under this Agreement and at all times that this Agreement shall be in effect, Owner shall procure and maintain insurance coverages of the types and in the amounts set forth </w:t>
        </w:r>
      </w:ins>
      <w:ins w:id="14" w:author="dmarsha" w:date="2001-01-12T13:07:00Z">
        <w:r>
          <w:rPr>
            <w:color w:val="000000"/>
            <w:u w:val="single"/>
          </w:rPr>
          <w:t>in Exhibit 7-1</w:t>
        </w:r>
      </w:ins>
      <w:ins w:id="15" w:author="dmarsha" w:date="2001-01-12T13:07:00Z">
        <w:r>
          <w:rPr>
            <w:color w:val="000000"/>
          </w:rPr>
          <w:t xml:space="preserve"> with an insurance company or companies licensed to do business as required by applicable law and rated “A-XIII” or better by Best’s Insurance Guide and Key Ratings or equivalent, </w:t>
        </w:r>
      </w:ins>
      <w:ins w:id="16" w:author="dmarsha" w:date="2001-01-12T13:41:00Z">
        <w:r>
          <w:rPr>
            <w:color w:val="000000"/>
          </w:rPr>
          <w:t xml:space="preserve">or </w:t>
        </w:r>
      </w:ins>
      <w:ins w:id="17" w:author="dmarsha" w:date="2001-01-12T13:07:00Z">
        <w:r>
          <w:rPr>
            <w:color w:val="000000"/>
          </w:rPr>
          <w:t xml:space="preserve"> otherwise reasonably acceptable to Operator.</w:t>
        </w:r>
      </w:ins>
    </w:p>
    <w:p>
      <w:pPr>
        <w:pStyle w:val="Heading3"/>
        <w:rPr>
          <w:ins w:id="22" w:author="dmarsha" w:date="2001-01-12T13:07:00Z"/>
        </w:rPr>
      </w:pPr>
      <w:ins w:id="19" w:author="dmarsha" w:date="2001-01-12T13:58:00Z">
        <w:r>
          <w:rPr>
            <w:u w:val="single"/>
          </w:rPr>
          <w:t xml:space="preserve">15.1.1 </w:t>
        </w:r>
      </w:ins>
      <w:ins w:id="20" w:author="dmarsha" w:date="2001-01-12T13:07:00Z">
        <w:r>
          <w:rPr>
            <w:u w:val="single"/>
          </w:rPr>
          <w:t>Requirements of Owner’s Insurance</w:t>
        </w:r>
      </w:ins>
      <w:ins w:id="21" w:author="dmarsha" w:date="2001-01-12T13:07:00Z">
        <w:r>
          <w:rPr/>
          <w:t>.</w:t>
        </w:r>
      </w:ins>
    </w:p>
    <w:p>
      <w:pPr>
        <w:pStyle w:val="Normal"/>
        <w:rPr>
          <w:ins w:id="26" w:author="dmarsha" w:date="2001-01-12T13:07:00Z"/>
        </w:rPr>
      </w:pPr>
      <w:ins w:id="23" w:author="dmarsha" w:date="2001-01-12T13:07:00Z">
        <w:r>
          <w:rPr/>
          <w:t xml:space="preserve">The insurance provided by Owner under this Article 15.1 shall be primary as respects loss of or damage to the Facility, and any similar insurance of Operator or its Subcontractors shall not contribute with such insurance.  In addition, all such insurance shall include those provisions set forth in </w:t>
        </w:r>
      </w:ins>
      <w:ins w:id="24" w:author="dmarsha" w:date="2001-01-12T13:07:00Z">
        <w:r>
          <w:rPr>
            <w:u w:val="single"/>
          </w:rPr>
          <w:t>Exhibit 7-1</w:t>
        </w:r>
      </w:ins>
      <w:ins w:id="25" w:author="dmarsha" w:date="2001-01-12T13:07:00Z">
        <w:r>
          <w:rPr/>
          <w:t>.</w:t>
        </w:r>
      </w:ins>
    </w:p>
    <w:p>
      <w:pPr>
        <w:pStyle w:val="Heading3"/>
        <w:rPr>
          <w:u w:val="single"/>
          <w:ins w:id="28" w:author="dmarsha" w:date="2001-01-12T13:07:00Z"/>
        </w:rPr>
      </w:pPr>
      <w:ins w:id="27" w:author="dmarsha" w:date="2001-01-12T13:07:00Z">
        <w:r>
          <w:rPr>
            <w:u w:val="single"/>
          </w:rPr>
        </w:r>
      </w:ins>
    </w:p>
    <w:p>
      <w:pPr>
        <w:pStyle w:val="Heading3"/>
        <w:rPr>
          <w:ins w:id="32" w:author="dmarsha" w:date="2001-01-12T13:07:00Z"/>
        </w:rPr>
      </w:pPr>
      <w:ins w:id="29" w:author="dmarsha" w:date="2001-01-12T13:59:00Z">
        <w:r>
          <w:rPr>
            <w:u w:val="single"/>
          </w:rPr>
          <w:t xml:space="preserve">15.1.2  </w:t>
        </w:r>
      </w:ins>
      <w:ins w:id="30" w:author="dmarsha" w:date="2001-01-12T13:07:00Z">
        <w:r>
          <w:rPr>
            <w:u w:val="single"/>
          </w:rPr>
          <w:t>Payment of Deductibles</w:t>
        </w:r>
      </w:ins>
      <w:ins w:id="31" w:author="dmarsha" w:date="2001-01-12T13:07:00Z">
        <w:r>
          <w:rPr/>
          <w:t xml:space="preserve">.  </w:t>
        </w:r>
      </w:ins>
    </w:p>
    <w:p>
      <w:pPr>
        <w:pStyle w:val="Normal"/>
        <w:rPr>
          <w:ins w:id="36" w:author="dmarsha" w:date="2001-01-12T13:07:00Z"/>
        </w:rPr>
      </w:pPr>
      <w:ins w:id="33" w:author="dmarsha" w:date="2001-01-12T13:07:00Z">
        <w:r>
          <w:rPr/>
          <w:t xml:space="preserve">The insurance provided by Owner shall have the deductibles provided in </w:t>
        </w:r>
      </w:ins>
      <w:ins w:id="34" w:author="dmarsha" w:date="2001-01-12T13:07:00Z">
        <w:r>
          <w:rPr>
            <w:u w:val="single"/>
          </w:rPr>
          <w:t>Exhibit 7-1.</w:t>
        </w:r>
      </w:ins>
      <w:ins w:id="35" w:author="dmarsha" w:date="2001-01-12T13:07:00Z">
        <w:r>
          <w:rPr/>
          <w:t xml:space="preserve"> The responsibility for payment of deductible amounts shall be in the manner prescribed in Exhibit 7-1</w:t>
        </w:r>
      </w:ins>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start="720" w:end="0"/>
        <w:rPr/>
      </w:pPr>
      <w:r>
        <w:rPr/>
      </w:r>
    </w:p>
    <w:p>
      <w:pPr>
        <w:pStyle w:val="Normal"/>
        <w:rPr>
          <w:ins w:id="44" w:author="dmarsha" w:date="2001-01-12T13:09:00Z"/>
        </w:rPr>
      </w:pPr>
      <w:del w:id="37" w:author="dmarsha" w:date="2001-01-12T13:09:00Z">
        <w:r>
          <w:rPr/>
          <w:delText>15.2.</w:delText>
          <w:tab/>
        </w:r>
      </w:del>
      <w:ins w:id="38" w:author="dmarsha" w:date="2001-01-12T13:43:00Z">
        <w:r>
          <w:rPr/>
          <w:t xml:space="preserve">15.2 </w:t>
        </w:r>
      </w:ins>
      <w:r>
        <w:rPr>
          <w:b/>
          <w:u w:val="single"/>
        </w:rPr>
        <w:t>Operator’s Insurance</w:t>
      </w:r>
      <w:r>
        <w:rPr/>
        <w:t>.  Without prejudice to its obligations under this Agreement or otherwise at law</w:t>
      </w:r>
      <w:ins w:id="39" w:author="dmarsha" w:date="2001-01-12T13:09:00Z">
        <w:r>
          <w:rPr/>
          <w:t xml:space="preserve">, </w:t>
        </w:r>
      </w:ins>
      <w:del w:id="40" w:author="dmarsha" w:date="2001-01-12T13:09:00Z">
        <w:r>
          <w:rPr/>
          <w:delText xml:space="preserve">, </w:delText>
        </w:r>
      </w:del>
      <w:ins w:id="41" w:author="dmarsha" w:date="2001-01-12T13:09:00Z">
        <w:r>
          <w:rPr/>
          <w:t xml:space="preserve">prior to the commencement of its performance of services under this Agreement and at all times that this Agreement shall be in effect, Operator shall procure and maintain insurance coverages of the types and in the amounts set forth in Exhibit 7.2  (“Operator Insurance”).  All such policies of Operator Insurance shall be underwritten by an insurance company or companies licensed to do business as required by applicable law and rated “A-XIII” or better by Best’s Insurance Guide and Key Ratings or equivalent, </w:t>
        </w:r>
      </w:ins>
      <w:ins w:id="42" w:author="dmarsha" w:date="2001-01-12T13:43:00Z">
        <w:r>
          <w:rPr/>
          <w:t>or</w:t>
        </w:r>
      </w:ins>
      <w:ins w:id="43" w:author="dmarsha" w:date="2001-01-12T13:09:00Z">
        <w:r>
          <w:rPr/>
          <w:t xml:space="preserve"> otherwise reasonably acceptable to Owner.</w:t>
        </w:r>
      </w:ins>
    </w:p>
    <w:p>
      <w:pPr>
        <w:pStyle w:val="Heading3"/>
        <w:rPr>
          <w:u w:val="single"/>
          <w:ins w:id="46" w:author="dmarsha" w:date="2001-01-12T13:09:00Z"/>
        </w:rPr>
      </w:pPr>
      <w:ins w:id="45" w:author="dmarsha" w:date="2001-01-12T13:09:00Z">
        <w:r>
          <w:rPr>
            <w:u w:val="single"/>
          </w:rPr>
        </w:r>
      </w:ins>
    </w:p>
    <w:p>
      <w:pPr>
        <w:pStyle w:val="Heading3"/>
        <w:rPr>
          <w:ins w:id="50" w:author="dmarsha" w:date="2001-01-12T13:09:00Z"/>
        </w:rPr>
      </w:pPr>
      <w:ins w:id="47" w:author="dmarsha" w:date="2001-01-12T13:59:00Z">
        <w:r>
          <w:rPr>
            <w:u w:val="single"/>
          </w:rPr>
          <w:t xml:space="preserve">15.2.1 </w:t>
        </w:r>
      </w:ins>
      <w:ins w:id="48" w:author="dmarsha" w:date="2001-01-12T13:09:00Z">
        <w:r>
          <w:rPr>
            <w:u w:val="single"/>
          </w:rPr>
          <w:t>Requirements of Operator Insurance</w:t>
        </w:r>
      </w:ins>
      <w:ins w:id="49" w:author="dmarsha" w:date="2001-01-12T13:09:00Z">
        <w:r>
          <w:rPr/>
          <w:t xml:space="preserve">.  </w:t>
        </w:r>
      </w:ins>
    </w:p>
    <w:p>
      <w:pPr>
        <w:pStyle w:val="Normal"/>
        <w:rPr>
          <w:ins w:id="62" w:author="dmarsha" w:date="2001-01-12T13:09:00Z"/>
        </w:rPr>
      </w:pPr>
      <w:ins w:id="51" w:author="dmarsha" w:date="2001-01-12T13:09:00Z">
        <w:r>
          <w:rPr/>
          <w:t xml:space="preserve">The insurance provided by Operator under this Article 15.2 shall be primary as respects claims of its employees and of third parties arising out </w:t>
        </w:r>
      </w:ins>
      <w:ins w:id="52" w:author="dmarsha" w:date="2001-01-12T13:38:00Z">
        <w:r>
          <w:rPr/>
          <w:t xml:space="preserve">of </w:t>
        </w:r>
      </w:ins>
      <w:ins w:id="53" w:author="dmarsha" w:date="2001-01-12T13:18:00Z">
        <w:r>
          <w:rPr/>
          <w:t>or in any way related to</w:t>
        </w:r>
      </w:ins>
      <w:ins w:id="54" w:author="dmarsha" w:date="2001-01-12T13:09:00Z">
        <w:r>
          <w:rPr/>
          <w:t xml:space="preserve"> </w:t>
        </w:r>
      </w:ins>
      <w:ins w:id="55" w:author="dmarsha" w:date="2001-01-12T13:43:00Z">
        <w:r>
          <w:rPr/>
          <w:t>Operator</w:t>
        </w:r>
      </w:ins>
      <w:ins w:id="56" w:author="dmarsha" w:date="2001-01-12T13:09:00Z">
        <w:r>
          <w:rPr/>
          <w:t>’s performance of its obligations under this Agreement, and any similar insurance obtained and maintained by Owner</w:t>
        </w:r>
      </w:ins>
      <w:ins w:id="57" w:author="dmarsha" w:date="2001-01-12T13:18:00Z">
        <w:r>
          <w:rPr/>
          <w:t xml:space="preserve"> shall be</w:t>
        </w:r>
      </w:ins>
      <w:ins w:id="58" w:author="dmarsha" w:date="2001-01-12T13:09:00Z">
        <w:r>
          <w:rPr/>
          <w:t xml:space="preserve"> excess of and shall not contribute with such insurance.  In addition, all such insurance shall include those provisions set forth in </w:t>
        </w:r>
      </w:ins>
      <w:ins w:id="59" w:author="dmarsha" w:date="2001-01-12T13:09:00Z">
        <w:r>
          <w:rPr>
            <w:u w:val="single"/>
          </w:rPr>
          <w:t>Exhibit 7.</w:t>
        </w:r>
      </w:ins>
      <w:ins w:id="60" w:author="dmarsha" w:date="2001-01-12T13:15:00Z">
        <w:r>
          <w:rPr>
            <w:u w:val="single"/>
          </w:rPr>
          <w:t>2</w:t>
        </w:r>
      </w:ins>
      <w:ins w:id="61" w:author="dmarsha" w:date="2001-01-12T13:09:00Z">
        <w:r>
          <w:rPr/>
          <w:t>.</w:t>
        </w:r>
      </w:ins>
    </w:p>
    <w:p>
      <w:pPr>
        <w:pStyle w:val="Heading3"/>
        <w:rPr>
          <w:u w:val="single"/>
          <w:ins w:id="64" w:author="dmarsha" w:date="2001-01-12T13:09:00Z"/>
        </w:rPr>
      </w:pPr>
      <w:ins w:id="63" w:author="dmarsha" w:date="2001-01-12T13:09:00Z">
        <w:r>
          <w:rPr>
            <w:u w:val="single"/>
          </w:rPr>
        </w:r>
      </w:ins>
    </w:p>
    <w:p>
      <w:pPr>
        <w:pStyle w:val="Heading3"/>
        <w:rPr>
          <w:ins w:id="68" w:author="dmarsha" w:date="2001-01-12T13:09:00Z"/>
        </w:rPr>
      </w:pPr>
      <w:ins w:id="65" w:author="dmarsha" w:date="2001-01-12T13:59:00Z">
        <w:r>
          <w:rPr>
            <w:u w:val="single"/>
          </w:rPr>
          <w:t xml:space="preserve">15.2.2  </w:t>
        </w:r>
      </w:ins>
      <w:ins w:id="66" w:author="dmarsha" w:date="2001-01-12T13:09:00Z">
        <w:r>
          <w:rPr>
            <w:u w:val="single"/>
          </w:rPr>
          <w:t>Payment of Deductibles</w:t>
        </w:r>
      </w:ins>
      <w:ins w:id="67" w:author="dmarsha" w:date="2001-01-12T13:09:00Z">
        <w:r>
          <w:rPr/>
          <w:t xml:space="preserve">.  </w:t>
        </w:r>
      </w:ins>
    </w:p>
    <w:p>
      <w:pPr>
        <w:pStyle w:val="Normal"/>
        <w:rPr>
          <w:ins w:id="72" w:author="dmarsha" w:date="2001-01-12T13:09:00Z"/>
        </w:rPr>
      </w:pPr>
      <w:ins w:id="69" w:author="dmarsha" w:date="2001-01-12T13:09:00Z">
        <w:r>
          <w:rPr/>
          <w:t xml:space="preserve">The insurance provided by Operator under this Article 15.2 shall have the deductibles provided in </w:t>
        </w:r>
      </w:ins>
      <w:ins w:id="70" w:author="dmarsha" w:date="2001-01-12T13:09:00Z">
        <w:r>
          <w:rPr>
            <w:u w:val="single"/>
          </w:rPr>
          <w:t xml:space="preserve">Exhibit 7.2. </w:t>
        </w:r>
      </w:ins>
      <w:ins w:id="71" w:author="dmarsha" w:date="2001-01-12T13:09:00Z">
        <w:r>
          <w:rPr/>
          <w:t>The responsibility for payment of deductible amounts shall be in the manner prescribed in Exhibit 7.2</w:t>
        </w:r>
      </w:ins>
    </w:p>
    <w:p>
      <w:pPr>
        <w:pStyle w:val="Normal"/>
        <w:rPr>
          <w:ins w:id="74" w:author="dmarsha" w:date="2001-01-12T13:09:00Z"/>
        </w:rPr>
      </w:pPr>
      <w:ins w:id="73" w:author="dmarsha" w:date="2001-01-12T13:09:00Z">
        <w:r>
          <w:rPr/>
        </w:r>
      </w:ins>
    </w:p>
    <w:p>
      <w:pPr>
        <w:pStyle w:val="Heading2"/>
        <w:ind w:hanging="0" w:start="0"/>
        <w:rPr>
          <w:rFonts w:ascii="Times New Roman" w:hAnsi="Times New Roman" w:cs="Times New Roman"/>
          <w:sz w:val="24"/>
          <w:u w:val="single"/>
          <w:ins w:id="76" w:author="dmarsha" w:date="2001-01-12T13:53:00Z"/>
        </w:rPr>
      </w:pPr>
      <w:ins w:id="75" w:author="dmarsha" w:date="2001-01-12T13:53:00Z">
        <w:r>
          <w:rPr>
            <w:rFonts w:cs="Times New Roman" w:ascii="Times New Roman" w:hAnsi="Times New Roman"/>
            <w:sz w:val="24"/>
            <w:u w:val="single"/>
          </w:rPr>
          <w:t>15.3  Certificates and Cancellations</w:t>
        </w:r>
      </w:ins>
    </w:p>
    <w:p>
      <w:pPr>
        <w:pStyle w:val="Heading3"/>
        <w:rPr>
          <w:ins w:id="80" w:author="dmarsha" w:date="2001-01-12T13:53:00Z"/>
        </w:rPr>
      </w:pPr>
      <w:ins w:id="77" w:author="dmarsha" w:date="2001-01-12T14:02:00Z">
        <w:r>
          <w:rPr>
            <w:u w:val="single"/>
          </w:rPr>
          <w:t xml:space="preserve">15.3.1  </w:t>
        </w:r>
      </w:ins>
      <w:ins w:id="78" w:author="dmarsha" w:date="2001-01-12T13:53:00Z">
        <w:r>
          <w:rPr>
            <w:u w:val="single"/>
          </w:rPr>
          <w:t>Operator Certificates</w:t>
        </w:r>
      </w:ins>
      <w:ins w:id="79" w:author="dmarsha" w:date="2001-01-12T13:53:00Z">
        <w:r>
          <w:rPr/>
          <w:t xml:space="preserve">.  </w:t>
        </w:r>
      </w:ins>
    </w:p>
    <w:p>
      <w:pPr>
        <w:pStyle w:val="Normal"/>
        <w:rPr>
          <w:ins w:id="82" w:author="dmarsha" w:date="2001-01-12T13:53:00Z"/>
        </w:rPr>
      </w:pPr>
      <w:ins w:id="81" w:author="dmarsha" w:date="2001-01-12T13:53:00Z">
        <w:r>
          <w:rPr/>
          <w:t>Prior to the commencement of its performance of services under this Agreement and at least thirty (30) days prior to all renewals of policies required in Exhibit 7.1, Operator shall deliver to Owner certificates of insurance evidencing compliance with the requirements of this Article 15.2 and exhibit 7.2.</w:t>
        </w:r>
      </w:ins>
    </w:p>
    <w:p>
      <w:pPr>
        <w:pStyle w:val="Normal"/>
        <w:rPr>
          <w:ins w:id="84" w:author="dmarsha" w:date="2001-01-12T13:53:00Z"/>
        </w:rPr>
      </w:pPr>
      <w:ins w:id="83" w:author="dmarsha" w:date="2001-01-12T13:53:00Z">
        <w:r>
          <w:rPr/>
        </w:r>
      </w:ins>
    </w:p>
    <w:p>
      <w:pPr>
        <w:pStyle w:val="Heading3"/>
        <w:rPr>
          <w:ins w:id="88" w:author="dmarsha" w:date="2001-01-12T13:53:00Z"/>
        </w:rPr>
      </w:pPr>
      <w:ins w:id="85" w:author="dmarsha" w:date="2001-01-12T14:02:00Z">
        <w:r>
          <w:rPr>
            <w:u w:val="single"/>
          </w:rPr>
          <w:t xml:space="preserve">15.3.2  </w:t>
        </w:r>
      </w:ins>
      <w:ins w:id="86" w:author="dmarsha" w:date="2001-01-12T13:53:00Z">
        <w:r>
          <w:rPr>
            <w:u w:val="single"/>
          </w:rPr>
          <w:t>Owner Certificates</w:t>
        </w:r>
      </w:ins>
      <w:ins w:id="87" w:author="dmarsha" w:date="2001-01-12T13:53:00Z">
        <w:r>
          <w:rPr/>
          <w:t xml:space="preserve">.  </w:t>
        </w:r>
      </w:ins>
    </w:p>
    <w:p>
      <w:pPr>
        <w:pStyle w:val="Normal"/>
        <w:rPr>
          <w:ins w:id="90" w:author="dmarsha" w:date="2001-01-12T13:53:00Z"/>
        </w:rPr>
      </w:pPr>
      <w:ins w:id="89" w:author="dmarsha" w:date="2001-01-12T13:53:00Z">
        <w:r>
          <w:rPr/>
          <w:t>Prior to the commencement of Operator’s performance of services under this Agreement and at least thirty (30) days prior to all renewals of policies required in Exhibit 7.1,  Owner shall deliver to Operator certificates of insurance evidencing compliance with the requirements of this Article 15.1 and exhibit 7.1.</w:t>
        </w:r>
      </w:ins>
    </w:p>
    <w:p>
      <w:pPr>
        <w:pStyle w:val="Heading4"/>
        <w:rPr>
          <w:rFonts w:ascii="Times New Roman" w:hAnsi="Times New Roman" w:cs="Times New Roman"/>
          <w:sz w:val="24"/>
          <w:ins w:id="92" w:author="dmarsha" w:date="2001-01-12T13:59:00Z"/>
        </w:rPr>
      </w:pPr>
      <w:ins w:id="91" w:author="dmarsha" w:date="2001-01-12T13:59:00Z">
        <w:r>
          <w:rPr>
            <w:rFonts w:cs="Times New Roman" w:ascii="Times New Roman" w:hAnsi="Times New Roman"/>
            <w:sz w:val="24"/>
          </w:rPr>
          <w:t>15.4 Notice</w:t>
        </w:r>
      </w:ins>
    </w:p>
    <w:p>
      <w:pPr>
        <w:pStyle w:val="Heading4"/>
        <w:rPr>
          <w:ins w:id="97" w:author="dmarsha" w:date="2001-01-12T13:53:00Z"/>
        </w:rPr>
      </w:pPr>
      <w:ins w:id="93" w:author="dmarsha" w:date="2001-01-12T13:59:00Z">
        <w:r>
          <w:rPr>
            <w:rFonts w:cs="Times New Roman" w:ascii="Times New Roman" w:hAnsi="Times New Roman"/>
            <w:sz w:val="24"/>
          </w:rPr>
          <w:t xml:space="preserve">15.4.1 </w:t>
        </w:r>
      </w:ins>
      <w:ins w:id="94" w:author="dmarsha" w:date="2001-01-12T13:53:00Z">
        <w:r>
          <w:rPr>
            <w:rFonts w:cs="Times New Roman" w:ascii="Times New Roman" w:hAnsi="Times New Roman"/>
            <w:sz w:val="24"/>
          </w:rPr>
          <w:t>All policies of insurance to be secured and maintained under this Agreement shall provide, by endorsement, that the other party and any additional insured, where required in writing, shall be provided thirty (30) days prior written notice of any material policy changes or cancellations, and that no such cancellation or change shall be effective as re</w:t>
        </w:r>
      </w:ins>
      <w:ins w:id="95" w:author="dmarsha" w:date="2001-01-12T14:25:00Z">
        <w:r>
          <w:rPr>
            <w:rFonts w:cs="Times New Roman" w:ascii="Times New Roman" w:hAnsi="Times New Roman"/>
            <w:sz w:val="24"/>
          </w:rPr>
          <w:t>s</w:t>
        </w:r>
      </w:ins>
      <w:ins w:id="96" w:author="dmarsha" w:date="2001-01-12T13:53:00Z">
        <w:r>
          <w:rPr>
            <w:rFonts w:cs="Times New Roman" w:ascii="Times New Roman" w:hAnsi="Times New Roman"/>
            <w:sz w:val="24"/>
          </w:rPr>
          <w:t>pects the interest of the other party without such notice.</w:t>
        </w:r>
      </w:ins>
    </w:p>
    <w:p>
      <w:pPr>
        <w:pStyle w:val="Heading4"/>
        <w:rPr>
          <w:ins w:id="102" w:author="dmarsha" w:date="2001-01-12T13:53:00Z"/>
        </w:rPr>
      </w:pPr>
      <w:ins w:id="98" w:author="dmarsha" w:date="2001-01-12T14:00:00Z">
        <w:r>
          <w:rPr>
            <w:rFonts w:cs="Times New Roman" w:ascii="Times New Roman" w:hAnsi="Times New Roman"/>
            <w:sz w:val="24"/>
          </w:rPr>
          <w:t xml:space="preserve">15.4.2  </w:t>
        </w:r>
      </w:ins>
      <w:ins w:id="99" w:author="dmarsha" w:date="2001-01-12T13:53:00Z">
        <w:r>
          <w:rPr>
            <w:rFonts w:cs="Times New Roman" w:ascii="Times New Roman" w:hAnsi="Times New Roman"/>
            <w:sz w:val="24"/>
          </w:rPr>
          <w:t xml:space="preserve">Each party shall immediately notify the other regarding the occurrence of any of the following events with respect to the insurance to be carried by the notifying party under this </w:t>
        </w:r>
      </w:ins>
      <w:ins w:id="100" w:author="dmarsha" w:date="2001-01-12T13:53:00Z">
        <w:r>
          <w:rPr>
            <w:rFonts w:cs="Times New Roman" w:ascii="Times New Roman" w:hAnsi="Times New Roman"/>
            <w:sz w:val="24"/>
          </w:rPr>
          <w:fldChar w:fldCharType="begin"/>
        </w:r>
        <w:r>
          <w:rPr>
            <w:sz w:val="24"/>
            <w:rFonts w:cs="Times New Roman" w:ascii="Times New Roman" w:hAnsi="Times New Roman"/>
          </w:rPr>
          <w:instrText xml:space="preserve"> REF _Ref501995893 \r \r \h </w:instrText>
        </w:r>
        <w:r>
          <w:rPr>
            <w:sz w:val="24"/>
            <w:rFonts w:cs="Times New Roman" w:ascii="Times New Roman" w:hAnsi="Times New Roman"/>
          </w:rPr>
          <w:fldChar w:fldCharType="separate"/>
        </w:r>
        <w:r>
          <w:rPr>
            <w:sz w:val="24"/>
            <w:rFonts w:cs="Times New Roman" w:ascii="Times New Roman" w:hAnsi="Times New Roman"/>
          </w:rPr>
          <w:t>Error: Reference source not found</w:t>
        </w:r>
        <w:r>
          <w:rPr>
            <w:sz w:val="24"/>
            <w:rFonts w:cs="Times New Roman" w:ascii="Times New Roman" w:hAnsi="Times New Roman"/>
          </w:rPr>
          <w:fldChar w:fldCharType="end"/>
        </w:r>
      </w:ins>
      <w:ins w:id="101" w:author="dmarsha" w:date="2001-01-12T13:53:00Z">
        <w:r>
          <w:rPr>
            <w:rFonts w:cs="Times New Roman" w:ascii="Times New Roman" w:hAnsi="Times New Roman"/>
            <w:sz w:val="24"/>
          </w:rPr>
          <w:t>: (a) any significant loss event which may be covered by insurance; (b) any significant dispute with an insurer; (c) the early cancellation of any insurance; (d) the failure to pay any premium payment; (e) the failure, for any reason, to maintain any insurance; and (f) any significant change in insurance coverage.</w:t>
        </w:r>
      </w:ins>
    </w:p>
    <w:p>
      <w:pPr>
        <w:pStyle w:val="Heading2"/>
        <w:ind w:hanging="0" w:start="0"/>
        <w:rPr>
          <w:rFonts w:ascii="Times New Roman" w:hAnsi="Times New Roman" w:cs="Times New Roman"/>
          <w:sz w:val="24"/>
          <w:ins w:id="105" w:author="dmarsha" w:date="2001-01-12T13:53:00Z"/>
        </w:rPr>
      </w:pPr>
      <w:ins w:id="103" w:author="dmarsha" w:date="2001-01-12T14:00:00Z">
        <w:r>
          <w:rPr>
            <w:rFonts w:cs="Times New Roman" w:ascii="Times New Roman" w:hAnsi="Times New Roman"/>
            <w:sz w:val="24"/>
            <w:u w:val="single"/>
          </w:rPr>
          <w:t xml:space="preserve">15.5  </w:t>
        </w:r>
      </w:ins>
      <w:ins w:id="104" w:author="dmarsha" w:date="2001-01-12T13:53:00Z">
        <w:r>
          <w:rPr>
            <w:rFonts w:cs="Times New Roman" w:ascii="Times New Roman" w:hAnsi="Times New Roman"/>
            <w:sz w:val="24"/>
            <w:u w:val="single"/>
          </w:rPr>
          <w:t>Failure to Pay</w:t>
        </w:r>
      </w:ins>
    </w:p>
    <w:p>
      <w:pPr>
        <w:pStyle w:val="Normal"/>
        <w:rPr>
          <w:ins w:id="107" w:author="dmarsha" w:date="2001-01-12T13:53:00Z"/>
        </w:rPr>
      </w:pPr>
      <w:ins w:id="106" w:author="dmarsha" w:date="2001-01-12T13:53:00Z">
        <w:r>
          <w:rPr/>
          <w:t>Irrespective of the requirements for insurance to be secured and maintained under this Agreement, the insolvency, bankruptcy, or failure of any insurance company carrying insurance for any party, or the failure of any insurance company to pay claims accruing, shall not affect, negate or waive any of the provisions of this Agreement, including, without exception, the indemnity obligations of any party.</w:t>
        </w:r>
      </w:ins>
    </w:p>
    <w:p>
      <w:pPr>
        <w:pStyle w:val="Normal"/>
        <w:rPr>
          <w:color w:val="000000"/>
          <w:ins w:id="109" w:author="dmarsha" w:date="2001-01-12T13:53:00Z"/>
        </w:rPr>
      </w:pPr>
      <w:ins w:id="108" w:author="dmarsha" w:date="2001-01-12T13:53:00Z">
        <w:r>
          <w:rPr>
            <w:color w:val="000000"/>
          </w:rPr>
        </w:r>
      </w:ins>
    </w:p>
    <w:p>
      <w:pPr>
        <w:pStyle w:val="Heading2"/>
        <w:ind w:hanging="0" w:start="0"/>
        <w:rPr>
          <w:ins w:id="112" w:author="dmarsha" w:date="2001-01-12T13:53:00Z"/>
        </w:rPr>
      </w:pPr>
      <w:ins w:id="110" w:author="dmarsha" w:date="2001-01-12T14:00:00Z">
        <w:r>
          <w:rPr>
            <w:rFonts w:cs="Times New Roman" w:ascii="Times New Roman" w:hAnsi="Times New Roman"/>
            <w:sz w:val="24"/>
            <w:u w:val="single"/>
          </w:rPr>
          <w:t xml:space="preserve">15.6  </w:t>
        </w:r>
      </w:ins>
      <w:ins w:id="111" w:author="dmarsha" w:date="2001-01-12T13:53:00Z">
        <w:r>
          <w:rPr>
            <w:rFonts w:cs="Times New Roman" w:ascii="Times New Roman" w:hAnsi="Times New Roman"/>
            <w:sz w:val="24"/>
            <w:u w:val="single"/>
          </w:rPr>
          <w:t>Miscellaneous.</w:t>
        </w:r>
      </w:ins>
    </w:p>
    <w:p>
      <w:pPr>
        <w:pStyle w:val="Heading3"/>
        <w:rPr>
          <w:ins w:id="116" w:author="dmarsha" w:date="2001-01-12T13:53:00Z"/>
        </w:rPr>
      </w:pPr>
      <w:ins w:id="113" w:author="dmarsha" w:date="2001-01-12T14:00:00Z">
        <w:r>
          <w:rPr>
            <w:u w:val="single"/>
          </w:rPr>
          <w:t xml:space="preserve">15.6.1  </w:t>
        </w:r>
      </w:ins>
      <w:ins w:id="114" w:author="dmarsha" w:date="2001-01-12T13:53:00Z">
        <w:r>
          <w:rPr>
            <w:u w:val="single"/>
          </w:rPr>
          <w:t>Non-waiver</w:t>
        </w:r>
      </w:ins>
      <w:ins w:id="115" w:author="dmarsha" w:date="2001-01-12T13:53:00Z">
        <w:r>
          <w:rPr/>
          <w:t xml:space="preserve">.  </w:t>
        </w:r>
      </w:ins>
    </w:p>
    <w:p>
      <w:pPr>
        <w:pStyle w:val="Normal"/>
        <w:rPr>
          <w:ins w:id="118" w:author="dmarsha" w:date="2001-01-12T13:53:00Z"/>
        </w:rPr>
      </w:pPr>
      <w:ins w:id="117" w:author="dmarsha" w:date="2001-01-12T13:53:00Z">
        <w:r>
          <w:rPr/>
          <w:t>Failure of either party to comply with the foregoing insurance requirements shall in no way waive its obligations or liabilities under this Agreement or the rights of Owner hereunder against Operator, or the rights of Operator hereunder against Owner.</w:t>
        </w:r>
      </w:ins>
    </w:p>
    <w:p>
      <w:pPr>
        <w:pStyle w:val="Normal"/>
        <w:rPr>
          <w:color w:val="000000"/>
          <w:ins w:id="120" w:author="dmarsha" w:date="2001-01-12T13:53:00Z"/>
        </w:rPr>
      </w:pPr>
      <w:ins w:id="119" w:author="dmarsha" w:date="2001-01-12T13:53:00Z">
        <w:r>
          <w:rPr>
            <w:color w:val="000000"/>
          </w:rPr>
        </w:r>
      </w:ins>
    </w:p>
    <w:p>
      <w:pPr>
        <w:pStyle w:val="Heading3"/>
        <w:rPr>
          <w:ins w:id="124" w:author="dmarsha" w:date="2001-01-12T13:53:00Z"/>
        </w:rPr>
      </w:pPr>
      <w:ins w:id="121" w:author="dmarsha" w:date="2001-01-12T14:00:00Z">
        <w:r>
          <w:rPr>
            <w:u w:val="single"/>
          </w:rPr>
          <w:t xml:space="preserve">15.6.2  </w:t>
        </w:r>
      </w:ins>
      <w:ins w:id="122" w:author="dmarsha" w:date="2001-01-12T13:53:00Z">
        <w:r>
          <w:rPr>
            <w:u w:val="single"/>
          </w:rPr>
          <w:t>Right to Insure</w:t>
        </w:r>
      </w:ins>
      <w:ins w:id="123" w:author="dmarsha" w:date="2001-01-12T13:53:00Z">
        <w:r>
          <w:rPr/>
          <w:t xml:space="preserve">.  </w:t>
        </w:r>
      </w:ins>
    </w:p>
    <w:p>
      <w:pPr>
        <w:pStyle w:val="Normal"/>
        <w:rPr>
          <w:ins w:id="128" w:author="dmarsha" w:date="2001-01-12T13:53:00Z"/>
        </w:rPr>
      </w:pPr>
      <w:ins w:id="125" w:author="dmarsha" w:date="2001-01-12T13:53:00Z">
        <w:r>
          <w:rPr/>
          <w:t xml:space="preserve">Should either party fail to provide or maintain any of the insurance coverage required under this </w:t>
        </w:r>
      </w:ins>
      <w:ins w:id="126" w:author="dmarsha" w:date="2001-01-12T13:53:00Z">
        <w:r>
          <w:rPr/>
          <w:fldChar w:fldCharType="begin"/>
        </w:r>
        <w:r>
          <w:rPr/>
          <w:instrText xml:space="preserve"> REF _Ref501995908 \r \r \h </w:instrText>
        </w:r>
        <w:r>
          <w:rPr/>
          <w:fldChar w:fldCharType="separate"/>
        </w:r>
        <w:r>
          <w:rPr/>
          <w:t>Error: Reference source not found</w:t>
        </w:r>
        <w:r>
          <w:rPr/>
          <w:fldChar w:fldCharType="end"/>
        </w:r>
      </w:ins>
      <w:ins w:id="127" w:author="dmarsha" w:date="2001-01-12T13:53:00Z">
        <w:r>
          <w:rPr/>
          <w:t>, the other party shall have the right to provide or maintain such coverage at the failing party’s expense, either by direct charge or set-off.</w:t>
        </w:r>
      </w:ins>
    </w:p>
    <w:p>
      <w:pPr>
        <w:pStyle w:val="Heading3"/>
        <w:rPr>
          <w:u w:val="single"/>
          <w:ins w:id="130" w:author="dmarsha" w:date="2001-01-12T13:53:00Z"/>
        </w:rPr>
      </w:pPr>
      <w:ins w:id="129" w:author="dmarsha" w:date="2001-01-12T13:53:00Z">
        <w:r>
          <w:rPr>
            <w:u w:val="single"/>
          </w:rPr>
        </w:r>
      </w:ins>
    </w:p>
    <w:p>
      <w:pPr>
        <w:pStyle w:val="Heading3"/>
        <w:rPr>
          <w:ins w:id="134" w:author="dmarsha" w:date="2001-01-12T13:53:00Z"/>
        </w:rPr>
      </w:pPr>
      <w:ins w:id="131" w:author="dmarsha" w:date="2001-01-12T14:01:00Z">
        <w:r>
          <w:rPr>
            <w:u w:val="single"/>
          </w:rPr>
          <w:t xml:space="preserve">15.6.3  </w:t>
        </w:r>
      </w:ins>
      <w:ins w:id="132" w:author="dmarsha" w:date="2001-01-12T13:53:00Z">
        <w:r>
          <w:rPr>
            <w:u w:val="single"/>
          </w:rPr>
          <w:t>Subcontractor Insurance</w:t>
        </w:r>
      </w:ins>
      <w:ins w:id="133" w:author="dmarsha" w:date="2001-01-12T13:53:00Z">
        <w:r>
          <w:rPr/>
          <w:t xml:space="preserve">.  </w:t>
        </w:r>
      </w:ins>
    </w:p>
    <w:p>
      <w:pPr>
        <w:pStyle w:val="Normal"/>
        <w:rPr>
          <w:ins w:id="142" w:author="dmarsha" w:date="2001-01-12T13:53:00Z"/>
        </w:rPr>
      </w:pPr>
      <w:ins w:id="135" w:author="dmarsha" w:date="2001-01-12T13:53:00Z">
        <w:r>
          <w:rPr/>
          <w:t xml:space="preserve">Before permitting any Subcontractor to perform any Work, Operator shall obtain a certificate of insurance from each such Subcontractor evidencing that such Subcontractor has obtained, from insurance carriers licensed to do business as required by applicable Law, insurance in such amounts and against such risks as is prudent in light of the Work to be performed by such Subcontractor, and subject to the commercial availability of such insurance and commensurate with normal practices in the location where such Work is performed.  </w:t>
        </w:r>
      </w:ins>
      <w:ins w:id="136" w:author="dmarsha" w:date="2001-01-12T14:26:00Z">
        <w:r>
          <w:rPr/>
          <w:t>At minimum, a</w:t>
        </w:r>
      </w:ins>
      <w:ins w:id="137" w:author="dmarsha" w:date="2001-01-12T13:53:00Z">
        <w:r>
          <w:rPr/>
          <w:t>ll Subcontractors shall be required to maintain i) workers compensation and employers liability insu</w:t>
        </w:r>
      </w:ins>
      <w:ins w:id="138" w:author="dmarsha" w:date="2001-01-12T14:26:00Z">
        <w:r>
          <w:rPr/>
          <w:t>r</w:t>
        </w:r>
      </w:ins>
      <w:ins w:id="139" w:author="dmarsha" w:date="2001-01-12T13:53:00Z">
        <w:r>
          <w:rPr/>
          <w:t xml:space="preserve">ance in </w:t>
        </w:r>
      </w:ins>
      <w:ins w:id="140" w:author="dmarsha" w:date="2001-01-12T14:25:00Z">
        <w:r>
          <w:rPr/>
          <w:t>compliance</w:t>
        </w:r>
      </w:ins>
      <w:ins w:id="141" w:author="dmarsha" w:date="2001-01-12T13:53:00Z">
        <w:r>
          <w:rPr/>
          <w:t xml:space="preserve"> with applicable statute and waving the insurer’s subrogation rights with respect to Owner and Operator and ii) general liability insurance coverage with limits not less than $1,000,000 per occurrence and in the annual aggregate, which shall include Owner and Operator as additional insured with respect to all claims arising out of or in any way related to Work being performed by Subcontractor and be endorsed to apply as primary insurance for such claims.</w:t>
        </w:r>
      </w:ins>
    </w:p>
    <w:p>
      <w:pPr>
        <w:pStyle w:val="Normal"/>
        <w:rPr>
          <w:ins w:id="144" w:author="dmarsha" w:date="2001-01-12T13:53:00Z"/>
        </w:rPr>
      </w:pPr>
      <w:ins w:id="143" w:author="dmarsha" w:date="2001-01-12T13:53:00Z">
        <w:r>
          <w:rPr/>
        </w:r>
      </w:ins>
    </w:p>
    <w:p>
      <w:pPr>
        <w:pStyle w:val="Heading3"/>
        <w:rPr>
          <w:ins w:id="149" w:author="dmarsha" w:date="2001-01-12T13:53:00Z"/>
        </w:rPr>
      </w:pPr>
      <w:bookmarkStart w:id="0" w:name="_Ref501993859"/>
      <w:ins w:id="145" w:author="dmarsha" w:date="2001-01-12T14:01:00Z">
        <w:r>
          <w:rPr>
            <w:u w:val="single"/>
          </w:rPr>
          <w:t xml:space="preserve">15.6.4  </w:t>
        </w:r>
      </w:ins>
      <w:ins w:id="146" w:author="dmarsha" w:date="2001-01-12T13:53:00Z">
        <w:r>
          <w:rPr>
            <w:u w:val="single"/>
          </w:rPr>
          <w:t>Compliance with Insurance</w:t>
        </w:r>
      </w:ins>
      <w:ins w:id="147" w:author="dmarsha" w:date="2001-01-12T13:53:00Z">
        <w:r>
          <w:rPr/>
          <w:t>.</w:t>
        </w:r>
      </w:ins>
      <w:bookmarkEnd w:id="0"/>
      <w:ins w:id="148" w:author="dmarsha" w:date="2001-01-12T13:53:00Z">
        <w:r>
          <w:rPr/>
          <w:t xml:space="preserve">  </w:t>
        </w:r>
      </w:ins>
    </w:p>
    <w:p>
      <w:pPr>
        <w:pStyle w:val="Heading6"/>
        <w:tabs>
          <w:tab w:val="clear" w:pos="720"/>
          <w:tab w:val="left" w:pos="2160" w:leader="none"/>
          <w:tab w:val="left" w:pos="2880" w:leader="none"/>
          <w:tab w:val="left" w:pos="3600" w:leader="none"/>
          <w:tab w:val="left" w:pos="4320" w:leader="none"/>
        </w:tabs>
        <w:spacing w:before="240" w:after="60"/>
        <w:ind w:start="720" w:end="0"/>
        <w:rPr>
          <w:ins w:id="155" w:author="dmarsha" w:date="2001-01-12T13:09:00Z"/>
        </w:rPr>
      </w:pPr>
      <w:ins w:id="150" w:author="dmarsha" w:date="2001-01-12T13:53:00Z">
        <w:r>
          <w:rPr/>
          <w:t xml:space="preserve">Each party and its directors, officers, representatives, agents, and employees shall comply with the terms of the policies of insurance referred to in this Article 15, including the procedures for claims notification and administration under such insurance policies, and shall not do or omit to do anything which might render policies voidable or entitle insurers to avoid liability thereunder.  </w:t>
        </w:r>
      </w:ins>
      <w:ins w:id="151" w:author="dmarsha" w:date="2001-01-12T13:57:00Z">
        <w:r>
          <w:rPr/>
          <w:t>Operator</w:t>
        </w:r>
      </w:ins>
      <w:ins w:id="152" w:author="dmarsha" w:date="2001-01-12T13:53:00Z">
        <w:r>
          <w:rPr/>
          <w:t xml:space="preserve"> shall ensure that all Subcontracts</w:t>
        </w:r>
      </w:ins>
      <w:ins w:id="153" w:author="dmarsha" w:date="2001-01-12T13:55:00Z">
        <w:r>
          <w:rPr/>
          <w:t xml:space="preserve"> </w:t>
        </w:r>
      </w:ins>
      <w:ins w:id="154" w:author="dmarsha" w:date="2001-01-12T13:53:00Z">
        <w:r>
          <w:rPr/>
          <w:t>shall include provisions similar to this Section.</w:t>
        </w:r>
      </w:ins>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start="720" w:end="0"/>
        <w:rPr>
          <w:ins w:id="161" w:author="dmarsha" w:date="2001-01-12T13:45:00Z"/>
        </w:rPr>
      </w:pPr>
      <w:del w:id="156" w:author="dmarsha" w:date="2001-01-12T13:52:00Z">
        <w:r>
          <w:rPr/>
          <w:delText>Operator shall obtain and maintain with insurers acceptable to the Owner insurance coverage of the types and in the amounts shown in Schedule 7 hereto, unless Owner elects to procure such insurance on behalf of Operator</w:delText>
        </w:r>
      </w:del>
      <w:r>
        <w:rPr/>
        <w:t>.</w:t>
      </w:r>
      <w:del w:id="157" w:author="dmarsha" w:date="2001-01-12T13:52:00Z">
        <w:r>
          <w:rPr/>
          <w:delText xml:space="preserve">  Operator shall ensure that the insurance maintained by Operator shall contain a clause to the effect that the insurers have agreed to waive all rights of subrogation against Owner and its Representatives and shall provide for thirty (30) days’ Notice to be given to Owner prior to any cancellation, non-renewal, or material modification of such policies</w:delText>
        </w:r>
      </w:del>
      <w:r>
        <w:rPr/>
        <w:t>.</w:t>
      </w:r>
      <w:del w:id="158" w:author="dmarsha" w:date="2001-01-12T13:52:00Z">
        <w:r>
          <w:rPr/>
          <w:delText xml:space="preserve">  The insurance maintained by Operator shall provide that Owner and its Representatives and Affiliates are named as additional insureds under all such policies with the exception of Worker’s Compensation</w:delText>
        </w:r>
      </w:del>
      <w:r>
        <w:rPr/>
        <w:t xml:space="preserve">. </w:t>
      </w:r>
      <w:del w:id="159" w:author="dmarsha" w:date="2001-01-12T13:53:00Z">
        <w:r>
          <w:rPr/>
          <w:delText xml:space="preserve"> Operator shall, promptly after having obtained any such policy or policies, provide Owner with a certificate of insurance and shall notify Owner in writing of any changes therein from time to time or, prior to so doing, of the cancellation of any such policy or policies.  </w:delText>
        </w:r>
      </w:del>
      <w:del w:id="160" w:author="dmarsha" w:date="2001-01-12T13:44:00Z">
        <w:r>
          <w:rPr/>
          <w:delText>All policies obtained by Operator shall be endorsed to apply as primary coverage without right of contribution from any insurance of Owner.</w:delText>
        </w:r>
      </w:del>
    </w:p>
    <w:p>
      <w:pPr>
        <w:pStyle w:val="Normal"/>
        <w:rPr>
          <w:del w:id="163" w:author="dmarsha" w:date="2001-01-12T13:51:00Z"/>
        </w:rPr>
      </w:pPr>
      <w:del w:id="162" w:author="dmarsha" w:date="2001-01-12T13:51:00Z">
        <w:r>
          <w:rPr/>
        </w:r>
      </w:del>
    </w:p>
    <w:p>
      <w:pPr>
        <w:pStyle w:val="Normal"/>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15.</w:t>
      </w:r>
      <w:ins w:id="164" w:author="dmarsha" w:date="2001-01-12T14:02:00Z">
        <w:r>
          <w:rPr/>
          <w:t>6.5</w:t>
        </w:r>
      </w:ins>
      <w:del w:id="165" w:author="dmarsha" w:date="2001-01-12T14:02:00Z">
        <w:r>
          <w:rPr/>
          <w:delText>3</w:delText>
        </w:r>
      </w:del>
      <w:r>
        <w:rPr/>
        <w:t>.</w:t>
        <w:tab/>
      </w:r>
      <w:r>
        <w:rPr>
          <w:b/>
          <w:u w:val="single"/>
        </w:rPr>
        <w:t>Budget</w:t>
      </w:r>
      <w:r>
        <w:rPr>
          <w:b/>
        </w:rPr>
        <w:t xml:space="preserve">.  </w:t>
      </w:r>
      <w:r>
        <w:rPr/>
        <w:t xml:space="preserve">The cost of obtaining and maintaining all the insurance policies required by </w:t>
      </w:r>
      <w:r>
        <w:rPr>
          <w:u w:val="single"/>
        </w:rPr>
        <w:t>Section 15.2</w:t>
      </w:r>
      <w:r>
        <w:rPr/>
        <w:t xml:space="preserve"> should be included in the Budget.</w:t>
      </w:r>
    </w:p>
    <w:p>
      <w:pPr>
        <w:pStyle w:val="Normal"/>
        <w:rPr>
          <w:ins w:id="167" w:author="dmarsha" w:date="2001-01-12T12:50:00Z"/>
        </w:rPr>
      </w:pPr>
      <w:ins w:id="166" w:author="dmarsha" w:date="2001-01-12T12:50:00Z">
        <w:r>
          <w:rPr/>
        </w:r>
      </w:ins>
      <w:bookmarkStart w:id="1" w:name="_Ref501993839"/>
      <w:bookmarkStart w:id="2" w:name="_Ref501993803"/>
      <w:bookmarkStart w:id="3" w:name="_Ref501993775"/>
      <w:bookmarkStart w:id="4" w:name="_Ref501993839"/>
      <w:bookmarkStart w:id="5" w:name="_Ref501993803"/>
      <w:bookmarkStart w:id="6" w:name="_Ref501993775"/>
      <w:bookmarkEnd w:id="4"/>
      <w:bookmarkEnd w:id="5"/>
      <w:bookmarkEnd w:id="6"/>
    </w:p>
    <w:p>
      <w:pPr>
        <w:pStyle w:val="Normal"/>
        <w:rPr>
          <w:ins w:id="169" w:author="dmarsha" w:date="2001-01-12T12:45:00Z"/>
        </w:rPr>
      </w:pPr>
      <w:ins w:id="168" w:author="dmarsha" w:date="2001-01-12T12:45:00Z">
        <w:r>
          <w:rPr/>
        </w:r>
      </w:ins>
      <w:bookmarkStart w:id="7" w:name="_Ref501993839"/>
      <w:bookmarkStart w:id="8" w:name="_Ref501993803"/>
      <w:bookmarkStart w:id="9" w:name="_Ref501993775"/>
      <w:bookmarkStart w:id="10" w:name="_Ref501993839"/>
      <w:bookmarkStart w:id="11" w:name="_Ref501993803"/>
      <w:bookmarkStart w:id="12" w:name="_Ref501993775"/>
      <w:bookmarkEnd w:id="10"/>
      <w:bookmarkEnd w:id="11"/>
      <w:bookmarkEnd w:id="12"/>
    </w:p>
    <w:p>
      <w:pPr>
        <w:pStyle w:val="Normal"/>
        <w:rPr>
          <w:color w:val="000000"/>
          <w:ins w:id="171" w:author="dmarsha" w:date="2001-01-12T12:45:00Z"/>
        </w:rPr>
      </w:pPr>
      <w:ins w:id="170" w:author="dmarsha" w:date="2001-01-12T12:45:00Z">
        <w:r>
          <w:rPr>
            <w:color w:val="000000"/>
          </w:rPr>
        </w:r>
      </w:ins>
    </w:p>
    <w:p>
      <w:pPr>
        <w:pStyle w:val="Normal"/>
        <w:rPr>
          <w:color w:val="000000"/>
          <w:ins w:id="173" w:author="dmarsha" w:date="2001-01-12T12:45:00Z"/>
        </w:rPr>
      </w:pPr>
      <w:ins w:id="172" w:author="dmarsha" w:date="2001-01-12T12:45:00Z">
        <w:r>
          <w:rPr>
            <w:color w:val="000000"/>
          </w:rPr>
          <w:tab/>
        </w:r>
      </w:ins>
    </w:p>
    <w:p>
      <w:pPr>
        <w:pStyle w:val="Normal"/>
        <w:rPr>
          <w:color w:val="000000"/>
          <w:ins w:id="175" w:author="dmarsha" w:date="2001-01-12T12:45:00Z"/>
        </w:rPr>
      </w:pPr>
      <w:ins w:id="174" w:author="dmarsha" w:date="2001-01-12T12:45:00Z">
        <w:r>
          <w:rPr>
            <w:color w:val="000000"/>
          </w:rPr>
        </w:r>
      </w:ins>
    </w:p>
    <w:p>
      <w:pPr>
        <w:pStyle w:val="Normal"/>
        <w:rPr>
          <w:ins w:id="178" w:author="dmarsha" w:date="2001-01-12T12:45:00Z"/>
        </w:rPr>
      </w:pPr>
      <w:ins w:id="176" w:author="dmarsha" w:date="2001-01-12T13:45:00Z">
        <w:r>
          <w:rPr/>
          <w:t xml:space="preserve"> </w:t>
        </w:r>
      </w:ins>
      <w:ins w:id="177" w:author="dmarsha" w:date="2001-01-12T12:45:00Z">
        <w:r>
          <w:rPr/>
          <w:t>[</w:t>
        </w:r>
      </w:ins>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del w:id="186" w:author="dmarsha" w:date="2001-01-12T13:58:00Z"/>
        </w:rPr>
      </w:pPr>
      <w:del w:id="179" w:author="dmarsha" w:date="2001-01-12T13:58:00Z">
        <w:r>
          <w:rPr/>
          <w:delText>15.4.</w:delText>
          <w:tab/>
        </w:r>
      </w:del>
      <w:del w:id="180" w:author="dmarsha" w:date="2001-01-12T13:58:00Z">
        <w:r>
          <w:rPr>
            <w:b/>
            <w:u w:val="single"/>
          </w:rPr>
          <w:delText>Disclosure of Claims</w:delText>
        </w:r>
      </w:del>
      <w:del w:id="181" w:author="dmarsha" w:date="2001-01-12T13:58:00Z">
        <w:r>
          <w:rPr/>
          <w:delText xml:space="preserve">.  Each Party shall promptly furnish the other Party with all information reasonably available to it relating to the operation and maintenance of the Facility as is necessary to enable the first party to comply with its disclosure obligations under the insurance which it has taken out, the terms of which have been disclosed to the other Party in writing.  Each Party shall promptly notify the other Party of any claim with respect to any of the insurance policies referred to in </w:delText>
        </w:r>
      </w:del>
      <w:del w:id="182" w:author="dmarsha" w:date="2001-01-12T13:58:00Z">
        <w:r>
          <w:rPr>
            <w:u w:val="single"/>
          </w:rPr>
          <w:delText>Sections 15.1</w:delText>
        </w:r>
      </w:del>
      <w:del w:id="183" w:author="dmarsha" w:date="2001-01-12T13:58:00Z">
        <w:r>
          <w:rPr/>
          <w:delText xml:space="preserve"> and </w:delText>
        </w:r>
      </w:del>
      <w:del w:id="184" w:author="dmarsha" w:date="2001-01-12T13:58:00Z">
        <w:r>
          <w:rPr>
            <w:u w:val="single"/>
          </w:rPr>
          <w:delText>15.2</w:delText>
        </w:r>
      </w:del>
      <w:del w:id="185" w:author="dmarsha" w:date="2001-01-12T13:58:00Z">
        <w:r>
          <w:rPr/>
          <w:delText>, accompanied by full details of the incident giving rise to such claim.  Each Party shall afford to the other Party all such assistance as may reasonably be required for the preparation and negotiation of insurance claims, save where such claim is against the Party required to give assistance.</w:delText>
        </w:r>
      </w:del>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16</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ASSIGNMENT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rFonts w:ascii="Times New Roman" w:hAnsi="Times New Roman" w:cs="Times New Roman"/>
          <w:sz w:val="24"/>
        </w:rPr>
      </w:pPr>
      <w:r>
        <w:rPr>
          <w:rFonts w:cs="Times New Roman" w:ascii="Times New Roman" w:hAnsi="Times New Roman"/>
          <w:sz w:val="24"/>
        </w:rPr>
        <w:t>Operator shall not assign or otherwise transfer all or any of its rights under this Agreement without the prior written consent of Owner.  Any assignment not expressly permitted hereunder shall be null and void and have no further force and effect.</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t>Article 17</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b w:val="false"/>
          <w:sz w:val="24"/>
        </w:rPr>
      </w:pPr>
      <w:r>
        <w:rPr>
          <w:rFonts w:cs="Times New Roman" w:ascii="Times New Roman" w:hAnsi="Times New Roman"/>
          <w:sz w:val="24"/>
        </w:rPr>
        <w:t>CONFIDENTIALITY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17.1.</w:t>
        <w:tab/>
      </w:r>
      <w:r>
        <w:rPr>
          <w:b/>
          <w:u w:val="single"/>
        </w:rPr>
        <w:t>Confidential Information</w:t>
      </w:r>
      <w:r>
        <w:rPr/>
        <w:t xml:space="preserve">.  Subject to </w:t>
      </w:r>
      <w:r>
        <w:rPr>
          <w:u w:val="single"/>
        </w:rPr>
        <w:t>Section 17.2</w:t>
      </w:r>
      <w:r>
        <w:rPr/>
        <w:t>, the Operator shall keep confidential all matters relating to the Services, the Facility, the Project Contracts, and this Agreement, and will not make any disclosure, and shall prevent its Representatives, Subcontractors and the Representatives of each Subcontractor, from disclosing to any Person, any information, data, experience and know-how, documents, manuals, policies or procedures, computer software, secrets, dealings, transactions, or affairs of or relating to the Owner, the Facility, the Project Contracts, or this Agreement (the “</w:t>
      </w:r>
      <w:r>
        <w:rPr>
          <w:u w:val="single"/>
        </w:rPr>
        <w:t>Confidential Information</w:t>
      </w:r>
      <w:r>
        <w:rPr/>
        <w:t xml:space="preserve">”).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17.2.</w:t>
        <w:tab/>
      </w:r>
      <w:r>
        <w:rPr>
          <w:b/>
          <w:u w:val="single"/>
        </w:rPr>
        <w:t>Permitted Disclosure.</w:t>
      </w:r>
      <w:r>
        <w:rPr/>
        <w:t xml:space="preserve">  The restrictions on disclosure of Confidential Information by the Operator shall not apply to the following:</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(a)</w:t>
        <w:tab/>
        <w:t>any matter which is already generally available and in the public domain other than through unauthorized disclosure by the Operator, its Subcontractors, or Representatives; or</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(b)</w:t>
        <w:tab/>
        <w:t>any disclosure which may reasonably be required for the performance of the Operator’s obligations under this Agreement, or any disclosure which may be required for the compliance by the Operator with any statutory obligation or for the purposes of legal proceedings, if Operator has notified Owner prior to any such disclosure.</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17.3.</w:t>
        <w:tab/>
      </w:r>
      <w:r>
        <w:rPr>
          <w:rFonts w:cs="Times New Roman" w:ascii="Times New Roman" w:hAnsi="Times New Roman"/>
          <w:b/>
          <w:sz w:val="24"/>
          <w:u w:val="single"/>
        </w:rPr>
        <w:t>Additional Undertakings of Operator</w:t>
      </w:r>
      <w:r>
        <w:rPr>
          <w:rFonts w:cs="Times New Roman" w:ascii="Times New Roman" w:hAnsi="Times New Roman"/>
          <w:sz w:val="24"/>
        </w:rPr>
        <w:t>.  The Operator further undertakes:</w:t>
      </w:r>
    </w:p>
    <w:p>
      <w:pPr>
        <w:pStyle w:val="Heading6"/>
        <w:spacing w:before="240" w:after="60"/>
        <w:ind w:firstLine="720" w:start="720" w:end="0"/>
        <w:rPr/>
      </w:pPr>
      <w:r>
        <w:rPr/>
        <w:t>(a)</w:t>
        <w:tab/>
        <w:t>to limit access to Confidential Information to those of the Operator’s Representatives who reasonably require the same for the Operator to ensure the satisfactory performance of the Services;</w:t>
      </w:r>
    </w:p>
    <w:p>
      <w:pPr>
        <w:pStyle w:val="Heading6"/>
        <w:spacing w:before="240" w:after="60"/>
        <w:ind w:firstLine="720" w:start="720" w:end="0"/>
        <w:rPr/>
      </w:pPr>
      <w:r>
        <w:rPr/>
        <w:t>(b)</w:t>
        <w:tab/>
        <w:t xml:space="preserve">to inform each of its Subcontractors and Representatives to whom Confidential Information is disclosed of the restrictions on disclosure of such information as set forth herein to ensure that all such Persons comply with such instructions; </w:t>
      </w:r>
    </w:p>
    <w:p>
      <w:pPr>
        <w:pStyle w:val="Heading6"/>
        <w:spacing w:before="240" w:after="60"/>
        <w:ind w:firstLine="720" w:start="720" w:end="0"/>
        <w:rPr/>
      </w:pPr>
      <w:r>
        <w:rPr/>
        <w:t>(c)</w:t>
        <w:tab/>
        <w:t xml:space="preserve">to require that each Subcontract include a provision restricting disclosure of Confidential Information, which shall be on substantially the same terms as set forth herein; and </w:t>
      </w:r>
    </w:p>
    <w:p>
      <w:pPr>
        <w:pStyle w:val="Heading6"/>
        <w:spacing w:before="240" w:after="60"/>
        <w:ind w:firstLine="810" w:start="720" w:end="0"/>
        <w:rPr/>
      </w:pPr>
      <w:r>
        <w:rPr/>
        <w:t>(d)</w:t>
        <w:tab/>
        <w:t>upon receipt of a written request from the Owner and, in any event, upon completion of the Services or earlier termination of this Agreement to return to the Owner all documents, papers, computer programs, software or records containing Confidential Information, if so requested by Owner.</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17.4.</w:t>
        <w:tab/>
      </w:r>
      <w:r>
        <w:rPr>
          <w:rFonts w:cs="Times New Roman" w:ascii="Times New Roman" w:hAnsi="Times New Roman"/>
          <w:b/>
          <w:sz w:val="24"/>
          <w:u w:val="single"/>
        </w:rPr>
        <w:t>Public Announcements</w:t>
      </w:r>
      <w:r>
        <w:rPr>
          <w:rFonts w:cs="Times New Roman" w:ascii="Times New Roman" w:hAnsi="Times New Roman"/>
          <w:sz w:val="24"/>
        </w:rPr>
        <w:t>.  The Operator shall not, and the Operator shall ensure that its Representatives, Subcontractors and their respective Representatives shall not, issue or make any public announcement or statement regarding the Facility, the signature, performance or termination of this Agreement or the Operator’s employment hereunder unless, prior thereto, the Owner has been furnished with a copy thereof and has approved the same.  The Operator further warrants and undertakes that it shall refer all media inquiries to the Owner or the Owner’s Representative.</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18</w:t>
      </w:r>
    </w:p>
    <w:p>
      <w:pPr>
        <w:pStyle w:val="Heading2"/>
        <w:spacing w:before="0" w:after="60"/>
        <w:ind w:hanging="0" w:start="0"/>
        <w:jc w:val="center"/>
        <w:rPr>
          <w:rFonts w:ascii="Times New Roman" w:hAnsi="Times New Roman" w:cs="Times New Roman"/>
          <w:sz w:val="24"/>
        </w:rPr>
      </w:pPr>
      <w:r>
        <w:rPr>
          <w:rFonts w:cs="Times New Roman" w:ascii="Times New Roman" w:hAnsi="Times New Roman"/>
          <w:b/>
          <w:sz w:val="24"/>
        </w:rPr>
        <w:t>EMERGENCIES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18.1.</w:t>
        <w:tab/>
      </w:r>
      <w:r>
        <w:rPr>
          <w:rFonts w:cs="Times New Roman" w:ascii="Times New Roman" w:hAnsi="Times New Roman"/>
          <w:b/>
          <w:sz w:val="24"/>
          <w:u w:val="single"/>
        </w:rPr>
        <w:t>Emergencies</w:t>
      </w:r>
      <w:r>
        <w:rPr>
          <w:rFonts w:cs="Times New Roman" w:ascii="Times New Roman" w:hAnsi="Times New Roman"/>
          <w:sz w:val="24"/>
        </w:rPr>
        <w:t>.  In the case of an Emergency, Operator shall take immediate and diligent actions in accordance with Good Engineering and Operating Practices damage, injury or loss or to counteract or otherwise mitigate the effects of such Emergency.  Any communication with the news media or local officials made by Operator shall provide only enough information to satisfy immediate public concern.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18.2.</w:t>
        <w:tab/>
      </w:r>
      <w:r>
        <w:rPr>
          <w:b/>
          <w:u w:val="single"/>
        </w:rPr>
        <w:t>Notice; Further Action</w:t>
      </w:r>
      <w:r>
        <w:rPr/>
        <w:t xml:space="preserve">.  In the event of an Emergency, Operator shall notify Owner’s Representative of the Emergency as soon as practicable following the occurrence thereof, which Notice shall include detail with respect to any action being taken by Operator in response thereto and any expenditures incurred, or expected to be incurred, by Operator in connection with such Emergency.  Operator shall take all reasonable steps to minimize the cost to Owner of its actions, having regard to the circumstances and the need to act promptly.  Following such notification, at the request of Owner’s Representative, the Parties shall discuss without delay the further actions, which should be taken as a result of the Emergency and the estimated expenditure, associated therewith.  Operator shall not be entitled to reimbursement for, and Owner shall be indemnified, held harmless against and defended from, the costs and expenses incurred in responding to and remedying an Emergency to the extent that (i) such costs or expenses are attributable to the gross negligence or willful misconduct of Operator during its response to such Emergency or (ii) the Operator’s negligence, misconduct or other breach of Operator’s obligations under this Agreement caused the Emergency or exacerbated the damages caused by the Emergency.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18.3.</w:t>
        <w:tab/>
      </w:r>
      <w:r>
        <w:rPr>
          <w:rFonts w:cs="Times New Roman" w:ascii="Times New Roman" w:hAnsi="Times New Roman"/>
          <w:b/>
          <w:sz w:val="24"/>
          <w:u w:val="single"/>
        </w:rPr>
        <w:t>Owner’s Notice</w:t>
      </w:r>
      <w:r>
        <w:rPr>
          <w:rFonts w:cs="Times New Roman" w:ascii="Times New Roman" w:hAnsi="Times New Roman"/>
          <w:sz w:val="24"/>
        </w:rPr>
        <w:t>.  If Owner believes that an Emergency has arisen in relation to the Project Facilities, Owner may give Notice to Operator specifying the nature of the Emergency which it has identified and the manner in which it requests such Emergency to be rectified.  Operator shall rectify such Emergency with all due diligence.  If Operator fails to comply with such Notice promptly, Owner or its designees shall have the right to take such actions as may be necessary to remedy such breach by Operator and rectify the Emergency.</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19</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dISPUTE RESOLUTION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19.1.</w:t>
        <w:tab/>
      </w:r>
      <w:r>
        <w:rPr>
          <w:b/>
          <w:u w:val="single"/>
        </w:rPr>
        <w:t>Dispute Resolution;</w:t>
      </w:r>
      <w:r>
        <w:rPr/>
        <w:t xml:space="preserve"> </w:t>
      </w:r>
      <w:r>
        <w:rPr>
          <w:b/>
          <w:u w:val="single"/>
        </w:rPr>
        <w:t>Arbitration</w:t>
      </w:r>
      <w:r>
        <w:rPr/>
        <w:t xml:space="preserve">. </w:t>
      </w:r>
      <w:r>
        <w:rPr>
          <w:spacing w:val="-3"/>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r>
        <w:rPr>
          <w:spacing w:val="-3"/>
          <w:u w:val="single"/>
        </w:rPr>
        <w:t>Dispute</w:t>
      </w:r>
      <w:r>
        <w:rPr>
          <w:spacing w:val="-3"/>
        </w:rPr>
        <w:t>”), even if such Disputes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(8) years professional experience in energy-related transactions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(2)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19.2.</w:t>
        <w:tab/>
      </w:r>
      <w:r>
        <w:rPr>
          <w:rFonts w:cs="Times New Roman" w:ascii="Times New Roman" w:hAnsi="Times New Roman"/>
          <w:b/>
          <w:sz w:val="24"/>
          <w:u w:val="single"/>
        </w:rPr>
        <w:t>Performance to Continue During Dispute</w:t>
      </w:r>
      <w:r>
        <w:rPr>
          <w:rFonts w:cs="Times New Roman" w:ascii="Times New Roman" w:hAnsi="Times New Roman"/>
          <w:sz w:val="24"/>
        </w:rPr>
        <w:t xml:space="preserve">.  Each Party shall continue to perform its obligations under this Agreement during arbitration proceedings or any other dispute resolution mechanism pursuant to this </w:t>
      </w:r>
      <w:r>
        <w:rPr>
          <w:rFonts w:cs="Times New Roman" w:ascii="Times New Roman" w:hAnsi="Times New Roman"/>
          <w:sz w:val="24"/>
          <w:u w:val="single"/>
        </w:rPr>
        <w:t>Article 19</w:t>
      </w:r>
      <w:r>
        <w:rPr>
          <w:rFonts w:cs="Times New Roman" w:ascii="Times New Roman" w:hAnsi="Times New Roman"/>
          <w:sz w:val="24"/>
        </w:rPr>
        <w:t xml:space="preserve">.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20</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nOTICES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20.1.</w:t>
        <w:tab/>
      </w:r>
      <w:r>
        <w:rPr>
          <w:rFonts w:cs="Times New Roman" w:ascii="Times New Roman" w:hAnsi="Times New Roman"/>
          <w:b/>
          <w:sz w:val="24"/>
          <w:u w:val="single"/>
        </w:rPr>
        <w:t>Notice</w:t>
      </w:r>
      <w:r>
        <w:rPr>
          <w:rFonts w:cs="Times New Roman" w:ascii="Times New Roman" w:hAnsi="Times New Roman"/>
          <w:sz w:val="24"/>
        </w:rPr>
        <w:t>.  Any notice, consent, approval or other communication under this Agreement (each a “</w:t>
      </w:r>
      <w:r>
        <w:rPr>
          <w:rFonts w:cs="Times New Roman" w:ascii="Times New Roman" w:hAnsi="Times New Roman"/>
          <w:sz w:val="24"/>
          <w:u w:val="single"/>
        </w:rPr>
        <w:t>Notice</w:t>
      </w:r>
      <w:r>
        <w:rPr>
          <w:rFonts w:cs="Times New Roman" w:ascii="Times New Roman" w:hAnsi="Times New Roman"/>
          <w:sz w:val="24"/>
        </w:rPr>
        <w:t xml:space="preserve">”) shall be in writing and shall be personally delivered, sent by pre-paid mail or by a recognized overnight courier or transmitted by facsimile to a Party as follows (or to such other address or facsimile number as the Party may substitute by Notice in accordance with this </w:t>
      </w:r>
      <w:r>
        <w:rPr>
          <w:rFonts w:cs="Times New Roman" w:ascii="Times New Roman" w:hAnsi="Times New Roman"/>
          <w:sz w:val="24"/>
          <w:u w:val="single"/>
        </w:rPr>
        <w:t>Section 20.1</w:t>
      </w:r>
      <w:r>
        <w:rPr>
          <w:rFonts w:cs="Times New Roman" w:ascii="Times New Roman" w:hAnsi="Times New Roman"/>
          <w:sz w:val="24"/>
        </w:rPr>
        <w:t xml:space="preserve"> after the date of this Agreement):</w:t>
      </w:r>
    </w:p>
    <w:p>
      <w:pPr>
        <w:pStyle w:val="Normal"/>
        <w:suppressAutoHyphens w:val="true"/>
        <w:spacing w:before="240" w:after="60"/>
        <w:jc w:val="both"/>
        <w:rPr>
          <w:b/>
        </w:rPr>
      </w:pPr>
      <w:r>
        <w:rPr>
          <w:b/>
        </w:rPr>
        <w:t>All Notices except for Dispatch Notices and Unavailability Notices:</w:t>
      </w:r>
    </w:p>
    <w:p>
      <w:pPr>
        <w:pStyle w:val="Normal"/>
        <w:suppressAutoHyphens w:val="true"/>
        <w:spacing w:before="240" w:after="60"/>
        <w:jc w:val="both"/>
        <w:rPr/>
      </w:pPr>
      <w:r>
        <w:rPr/>
        <w:t>To Owner:</w:t>
      </w:r>
    </w:p>
    <w:p>
      <w:pPr>
        <w:pStyle w:val="Normal"/>
        <w:suppressAutoHyphens w:val="true"/>
        <w:ind w:start="1440" w:end="0"/>
        <w:jc w:val="both"/>
        <w:rPr/>
      </w:pPr>
      <w:r>
        <w:rPr/>
        <w:t>___________________________________</w:t>
      </w:r>
    </w:p>
    <w:p>
      <w:pPr>
        <w:pStyle w:val="Normal"/>
        <w:suppressAutoHyphens w:val="true"/>
        <w:ind w:start="1440" w:end="0"/>
        <w:jc w:val="both"/>
        <w:rPr/>
      </w:pPr>
      <w:r>
        <w:rPr/>
        <w:t>___________________________________</w:t>
      </w:r>
    </w:p>
    <w:p>
      <w:pPr>
        <w:pStyle w:val="Normal"/>
        <w:suppressAutoHyphens w:val="true"/>
        <w:ind w:start="1440" w:end="0"/>
        <w:jc w:val="both"/>
        <w:rPr/>
      </w:pPr>
      <w:r>
        <w:rPr/>
        <w:t>___________________________________</w:t>
      </w:r>
    </w:p>
    <w:p>
      <w:pPr>
        <w:pStyle w:val="Normal"/>
        <w:suppressAutoHyphens w:val="true"/>
        <w:ind w:start="1440" w:end="0"/>
        <w:jc w:val="both"/>
        <w:rPr/>
      </w:pPr>
      <w:r>
        <w:rPr/>
        <w:t>___________________________________</w:t>
      </w:r>
    </w:p>
    <w:p>
      <w:pPr>
        <w:pStyle w:val="Normal"/>
        <w:keepNext w:val="true"/>
        <w:suppressAutoHyphens w:val="true"/>
        <w:spacing w:before="240" w:after="60"/>
        <w:ind w:start="1440" w:end="0"/>
        <w:jc w:val="both"/>
        <w:rPr/>
      </w:pPr>
      <w:r>
        <w:rPr/>
      </w:r>
    </w:p>
    <w:p>
      <w:pPr>
        <w:pStyle w:val="Normal"/>
        <w:keepNext w:val="true"/>
        <w:suppressAutoHyphens w:val="true"/>
        <w:spacing w:before="240" w:after="60"/>
        <w:jc w:val="both"/>
        <w:rPr/>
      </w:pPr>
      <w:r>
        <w:rPr/>
        <w:t>with a copy to:</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suppressAutoHyphens w:val="true"/>
        <w:ind w:start="1440" w:end="0"/>
        <w:jc w:val="both"/>
        <w:rPr/>
      </w:pPr>
      <w:r>
        <w:rPr/>
        <w:t>___________________________________</w:t>
      </w:r>
    </w:p>
    <w:p>
      <w:pPr>
        <w:pStyle w:val="Normal"/>
        <w:suppressAutoHyphens w:val="true"/>
        <w:ind w:start="1440" w:end="0"/>
        <w:jc w:val="both"/>
        <w:rPr/>
      </w:pPr>
      <w:r>
        <w:rPr/>
        <w:t>___________________________________</w:t>
      </w:r>
    </w:p>
    <w:p>
      <w:pPr>
        <w:pStyle w:val="Normal"/>
        <w:suppressAutoHyphens w:val="true"/>
        <w:spacing w:before="240" w:after="60"/>
        <w:ind w:start="1440" w:end="0"/>
        <w:jc w:val="both"/>
        <w:rPr/>
      </w:pPr>
      <w:r>
        <w:rPr/>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suppressAutoHyphens w:val="true"/>
        <w:spacing w:before="240" w:after="60"/>
        <w:ind w:start="720" w:end="0"/>
        <w:jc w:val="both"/>
        <w:rPr/>
      </w:pPr>
      <w:r>
        <w:rPr/>
      </w:r>
    </w:p>
    <w:p>
      <w:pPr>
        <w:pStyle w:val="Normal"/>
        <w:keepNext w:val="true"/>
        <w:suppressAutoHyphens w:val="true"/>
        <w:spacing w:before="240" w:after="60"/>
        <w:jc w:val="both"/>
        <w:rPr/>
      </w:pPr>
      <w:r>
        <w:rPr/>
        <w:t>with a copy to:</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suppressAutoHyphens w:val="true"/>
        <w:spacing w:before="240" w:after="60"/>
        <w:ind w:start="720" w:end="0"/>
        <w:jc w:val="both"/>
        <w:rPr/>
      </w:pPr>
      <w:r>
        <w:rPr/>
      </w:r>
    </w:p>
    <w:p>
      <w:pPr>
        <w:pStyle w:val="Normal"/>
        <w:keepNext w:val="true"/>
        <w:suppressAutoHyphens w:val="true"/>
        <w:spacing w:before="240" w:after="60"/>
        <w:jc w:val="both"/>
        <w:rPr>
          <w:b/>
        </w:rPr>
      </w:pPr>
      <w:r>
        <w:rPr>
          <w:b/>
        </w:rPr>
        <w:t>All Dispatch Notices and Unavailability Notices:</w:t>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spacing w:before="240" w:after="60"/>
        <w:ind w:start="720" w:end="0"/>
        <w:jc w:val="both"/>
        <w:rPr/>
      </w:pPr>
      <w:r>
        <w:rPr/>
      </w:r>
    </w:p>
    <w:p>
      <w:pPr>
        <w:pStyle w:val="Normal"/>
        <w:keepNext w:val="true"/>
        <w:suppressAutoHyphens w:val="true"/>
        <w:spacing w:before="240" w:after="60"/>
        <w:jc w:val="both"/>
        <w:rPr/>
      </w:pPr>
      <w:r>
        <w:rPr/>
        <w:t>To Owner:</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spacing w:before="240" w:after="60"/>
        <w:jc w:val="both"/>
        <w:rPr/>
      </w:pPr>
      <w:r>
        <w:rPr/>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20.2.</w:t>
        <w:tab/>
      </w:r>
      <w:r>
        <w:rPr>
          <w:rFonts w:cs="Times New Roman" w:ascii="Times New Roman" w:hAnsi="Times New Roman"/>
          <w:b/>
          <w:sz w:val="24"/>
          <w:u w:val="single"/>
        </w:rPr>
        <w:t>Effective Time of Notice</w:t>
      </w:r>
      <w:r>
        <w:rPr>
          <w:rFonts w:cs="Times New Roman" w:ascii="Times New Roman" w:hAnsi="Times New Roman"/>
          <w:sz w:val="24"/>
        </w:rPr>
        <w:t xml:space="preserve">.  A Notice given to a Party in accordance with this </w:t>
      </w:r>
      <w:r>
        <w:rPr>
          <w:rFonts w:cs="Times New Roman" w:ascii="Times New Roman" w:hAnsi="Times New Roman"/>
          <w:sz w:val="24"/>
          <w:u w:val="single"/>
        </w:rPr>
        <w:t>Article 20</w:t>
      </w:r>
      <w:r>
        <w:rPr>
          <w:rFonts w:cs="Times New Roman" w:ascii="Times New Roman" w:hAnsi="Times New Roman"/>
          <w:sz w:val="24"/>
        </w:rPr>
        <w:t xml:space="preserve"> shall be deemed to have been given and received:</w:t>
      </w:r>
    </w:p>
    <w:p>
      <w:pPr>
        <w:pStyle w:val="Heading6"/>
        <w:spacing w:before="240" w:after="60"/>
        <w:ind w:firstLine="720" w:start="720" w:end="0"/>
        <w:rPr/>
      </w:pPr>
      <w:r>
        <w:rPr/>
        <w:t>(a)</w:t>
        <w:tab/>
        <w:t>if personally delivered to a Person’s address, on the day of delivery;</w:t>
      </w:r>
    </w:p>
    <w:p>
      <w:pPr>
        <w:pStyle w:val="Heading6"/>
        <w:spacing w:before="240" w:after="60"/>
        <w:ind w:firstLine="720" w:start="720" w:end="0"/>
        <w:rPr/>
      </w:pPr>
      <w:r>
        <w:rPr/>
        <w:t>(b)</w:t>
        <w:tab/>
        <w:t>if sent by overnight courier, on day after posting; and</w:t>
      </w:r>
    </w:p>
    <w:p>
      <w:pPr>
        <w:pStyle w:val="Heading6"/>
        <w:spacing w:before="240" w:after="60"/>
        <w:ind w:firstLine="720" w:start="720" w:end="0"/>
        <w:rPr/>
      </w:pPr>
      <w:r>
        <w:rPr/>
        <w:t>(c)</w:t>
        <w:tab/>
        <w:t>if transmitted by facsimile to a Person’s facsimile number, and a correct and complete transmission report is received by the sender, on the day of transmission.</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21</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REPRESENTATIONS AND WARRANTIES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21.1.</w:t>
        <w:tab/>
      </w:r>
      <w:r>
        <w:rPr>
          <w:rFonts w:cs="Times New Roman" w:ascii="Times New Roman" w:hAnsi="Times New Roman"/>
          <w:b/>
          <w:sz w:val="24"/>
          <w:u w:val="single"/>
        </w:rPr>
        <w:t>Representations and Warranties by Each Party</w:t>
      </w:r>
      <w:r>
        <w:rPr>
          <w:rFonts w:cs="Times New Roman" w:ascii="Times New Roman" w:hAnsi="Times New Roman"/>
          <w:sz w:val="24"/>
        </w:rPr>
        <w:t>.  Each Party represents and warrants to the other Party as to itself, that, as of the date hereof:</w:t>
      </w:r>
    </w:p>
    <w:p>
      <w:pPr>
        <w:pStyle w:val="Heading6"/>
        <w:spacing w:before="240" w:after="60"/>
        <w:ind w:firstLine="720" w:start="720" w:end="0"/>
        <w:rPr/>
      </w:pPr>
      <w:r>
        <w:rPr/>
        <w:t>(a)</w:t>
        <w:tab/>
        <w:t>it is duly organized and validly existing under the laws of its jurisdiction of organization and has all requisite power and authority to own its property and assets and conduct its business as presently conducted or proposed to be conducted under this Agree</w:t>
        <w:softHyphen/>
        <w:t>ment;</w:t>
      </w:r>
    </w:p>
    <w:p>
      <w:pPr>
        <w:pStyle w:val="Heading6"/>
        <w:spacing w:before="240" w:after="60"/>
        <w:ind w:firstLine="720" w:start="720" w:end="0"/>
        <w:rPr/>
      </w:pPr>
      <w:r>
        <w:rPr/>
        <w:t>(b)</w:t>
        <w:tab/>
        <w:t>it has the power and authority to execute and deliver this Agreement, to consummate the transactions contemplated hereby and to perform its obligations hereunder;</w:t>
      </w:r>
    </w:p>
    <w:p>
      <w:pPr>
        <w:pStyle w:val="Heading6"/>
        <w:spacing w:before="240" w:after="60"/>
        <w:ind w:firstLine="720" w:start="720" w:end="0"/>
        <w:rPr/>
      </w:pPr>
      <w:r>
        <w:rPr/>
        <w:t>(c)</w:t>
        <w:tab/>
        <w:t xml:space="preserve">it has taken all necessary action to authorize its execution, delivery and performance of this Agreement, and this Agreement constitutes the valid, legal and binding obligation of such Party enforceable against it in accordance with its terms except as such enforcement may be limited by bankruptcy, insolvency, moratorium or similar laws affecting the rights of creditors or by general equitable principles (whether considered in a proceeding in equity or at law); </w:t>
      </w:r>
    </w:p>
    <w:p>
      <w:pPr>
        <w:pStyle w:val="Heading6"/>
        <w:spacing w:before="240" w:after="60"/>
        <w:ind w:firstLine="720" w:start="720" w:end="0"/>
        <w:rPr/>
      </w:pPr>
      <w:r>
        <w:rPr/>
        <w:t>(d)</w:t>
        <w:tab/>
        <w:t>no Government Approval is required for (i) the valid execution and delivery of this Agreement or (ii) the performance by such Party of its obligations under this Agreement, except (A) such as have been duly obtained or made, and (B) in the case of Owner, such as are or will be acquired for the implementation of the Facility;</w:t>
      </w:r>
    </w:p>
    <w:p>
      <w:pPr>
        <w:pStyle w:val="Heading6"/>
        <w:spacing w:before="240" w:after="60"/>
        <w:ind w:firstLine="720" w:start="720" w:end="0"/>
        <w:rPr/>
      </w:pPr>
      <w:r>
        <w:rPr/>
        <w:t>(e)</w:t>
        <w:tab/>
        <w:t>none of the execution or delivery of this Agreement, the performance by such Party of its obligations in connection with the transactions contemplated hereby, or the fulfillment of the terms and conditions hereof shall: (i) conflict with or violate any provision of its constituting documents, (ii) conflict with, violate or result in a breach of, any Applicable Law currently in effect, or (iii) conflict with, violate or result in a breach of, or constitute a default under or result in the imposition or creation of, any security under any agreement or instrument to which it is a Party or by which it or any of its properties or assets are bound;</w:t>
      </w:r>
    </w:p>
    <w:p>
      <w:pPr>
        <w:pStyle w:val="Heading6"/>
        <w:spacing w:before="240" w:after="60"/>
        <w:ind w:firstLine="720" w:start="720" w:end="0"/>
        <w:rPr/>
      </w:pPr>
      <w:r>
        <w:rPr/>
        <w:t>(f)</w:t>
        <w:tab/>
        <w:t>no meeting has been convened for its dissolution or winding-up, no such step is intended by it and, so far as it is aware, no petition, application or the like is outstanding or threatened for its dissolution or winding-up; and</w:t>
      </w:r>
    </w:p>
    <w:p>
      <w:pPr>
        <w:pStyle w:val="Heading6"/>
        <w:spacing w:before="240" w:after="60"/>
        <w:ind w:firstLine="720" w:start="720" w:end="0"/>
        <w:rPr/>
      </w:pPr>
      <w:r>
        <w:rPr/>
        <w:t>(g)</w:t>
        <w:tab/>
        <w:t>it is not a party to any legal, administrative, arbitral or other proceeding, investigation or controversy pending, or, to the best knowledge of such Party, threatened, that would adversely affect such Party’s ability to perform its obligations under this Agreement.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21.2.</w:t>
        <w:tab/>
      </w:r>
      <w:r>
        <w:rPr>
          <w:rFonts w:cs="Times New Roman" w:ascii="Times New Roman" w:hAnsi="Times New Roman"/>
          <w:b/>
          <w:sz w:val="24"/>
          <w:u w:val="single"/>
        </w:rPr>
        <w:t>Additional Representations and Warranties by Operator</w:t>
      </w:r>
      <w:r>
        <w:rPr>
          <w:rFonts w:cs="Times New Roman" w:ascii="Times New Roman" w:hAnsi="Times New Roman"/>
          <w:sz w:val="24"/>
        </w:rPr>
        <w:t>.  Operator further represents and warrants to Owner that it has substantial expertise and experience in the operation and maintenance of power production facilities and is, or will hire such O&amp;M Employees who are, fully qualified or able to be qualified to operate and maintain the Facility in accordance with the terms hereof.</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OTHER PROVISIONS</w:t>
      </w:r>
    </w:p>
    <w:p>
      <w:pPr>
        <w:pStyle w:val="Heading2"/>
        <w:keepLines/>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22.1.</w:t>
        <w:tab/>
      </w:r>
      <w:r>
        <w:rPr>
          <w:rFonts w:cs="Times New Roman" w:ascii="Times New Roman" w:hAnsi="Times New Roman"/>
          <w:b/>
          <w:sz w:val="24"/>
          <w:u w:val="single"/>
        </w:rPr>
        <w:t>Severability</w:t>
      </w:r>
      <w:r>
        <w:rPr>
          <w:rFonts w:cs="Times New Roman" w:ascii="Times New Roman" w:hAnsi="Times New Roman"/>
          <w:sz w:val="24"/>
        </w:rPr>
        <w:t>.  The invalidity or unenforceability, in whole or in part, of any of the foregoing sections or provisions of this Agreement shall not affect the validity or enforceability of the remainder of such sections or provisions.  If any material provision of this Agreement is held invalid or unenforceable, the Parties shall promptly renegotiate in good faith new provisions to replace such invalid or unenforceable provision so as to restore this Agree</w:t>
        <w:softHyphen/>
        <w:t>ment as nearly as possible to its original intent and effect.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22.2.</w:t>
        <w:tab/>
      </w:r>
      <w:r>
        <w:rPr>
          <w:rFonts w:cs="Times New Roman" w:ascii="Times New Roman" w:hAnsi="Times New Roman"/>
          <w:b/>
          <w:sz w:val="24"/>
          <w:u w:val="single"/>
        </w:rPr>
        <w:t>Entire Agreement</w:t>
      </w:r>
      <w:r>
        <w:rPr>
          <w:rFonts w:cs="Times New Roman" w:ascii="Times New Roman" w:hAnsi="Times New Roman"/>
          <w:sz w:val="24"/>
        </w:rPr>
        <w:t xml:space="preserve">.  This Agreement, including any schedules, exhibits or attachments hereto, contains the complete agreement between Owner and Operator with respect to the matters contained herein and supersedes all other agreements, whether written or oral, with respect to the subject matter hereof.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22.3.</w:t>
        <w:tab/>
      </w:r>
      <w:r>
        <w:rPr>
          <w:rFonts w:cs="Times New Roman" w:ascii="Times New Roman" w:hAnsi="Times New Roman"/>
          <w:b/>
          <w:sz w:val="24"/>
          <w:u w:val="single"/>
        </w:rPr>
        <w:t>Amendment</w:t>
      </w:r>
      <w:r>
        <w:rPr>
          <w:rFonts w:cs="Times New Roman" w:ascii="Times New Roman" w:hAnsi="Times New Roman"/>
          <w:sz w:val="24"/>
        </w:rPr>
        <w:t>.  No modification, amendment, or other change will be binding on any Party unless consented to in writing by both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22.4.</w:t>
        <w:tab/>
      </w:r>
      <w:r>
        <w:rPr>
          <w:rFonts w:cs="Times New Roman" w:ascii="Times New Roman" w:hAnsi="Times New Roman"/>
          <w:b/>
          <w:sz w:val="24"/>
          <w:u w:val="single"/>
        </w:rPr>
        <w:t>Additional Documents and Actions</w:t>
      </w:r>
      <w:r>
        <w:rPr>
          <w:rFonts w:cs="Times New Roman" w:ascii="Times New Roman" w:hAnsi="Times New Roman"/>
          <w:sz w:val="24"/>
        </w:rPr>
        <w:t>.  Each Party agrees to execute and deliver to the other Party such additional documents, and to take such additional actions and provide such cooperation, as may be reasonably required to consummate the transactions contemplated by, and to effect the intent of, this Agree</w:t>
        <w:softHyphen/>
        <w:t>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22.5.</w:t>
        <w:tab/>
      </w:r>
      <w:r>
        <w:rPr>
          <w:rFonts w:cs="Times New Roman" w:ascii="Times New Roman" w:hAnsi="Times New Roman"/>
          <w:b/>
          <w:sz w:val="24"/>
          <w:u w:val="single"/>
        </w:rPr>
        <w:t>Schedules</w:t>
      </w:r>
      <w:r>
        <w:rPr>
          <w:rFonts w:cs="Times New Roman" w:ascii="Times New Roman" w:hAnsi="Times New Roman"/>
          <w:sz w:val="24"/>
        </w:rPr>
        <w:t xml:space="preserve">.  The schedules, exhibits, and attachments to this Agreement form part of this Agreement and will be of full force and effect as though they were expressly set out in the body of this Agreement. In the event of any conflict between the terms, conditions, and provisions of this Agreement and the schedules, exhibits, or attachments hereto, the terms of this Agreement shall prevail.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22.6.</w:t>
        <w:tab/>
      </w:r>
      <w:r>
        <w:rPr>
          <w:rFonts w:cs="Times New Roman" w:ascii="Times New Roman" w:hAnsi="Times New Roman"/>
          <w:b/>
          <w:sz w:val="24"/>
          <w:u w:val="single"/>
        </w:rPr>
        <w:t>Interest for Late Payment</w:t>
      </w:r>
      <w:r>
        <w:rPr>
          <w:rFonts w:cs="Times New Roman" w:ascii="Times New Roman" w:hAnsi="Times New Roman"/>
          <w:sz w:val="24"/>
        </w:rPr>
        <w:t xml:space="preserve">.  Any amount properly due to a Party pursuant to this Agreement and remaining unpaid after the date when payment was due shall bear interest (both before and after judgment), such interest to accrue from day-to-day from the date such payment was due until such amount is paid in full at a rate equal to the Interest Rate from the date when payment was due until the amount due is actually received by the payee.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22.7.</w:t>
        <w:tab/>
      </w:r>
      <w:r>
        <w:rPr>
          <w:rFonts w:cs="Times New Roman" w:ascii="Times New Roman" w:hAnsi="Times New Roman"/>
          <w:b/>
          <w:sz w:val="24"/>
          <w:u w:val="single"/>
        </w:rPr>
        <w:t>Services Only Contract</w:t>
      </w:r>
      <w:r>
        <w:rPr>
          <w:rFonts w:cs="Times New Roman" w:ascii="Times New Roman" w:hAnsi="Times New Roman"/>
          <w:sz w:val="24"/>
        </w:rPr>
        <w:t>.  This Agreement provides solely that Operator shall provide services to Owner and shall otherwise perform in accordance with the terms and conditions hereof.  Operator shall never assert, nor be deemed to have acquired, title to either Coal, Steam, or Electricity from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22.8.</w:t>
        <w:tab/>
      </w:r>
      <w:r>
        <w:rPr>
          <w:rFonts w:cs="Times New Roman" w:ascii="Times New Roman" w:hAnsi="Times New Roman"/>
          <w:b/>
          <w:sz w:val="24"/>
          <w:u w:val="single"/>
        </w:rPr>
        <w:t>Counterparts</w:t>
      </w:r>
      <w:r>
        <w:rPr>
          <w:rFonts w:cs="Times New Roman" w:ascii="Times New Roman" w:hAnsi="Times New Roman"/>
          <w:sz w:val="24"/>
        </w:rPr>
        <w:t>.  This Agreement may be executed in one or more counterparts each of which shall be deemed an original and all of which shall be deemed one and the same Agreement.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22.9.</w:t>
        <w:tab/>
      </w:r>
      <w:r>
        <w:rPr>
          <w:b/>
          <w:u w:val="single"/>
        </w:rPr>
        <w:t>Governing Law</w:t>
      </w:r>
      <w:r>
        <w:rPr/>
        <w:t>.  This Agreement shall be governed by, and construed and interpreted in accordance with, the laws of the State of Texas.</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22.10</w:t>
        <w:tab/>
      </w:r>
      <w:r>
        <w:rPr>
          <w:b/>
          <w:u w:val="single"/>
        </w:rPr>
        <w:t>No Third Party Beneficiary</w:t>
      </w:r>
      <w:r>
        <w:rPr>
          <w:b/>
        </w:rPr>
        <w:t xml:space="preserve">.  </w:t>
      </w:r>
      <w:r>
        <w:rPr/>
        <w:t xml:space="preserve">This Agreement is for the sole and exclusive benefit of the Parties hereto and the Project Owners and shall not create a contractual relationship with, or cause of action in favor of, any third party.  </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22.11</w:t>
        <w:tab/>
      </w:r>
      <w:r>
        <w:rPr>
          <w:b/>
          <w:u w:val="single"/>
        </w:rPr>
        <w:t>Drugs/Alcohol, Weapons</w:t>
      </w:r>
      <w:r>
        <w:rPr>
          <w:b/>
        </w:rPr>
        <w:t xml:space="preserve">.  </w:t>
      </w:r>
      <w:r>
        <w:rPr/>
        <w:t>The Operator agrees to advise its Representatives and the Subcontractors and their respective Representatives that: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(a)</w:t>
        <w:tab/>
        <w:t>the use, possession, or distribution of illegal or unauthorized drugs, drug-related paraphernalia, weapons, and the use or possession of alcoholic beverages on the Sites or Owner’s premises is prohibited;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(b)</w:t>
        <w:tab/>
        <w:t>entry onto or presence on the Sites or Owner’s premises by any Person, including Operator, Operator’s Representatives, Subcontractors, or Subcontractor’s Representatives and visitors, constitutes consent to Owner to conduct searches, whether announced or unannounced, on the Sites or Owner’s premises of the individual and his or her personal effects for such prohibited items; and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(c)</w:t>
        <w:tab/>
        <w:t xml:space="preserve">any individual who is found in violation of the policy or who refuses to permit a search may be removed and barred from the Sites or Owner’s premises, at the direction of Owner.  </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IN WITNESS WHEREOF, the Parties have executed this Agreement as of the Effective Date.</w:t>
      </w:r>
    </w:p>
    <w:p>
      <w:pPr>
        <w:pStyle w:val="Normal"/>
        <w:keepNext w:val="true"/>
        <w:keepLines/>
        <w:tabs>
          <w:tab w:val="clear" w:pos="720"/>
          <w:tab w:val="left" w:pos="4320" w:leader="none"/>
        </w:tabs>
        <w:suppressAutoHyphens w:val="true"/>
        <w:jc w:val="both"/>
        <w:rPr/>
      </w:pPr>
      <w:r>
        <w:rPr/>
        <w:tab/>
      </w:r>
      <w:r>
        <w:rPr>
          <w:i/>
        </w:rPr>
        <w:t>Owner</w:t>
      </w:r>
      <w:r>
        <w:rPr/>
        <w:t>:</w:t>
      </w:r>
    </w:p>
    <w:p>
      <w:pPr>
        <w:pStyle w:val="Normal"/>
        <w:keepNext w:val="true"/>
        <w:keepLines/>
        <w:tabs>
          <w:tab w:val="clear" w:pos="720"/>
          <w:tab w:val="left" w:pos="4320" w:leader="none"/>
        </w:tabs>
        <w:suppressAutoHyphens w:val="true"/>
        <w:jc w:val="both"/>
        <w:rPr/>
      </w:pPr>
      <w:r>
        <w:rPr/>
      </w:r>
    </w:p>
    <w:p>
      <w:pPr>
        <w:pStyle w:val="Normal"/>
        <w:keepNext w:val="true"/>
        <w:keepLines/>
        <w:tabs>
          <w:tab w:val="clear" w:pos="720"/>
          <w:tab w:val="left" w:pos="4320" w:leader="none"/>
          <w:tab w:val="center" w:pos="7290" w:leader="none"/>
          <w:tab w:val="right" w:pos="9090" w:leader="none"/>
        </w:tabs>
        <w:suppressAutoHyphens w:val="true"/>
        <w:ind w:start="4320" w:end="0"/>
        <w:jc w:val="both"/>
        <w:rPr>
          <w:b/>
        </w:rPr>
      </w:pPr>
      <w:r>
        <w:rPr>
          <w:b/>
        </w:rPr>
        <w:t>____________________________________</w:t>
      </w:r>
    </w:p>
    <w:p>
      <w:pPr>
        <w:pStyle w:val="Normal"/>
        <w:keepNext w:val="true"/>
        <w:keepLines/>
        <w:tabs>
          <w:tab w:val="clear" w:pos="720"/>
          <w:tab w:val="left" w:pos="4320" w:leader="none"/>
          <w:tab w:val="left" w:pos="4860" w:leader="none"/>
          <w:tab w:val="center" w:pos="7290" w:leader="none"/>
          <w:tab w:val="right" w:pos="9360" w:leader="none"/>
        </w:tabs>
        <w:suppressAutoHyphens w:val="true"/>
        <w:spacing w:before="240" w:after="60"/>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By: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Name: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Title: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u w:val="single"/>
        </w:rPr>
      </w:pPr>
      <w:r>
        <w:rPr>
          <w:u w:val="single"/>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pPr>
      <w:r>
        <w:rPr/>
        <w:tab/>
        <w:tab/>
      </w:r>
      <w:r>
        <w:rPr>
          <w:i/>
        </w:rPr>
        <w:t>Operator:</w:t>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i/>
          <w:i/>
        </w:rPr>
      </w:pPr>
      <w:r>
        <w:rPr>
          <w:i/>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t>_______________________________________</w:t>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By:  </w:t>
      </w:r>
      <w:r>
        <w:rPr>
          <w:u w:val="single"/>
        </w:rPr>
        <w:tab/>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Name: </w:t>
      </w:r>
      <w:r>
        <w:rPr>
          <w:u w:val="single"/>
        </w:rPr>
        <w:tab/>
        <w:tab/>
      </w:r>
    </w:p>
    <w:p>
      <w:pPr>
        <w:sectPr>
          <w:footerReference w:type="default" r:id="rId2"/>
          <w:type w:val="nextPage"/>
          <w:pgSz w:w="12240" w:h="15840"/>
          <w:pgMar w:left="1440" w:right="1350" w:gutter="0" w:header="0" w:top="1440" w:footer="720" w:bottom="1440"/>
          <w:pgNumType w:start="1" w:fmt="decimal"/>
          <w:formProt w:val="false"/>
          <w:textDirection w:val="lrTb"/>
          <w:docGrid w:type="default" w:linePitch="360" w:charSpace="0"/>
        </w:sectPr>
        <w:pStyle w:val="Normal"/>
        <w:keepNext w:val="true"/>
        <w:keepLines/>
        <w:tabs>
          <w:tab w:val="clear" w:pos="720"/>
          <w:tab w:val="left" w:pos="4320" w:leader="none"/>
          <w:tab w:val="center" w:pos="8820" w:leader="none"/>
          <w:tab w:val="right" w:pos="9090" w:leader="none"/>
        </w:tabs>
        <w:suppressAutoHyphens w:val="true"/>
        <w:ind w:start="4320" w:end="0"/>
        <w:jc w:val="both"/>
        <w:rPr/>
      </w:pPr>
      <w:r>
        <w:rPr/>
        <w:t xml:space="preserve">Title: </w:t>
      </w:r>
      <w:r>
        <w:rPr>
          <w:u w:val="single"/>
        </w:rPr>
        <w:tab/>
        <w:tab/>
        <w:tab/>
      </w:r>
    </w:p>
    <w:p>
      <w:pPr>
        <w:pStyle w:val="Normal"/>
        <w:keepNext w:val="true"/>
        <w:keepLines/>
        <w:tabs>
          <w:tab w:val="clear" w:pos="720"/>
          <w:tab w:val="left" w:pos="4320" w:leader="none"/>
          <w:tab w:val="center" w:pos="8820" w:leader="none"/>
          <w:tab w:val="right" w:pos="9090" w:leader="none"/>
        </w:tabs>
        <w:suppressAutoHyphens w:val="true"/>
        <w:ind w:start="4320" w:end="0"/>
        <w:jc w:val="both"/>
        <w:rPr>
          <w:u w:val="single"/>
        </w:rPr>
      </w:pPr>
      <w:r>
        <w:rPr>
          <w:u w:val="single"/>
        </w:rPr>
      </w:r>
    </w:p>
    <w:p>
      <w:pPr>
        <w:pStyle w:val="Normal"/>
        <w:keepNext w:val="true"/>
        <w:keepLines/>
        <w:tabs>
          <w:tab w:val="clear" w:pos="720"/>
          <w:tab w:val="center" w:pos="8820" w:leader="none"/>
          <w:tab w:val="right" w:pos="9090" w:leader="none"/>
        </w:tabs>
        <w:suppressAutoHyphens w:val="true"/>
        <w:jc w:val="center"/>
        <w:rPr/>
      </w:pPr>
      <w:r>
        <w:rPr>
          <w:b/>
          <w:caps/>
          <w:u w:val="single"/>
        </w:rPr>
        <w:t>List of Schedules</w:t>
      </w:r>
      <w:r>
        <w:rPr/>
        <w:t>:</w:t>
      </w:r>
    </w:p>
    <w:p>
      <w:pPr>
        <w:pStyle w:val="Normal"/>
        <w:keepNext w:val="true"/>
        <w:keepLines/>
        <w:tabs>
          <w:tab w:val="clear" w:pos="720"/>
          <w:tab w:val="center" w:pos="8820" w:leader="none"/>
          <w:tab w:val="right" w:pos="9090" w:leader="none"/>
        </w:tabs>
        <w:suppressAutoHyphens w:val="true"/>
        <w:jc w:val="center"/>
        <w:rPr>
          <w:u w:val="single"/>
        </w:rPr>
      </w:pPr>
      <w:r>
        <w:rPr>
          <w:u w:val="single"/>
        </w:rPr>
      </w:r>
    </w:p>
    <w:p>
      <w:pPr>
        <w:pStyle w:val="Normal"/>
        <w:keepNext w:val="true"/>
        <w:keepLines/>
        <w:tabs>
          <w:tab w:val="clear" w:pos="720"/>
          <w:tab w:val="left" w:pos="0" w:leader="none"/>
          <w:tab w:val="left" w:pos="2160" w:leader="none"/>
          <w:tab w:val="center" w:pos="8820" w:leader="none"/>
          <w:tab w:val="right" w:pos="9090" w:leader="none"/>
        </w:tabs>
        <w:suppressAutoHyphens w:val="true"/>
        <w:spacing w:before="240" w:after="60"/>
        <w:jc w:val="both"/>
        <w:rPr/>
      </w:pPr>
      <w:r>
        <w:rPr/>
        <w:t>Schedule 1</w:t>
        <w:tab/>
        <w:t>Description of Facilities and Delivery Points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4</w:t>
        <w:tab/>
        <w:t>Approved Operating Plan and Maintenance Program</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6</w:t>
        <w:tab/>
        <w:t>Form of Dispatch Notices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7</w:t>
        <w:tab/>
        <w:t>Description of Insurance Coverage</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9</w:t>
        <w:tab/>
        <w:t>Steam Agreement</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10</w:t>
        <w:tab/>
        <w:t>List of Project Contracts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r>
      <w:r>
        <w:br w:type="page"/>
      </w:r>
    </w:p>
    <w:p>
      <w:pPr>
        <w:pStyle w:val="Normal"/>
        <w:widowControl w:val="false"/>
        <w:tabs>
          <w:tab w:val="clear" w:pos="720"/>
          <w:tab w:val="center" w:pos="7290" w:leader="none"/>
          <w:tab w:val="center" w:pos="8820" w:leader="none"/>
          <w:tab w:val="right" w:pos="9090" w:leader="none"/>
        </w:tabs>
        <w:spacing w:before="240" w:after="60"/>
        <w:jc w:val="center"/>
        <w:rPr>
          <w:b/>
        </w:rPr>
      </w:pPr>
      <w:r>
        <w:rPr>
          <w:b/>
        </w:rPr>
        <w:t>Schedule 1</w:t>
      </w:r>
    </w:p>
    <w:p>
      <w:pPr>
        <w:pStyle w:val="Normal"/>
        <w:tabs>
          <w:tab w:val="clear" w:pos="720"/>
          <w:tab w:val="center" w:pos="7290" w:leader="none"/>
          <w:tab w:val="right" w:pos="9090" w:leader="none"/>
        </w:tabs>
        <w:spacing w:before="240" w:after="60"/>
        <w:jc w:val="center"/>
        <w:rPr>
          <w:b/>
          <w:caps/>
        </w:rPr>
      </w:pPr>
      <w:r>
        <w:rPr>
          <w:b/>
          <w:caps/>
        </w:rPr>
        <w:t>Description of facility</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b/>
          <w:caps/>
        </w:rPr>
      </w:pPr>
      <w:r>
        <w:rPr>
          <w:b/>
          <w:caps/>
        </w:rPr>
      </w:r>
      <w:r>
        <w:br w:type="page"/>
      </w:r>
    </w:p>
    <w:p>
      <w:pPr>
        <w:pStyle w:val="Normal"/>
        <w:tabs>
          <w:tab w:val="clear" w:pos="720"/>
          <w:tab w:val="center" w:pos="7290" w:leader="none"/>
          <w:tab w:val="right" w:pos="9090" w:leader="none"/>
        </w:tabs>
        <w:spacing w:before="240" w:after="60"/>
        <w:jc w:val="center"/>
        <w:rPr>
          <w:b/>
        </w:rPr>
      </w:pPr>
      <w:r>
        <w:rPr>
          <w:b/>
        </w:rPr>
        <w:t>Schedule 2</w:t>
      </w:r>
    </w:p>
    <w:p>
      <w:pPr>
        <w:pStyle w:val="Normal"/>
        <w:rPr>
          <w:b/>
        </w:rPr>
      </w:pPr>
      <w:r>
        <w:rPr>
          <w:b/>
        </w:rPr>
      </w:r>
      <w:r>
        <w:br w:type="page"/>
      </w:r>
    </w:p>
    <w:p>
      <w:pPr>
        <w:pStyle w:val="Normal"/>
        <w:jc w:val="center"/>
        <w:rPr>
          <w:b/>
        </w:rPr>
      </w:pPr>
      <w:r>
        <w:rPr>
          <w:b/>
        </w:rPr>
        <w:t>Schedule 4</w:t>
      </w:r>
    </w:p>
    <w:p>
      <w:pPr>
        <w:pStyle w:val="Normal"/>
        <w:tabs>
          <w:tab w:val="clear" w:pos="720"/>
          <w:tab w:val="center" w:pos="7290" w:leader="none"/>
          <w:tab w:val="right" w:pos="9090" w:leader="none"/>
        </w:tabs>
        <w:spacing w:before="240" w:after="60"/>
        <w:jc w:val="center"/>
        <w:rPr>
          <w:b/>
        </w:rPr>
      </w:pPr>
      <w:r>
        <w:rPr>
          <w:b/>
        </w:rPr>
        <w:t>BUDGET</w:t>
      </w:r>
    </w:p>
    <w:p>
      <w:pPr>
        <w:pStyle w:val="Normal"/>
        <w:tabs>
          <w:tab w:val="clear" w:pos="720"/>
          <w:tab w:val="center" w:pos="7290" w:leader="none"/>
          <w:tab w:val="right" w:pos="9090" w:leader="none"/>
        </w:tabs>
        <w:spacing w:before="240" w:after="60"/>
        <w:jc w:val="center"/>
        <w:rPr/>
      </w:pPr>
      <w:r>
        <w:rPr/>
        <w:t>[attached behind this page]</w:t>
      </w:r>
    </w:p>
    <w:p>
      <w:pPr>
        <w:pStyle w:val="Normal"/>
        <w:tabs>
          <w:tab w:val="clear" w:pos="720"/>
          <w:tab w:val="center" w:pos="7290" w:leader="none"/>
          <w:tab w:val="right" w:pos="9090" w:leader="none"/>
        </w:tabs>
        <w:spacing w:before="240" w:after="60"/>
        <w:jc w:val="center"/>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FORM OF DISPATCH NOTICE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t>[attached behind this page]</w:t>
      </w:r>
      <w:r>
        <w:br w:type="page"/>
      </w:r>
    </w:p>
    <w:p>
      <w:pPr>
        <w:pStyle w:val="Heading5"/>
        <w:ind w:hanging="0" w:start="0"/>
        <w:jc w:val="center"/>
        <w:rPr>
          <w:b w:val="false"/>
        </w:rPr>
      </w:pPr>
      <w:r>
        <w:rPr/>
        <w:t>2000 FACILITIES - DISPATCH NOTICE</w:t>
      </w:r>
    </w:p>
    <w:p>
      <w:pPr>
        <w:pStyle w:val="Heading5"/>
        <w:ind w:hanging="0" w:start="0"/>
        <w:rPr>
          <w:b w:val="false"/>
        </w:rPr>
      </w:pPr>
      <w:r>
        <w:rPr>
          <w:b w:val="false"/>
        </w:rPr>
      </w:r>
    </w:p>
    <w:p>
      <w:pPr>
        <w:pStyle w:val="Heading5"/>
        <w:ind w:hanging="0" w:start="0"/>
        <w:rPr>
          <w:b w:val="false"/>
        </w:rPr>
      </w:pPr>
      <w:r>
        <w:rPr>
          <w:b w:val="false"/>
        </w:rPr>
        <w:t>DATED 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rPr>
      </w:pPr>
      <w:r>
        <w:rPr>
          <w:b/>
        </w:rPr>
      </w:r>
    </w:p>
    <w:tbl>
      <w:tblPr>
        <w:tblW w:w="10512" w:type="dxa"/>
        <w:jc w:val="start"/>
        <w:tblInd w:w="0" w:type="dxa"/>
        <w:tblLayout w:type="fixed"/>
        <w:tblCellMar>
          <w:top w:w="0" w:type="dxa"/>
          <w:start w:w="108" w:type="dxa"/>
          <w:bottom w:w="0" w:type="dxa"/>
          <w:end w:w="108" w:type="dxa"/>
        </w:tblCellMar>
      </w:tblPr>
      <w:tblGrid>
        <w:gridCol w:w="1440"/>
        <w:gridCol w:w="2304"/>
        <w:gridCol w:w="2304"/>
        <w:gridCol w:w="2304"/>
        <w:gridCol w:w="2160"/>
      </w:tblGrid>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0"/>
              <w:ind w:end="0"/>
              <w:jc w:val="center"/>
              <w:rPr>
                <w:b/>
              </w:rPr>
            </w:pPr>
            <w:r>
              <w:rPr>
                <w:b/>
              </w:rPr>
              <w:t>Hour</w:t>
            </w:r>
          </w:p>
          <w:p>
            <w:pPr>
              <w:pStyle w:val="Heading5"/>
              <w:ind w:hanging="0" w:start="0"/>
              <w:jc w:val="center"/>
              <w:rPr/>
            </w:pPr>
            <w:r>
              <w:rPr/>
              <w:t>Ending</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EDP5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EDP6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EDP7 MW Dispatch</w:t>
            </w:r>
          </w:p>
        </w:tc>
        <w:tc>
          <w:tcPr>
            <w:tcW w:w="2160"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b/>
              </w:rPr>
            </w:pPr>
            <w:r>
              <w:rPr>
                <w:b/>
              </w:rPr>
            </w:r>
          </w:p>
          <w:p>
            <w:pPr>
              <w:pStyle w:val="Expanded"/>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0"/>
              <w:rPr>
                <w:caps w:val="false"/>
                <w:smallCaps w:val="false"/>
                <w:spacing w:val="0"/>
              </w:rPr>
            </w:pPr>
            <w:r>
              <w:rPr>
                <w:caps w:val="false"/>
                <w:smallCaps w:val="false"/>
                <w:spacing w:val="0"/>
              </w:rPr>
              <w:t>EDP8 MW Dispatch</w:t>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b/>
        </w:rPr>
      </w:pPr>
      <w:r>
        <w:rPr>
          <w:b/>
        </w:rPr>
        <w:t>Comments:</w:t>
        <w:tab/>
        <w:t>Authorized By:</w:t>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By:</w:t>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Its:</w:t>
        <w:tab/>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DESCRIPTION OF INSURANCE COVERAGE</w:t>
      </w:r>
    </w:p>
    <w:p>
      <w:pPr>
        <w:pStyle w:val="Normal"/>
        <w:rPr>
          <w:ins w:id="190" w:author="dmarsha" w:date="2001-01-12T11:15:00Z"/>
        </w:rPr>
      </w:pPr>
      <w:ins w:id="187" w:author="dmarsha" w:date="2001-01-12T11:16:00Z">
        <w:r>
          <w:rPr/>
          <w:t>7.1</w:t>
        </w:r>
      </w:ins>
      <w:ins w:id="188" w:author="dmarsha" w:date="2001-01-12T14:18:00Z">
        <w:r>
          <w:rPr/>
          <w:t>.1</w:t>
        </w:r>
      </w:ins>
      <w:ins w:id="189" w:author="dmarsha" w:date="2001-01-12T11:15:00Z">
        <w:r>
          <w:rPr/>
          <w:t xml:space="preserve"> Operator Insurance</w:t>
        </w:r>
      </w:ins>
    </w:p>
    <w:p>
      <w:pPr>
        <w:pStyle w:val="Normal"/>
        <w:rPr>
          <w:ins w:id="192" w:author="dmarsha" w:date="2001-01-12T11:15:00Z"/>
        </w:rPr>
      </w:pPr>
      <w:ins w:id="191" w:author="dmarsha" w:date="2001-01-12T11:15:00Z">
        <w:r>
          <w:rPr/>
        </w:r>
      </w:ins>
    </w:p>
    <w:p>
      <w:pPr>
        <w:pStyle w:val="Normal"/>
        <w:rPr>
          <w:ins w:id="194" w:author="dmarsha" w:date="2001-01-12T11:15:00Z"/>
        </w:rPr>
      </w:pPr>
      <w:ins w:id="193" w:author="dmarsha" w:date="2001-01-12T11:15:00Z">
        <w:r>
          <w:rPr/>
        </w:r>
      </w:ins>
    </w:p>
    <w:p>
      <w:pPr>
        <w:pStyle w:val="Normal"/>
        <w:numPr>
          <w:ilvl w:val="0"/>
          <w:numId w:val="9"/>
        </w:numPr>
        <w:rPr>
          <w:ins w:id="199" w:author="dmarsha" w:date="2001-01-12T11:15:00Z"/>
        </w:rPr>
      </w:pPr>
      <w:ins w:id="195" w:author="dmarsha" w:date="2001-01-12T11:15:00Z">
        <w:r>
          <w:rPr>
            <w:u w:val="single"/>
          </w:rPr>
          <w:t>Workers’ Compensation Insurance</w:t>
        </w:r>
      </w:ins>
      <w:ins w:id="196" w:author="dmarsha" w:date="2001-01-12T11:15:00Z">
        <w:r>
          <w:rPr/>
          <w:t xml:space="preserve"> covering all employees as required and with such additional terms as may be provided by </w:t>
        </w:r>
      </w:ins>
      <w:ins w:id="197" w:author="dmarsha" w:date="2001-01-12T12:28:00Z">
        <w:r>
          <w:rPr/>
          <w:t xml:space="preserve">applicable </w:t>
        </w:r>
      </w:ins>
      <w:ins w:id="198" w:author="dmarsha" w:date="2001-01-12T11:15:00Z">
        <w:r>
          <w:rPr/>
          <w:t>statutes and any other applicable law.  Employers’ liability in the amount of $1,000,000 each accident and $1,000,000 disease each employee.</w:t>
        </w:r>
      </w:ins>
    </w:p>
    <w:p>
      <w:pPr>
        <w:pStyle w:val="Normal"/>
        <w:rPr>
          <w:ins w:id="201" w:author="dmarsha" w:date="2001-01-12T11:15:00Z"/>
        </w:rPr>
      </w:pPr>
      <w:ins w:id="200" w:author="dmarsha" w:date="2001-01-12T11:15:00Z">
        <w:r>
          <w:rPr/>
        </w:r>
      </w:ins>
    </w:p>
    <w:p>
      <w:pPr>
        <w:pStyle w:val="Normal"/>
        <w:numPr>
          <w:ilvl w:val="0"/>
          <w:numId w:val="9"/>
        </w:numPr>
        <w:rPr>
          <w:ins w:id="206" w:author="dmarsha" w:date="2001-01-12T11:15:00Z"/>
        </w:rPr>
      </w:pPr>
      <w:ins w:id="202" w:author="dmarsha" w:date="2001-01-12T11:15:00Z">
        <w:r>
          <w:rPr>
            <w:u w:val="single"/>
          </w:rPr>
          <w:t xml:space="preserve">Commercial General Liability Insurance </w:t>
        </w:r>
      </w:ins>
      <w:ins w:id="203" w:author="dmarsha" w:date="2001-01-12T11:15:00Z">
        <w:r>
          <w:rPr/>
          <w:t>against claims for bodily injury, death of and/or property damage to third parties. Such insurance shall provide coverage for products</w:t>
          <w:noBreakHyphen/>
          <w:t>completed operations, blanket contractual</w:t>
        </w:r>
      </w:ins>
      <w:ins w:id="204" w:author="dmarsha" w:date="2001-01-12T13:23:00Z">
        <w:r>
          <w:rPr/>
          <w:t xml:space="preserve"> liability</w:t>
        </w:r>
      </w:ins>
      <w:ins w:id="205" w:author="dmarsha" w:date="2001-01-12T11:15:00Z">
        <w:r>
          <w:rPr/>
          <w:t xml:space="preserve">, explosion, collapse and underground coverage, broad form property damage and personal injury insurance with a minimum $1,000,000 combined single limit per occurrence for bodily injury and property damage. </w:t>
        </w:r>
      </w:ins>
    </w:p>
    <w:p>
      <w:pPr>
        <w:pStyle w:val="Normal"/>
        <w:ind w:start="1080" w:end="0"/>
        <w:rPr>
          <w:ins w:id="208" w:author="dmarsha" w:date="2001-01-12T11:15:00Z"/>
        </w:rPr>
      </w:pPr>
      <w:ins w:id="207" w:author="dmarsha" w:date="2001-01-12T11:15:00Z">
        <w:r>
          <w:rPr/>
        </w:r>
      </w:ins>
    </w:p>
    <w:p>
      <w:pPr>
        <w:pStyle w:val="Normal"/>
        <w:numPr>
          <w:ilvl w:val="0"/>
          <w:numId w:val="9"/>
        </w:numPr>
        <w:rPr>
          <w:ins w:id="211" w:author="dmarsha" w:date="2001-01-12T11:15:00Z"/>
        </w:rPr>
      </w:pPr>
      <w:ins w:id="209" w:author="dmarsha" w:date="2001-01-12T11:15:00Z">
        <w:r>
          <w:rPr>
            <w:u w:val="single"/>
          </w:rPr>
          <w:t>Comprehensive Automobile Liability Insurance</w:t>
        </w:r>
      </w:ins>
      <w:ins w:id="210" w:author="dmarsha" w:date="2001-01-12T11:15:00Z">
        <w:r>
          <w:rPr/>
          <w:t xml:space="preserve"> against claims for bodily injury, death of and/or property damage to third parties covering all owned, leased, non</w:t>
          <w:noBreakHyphen/>
          <w:t>owned and hired vehicles used in the performance of the Operator's obligations under this contract with a minimum $1,000,000 combined single limit per accident.</w:t>
        </w:r>
      </w:ins>
    </w:p>
    <w:p>
      <w:pPr>
        <w:pStyle w:val="Normal"/>
        <w:ind w:start="1080" w:end="0"/>
        <w:rPr>
          <w:ins w:id="213" w:author="dmarsha" w:date="2001-01-12T11:15:00Z"/>
        </w:rPr>
      </w:pPr>
      <w:ins w:id="212" w:author="dmarsha" w:date="2001-01-12T11:15:00Z">
        <w:r>
          <w:rPr/>
        </w:r>
      </w:ins>
    </w:p>
    <w:p>
      <w:pPr>
        <w:pStyle w:val="Normal"/>
        <w:numPr>
          <w:ilvl w:val="0"/>
          <w:numId w:val="9"/>
        </w:numPr>
        <w:rPr>
          <w:ins w:id="221" w:author="dmarsha" w:date="2001-01-12T14:18:00Z"/>
        </w:rPr>
      </w:pPr>
      <w:ins w:id="214" w:author="dmarsha" w:date="2001-01-12T11:15:00Z">
        <w:r>
          <w:rPr/>
          <w:t xml:space="preserve"> </w:t>
        </w:r>
      </w:ins>
      <w:ins w:id="215" w:author="dmarsha" w:date="2001-01-12T11:15:00Z">
        <w:r>
          <w:rPr>
            <w:u w:val="single"/>
          </w:rPr>
          <w:t>Excess Liability Insurance</w:t>
        </w:r>
      </w:ins>
      <w:ins w:id="216" w:author="dmarsha" w:date="2001-01-12T11:15:00Z">
        <w:r>
          <w:rPr/>
          <w:t xml:space="preserve"> on a "following form" basis covering claims in excess of and following the terms of the underlying insurance as set forth in the clauses (1), (2), and (3) above with a $9,000,000 limit per occurrence or such other limit as </w:t>
        </w:r>
      </w:ins>
      <w:ins w:id="217" w:author="dmarsha" w:date="2001-01-12T12:28:00Z">
        <w:r>
          <w:rPr/>
          <w:t>Owner</w:t>
        </w:r>
      </w:ins>
      <w:ins w:id="218" w:author="dmarsha" w:date="2001-01-12T11:15:00Z">
        <w:r>
          <w:rPr/>
          <w:t xml:space="preserve"> deems appropriate for the operation of the Facilities and communicates to the Operator with at least ninety (90) days advance notice.  The total limits for each coverage </w:t>
        </w:r>
      </w:ins>
      <w:ins w:id="219" w:author="dmarsha" w:date="2001-01-12T12:29:00Z">
        <w:r>
          <w:rPr/>
          <w:t>may</w:t>
        </w:r>
      </w:ins>
      <w:ins w:id="220" w:author="dmarsha" w:date="2001-01-12T11:15:00Z">
        <w:r>
          <w:rPr/>
          <w:t xml:space="preserve"> be provided as a combination of primary and excess policies.</w:t>
        </w:r>
      </w:ins>
    </w:p>
    <w:p>
      <w:pPr>
        <w:pStyle w:val="Normal"/>
        <w:rPr>
          <w:ins w:id="223" w:author="dmarsha" w:date="2001-01-12T14:18:00Z"/>
        </w:rPr>
      </w:pPr>
      <w:ins w:id="222" w:author="dmarsha" w:date="2001-01-12T14:18:00Z">
        <w:r>
          <w:rPr/>
        </w:r>
      </w:ins>
    </w:p>
    <w:p>
      <w:pPr>
        <w:pStyle w:val="Normal"/>
        <w:ind w:start="1080" w:end="0"/>
        <w:rPr>
          <w:ins w:id="225" w:author="dmarsha" w:date="2001-01-12T11:15:00Z"/>
        </w:rPr>
      </w:pPr>
      <w:ins w:id="224" w:author="dmarsha" w:date="2001-01-12T11:15:00Z">
        <w:r>
          <w:rPr/>
        </w:r>
      </w:ins>
    </w:p>
    <w:p>
      <w:pPr>
        <w:pStyle w:val="ParaHeading"/>
        <w:numPr>
          <w:ilvl w:val="2"/>
          <w:numId w:val="14"/>
        </w:numPr>
        <w:rPr>
          <w:rFonts w:ascii="Times New Roman" w:hAnsi="Times New Roman" w:cs="Times New Roman"/>
          <w:b w:val="false"/>
          <w:sz w:val="24"/>
          <w:ins w:id="227" w:author="dmarsha" w:date="2001-01-12T14:04:00Z"/>
        </w:rPr>
      </w:pPr>
      <w:ins w:id="226" w:author="dmarsha" w:date="2001-01-12T14:04:00Z">
        <w:r>
          <w:rPr>
            <w:rFonts w:cs="Times New Roman" w:ascii="Times New Roman" w:hAnsi="Times New Roman"/>
            <w:b w:val="false"/>
            <w:sz w:val="24"/>
          </w:rPr>
          <w:t>Requirements of Operator Insurance</w:t>
        </w:r>
      </w:ins>
    </w:p>
    <w:p>
      <w:pPr>
        <w:pStyle w:val="a"/>
        <w:rPr>
          <w:ins w:id="239" w:author="dmarsha" w:date="2001-01-12T14:04:00Z"/>
        </w:rPr>
      </w:pPr>
      <w:ins w:id="228" w:author="dmarsha" w:date="2001-01-12T14:04:00Z">
        <w:r>
          <w:rPr>
            <w:rFonts w:cs="Times New Roman" w:ascii="Times New Roman" w:hAnsi="Times New Roman"/>
            <w:sz w:val="24"/>
          </w:rPr>
          <w:t>(i) Additional Insured Parties.  Except for the policies of Operator Insu</w:t>
        </w:r>
      </w:ins>
      <w:ins w:id="229" w:author="dmarsha" w:date="2001-01-12T14:10:00Z">
        <w:r>
          <w:rPr>
            <w:rFonts w:cs="Times New Roman" w:ascii="Times New Roman" w:hAnsi="Times New Roman"/>
            <w:sz w:val="24"/>
          </w:rPr>
          <w:t>r</w:t>
        </w:r>
      </w:ins>
      <w:ins w:id="230" w:author="dmarsha" w:date="2001-01-12T14:04:00Z">
        <w:r>
          <w:rPr>
            <w:rFonts w:cs="Times New Roman" w:ascii="Times New Roman" w:hAnsi="Times New Roman"/>
            <w:sz w:val="24"/>
          </w:rPr>
          <w:t xml:space="preserve">ance required in section </w:t>
        </w:r>
      </w:ins>
      <w:ins w:id="231" w:author="dmarsha" w:date="2001-01-12T14:19:00Z">
        <w:r>
          <w:rPr>
            <w:rFonts w:cs="Times New Roman" w:ascii="Times New Roman" w:hAnsi="Times New Roman"/>
            <w:sz w:val="24"/>
          </w:rPr>
          <w:t>(</w:t>
        </w:r>
      </w:ins>
      <w:ins w:id="232" w:author="dmarsha" w:date="2001-01-12T14:04:00Z">
        <w:r>
          <w:rPr>
            <w:rFonts w:cs="Times New Roman" w:ascii="Times New Roman" w:hAnsi="Times New Roman"/>
            <w:sz w:val="24"/>
          </w:rPr>
          <w:t>1</w:t>
        </w:r>
      </w:ins>
      <w:ins w:id="233" w:author="dmarsha" w:date="2001-01-12T14:19:00Z">
        <w:r>
          <w:rPr>
            <w:rFonts w:cs="Times New Roman" w:ascii="Times New Roman" w:hAnsi="Times New Roman"/>
            <w:sz w:val="24"/>
          </w:rPr>
          <w:t>)</w:t>
        </w:r>
      </w:ins>
      <w:ins w:id="234" w:author="dmarsha" w:date="2001-01-12T14:04:00Z">
        <w:r>
          <w:rPr>
            <w:rFonts w:cs="Times New Roman" w:ascii="Times New Roman" w:hAnsi="Times New Roman"/>
            <w:sz w:val="24"/>
          </w:rPr>
          <w:t xml:space="preserve">, all policies of Operator Insurance shall include Owner </w:t>
        </w:r>
      </w:ins>
      <w:ins w:id="235" w:author="dmarsha" w:date="2001-01-12T14:10:00Z">
        <w:r>
          <w:rPr>
            <w:rFonts w:cs="Times New Roman" w:ascii="Times New Roman" w:hAnsi="Times New Roman"/>
            <w:sz w:val="24"/>
          </w:rPr>
          <w:t xml:space="preserve">and its assignees, affiliates, agents, officers, directors, employees, as </w:t>
        </w:r>
      </w:ins>
      <w:ins w:id="236" w:author="dmarsha" w:date="2001-01-12T14:04:00Z">
        <w:r>
          <w:rPr>
            <w:rFonts w:cs="Times New Roman" w:ascii="Times New Roman" w:hAnsi="Times New Roman"/>
            <w:sz w:val="24"/>
          </w:rPr>
          <w:t>additional insured</w:t>
        </w:r>
      </w:ins>
      <w:ins w:id="237" w:author="dmarsha" w:date="2001-01-12T14:19:00Z">
        <w:r>
          <w:rPr>
            <w:rFonts w:cs="Times New Roman" w:ascii="Times New Roman" w:hAnsi="Times New Roman"/>
            <w:sz w:val="24"/>
          </w:rPr>
          <w:t>s</w:t>
        </w:r>
      </w:ins>
      <w:ins w:id="238" w:author="dmarsha" w:date="2001-01-12T14:04:00Z">
        <w:r>
          <w:rPr>
            <w:rFonts w:cs="Times New Roman" w:ascii="Times New Roman" w:hAnsi="Times New Roman"/>
            <w:sz w:val="24"/>
          </w:rPr>
          <w:t xml:space="preserve"> for all claims arising out of or in any way related to Operator’s performance of services under this Agreement;</w:t>
        </w:r>
      </w:ins>
    </w:p>
    <w:p>
      <w:pPr>
        <w:pStyle w:val="a"/>
        <w:rPr>
          <w:ins w:id="245" w:author="dmarsha" w:date="2001-01-12T14:04:00Z"/>
        </w:rPr>
      </w:pPr>
      <w:ins w:id="240" w:author="dmarsha" w:date="2001-01-12T14:04:00Z">
        <w:r>
          <w:rPr>
            <w:rFonts w:cs="Times New Roman" w:ascii="Times New Roman" w:hAnsi="Times New Roman"/>
            <w:sz w:val="24"/>
          </w:rPr>
          <w:t xml:space="preserve">(ii) Waiver of Subrogation.  All policies of </w:t>
        </w:r>
      </w:ins>
      <w:ins w:id="241" w:author="dmarsha" w:date="2001-01-12T14:09:00Z">
        <w:r>
          <w:rPr>
            <w:rFonts w:cs="Times New Roman" w:ascii="Times New Roman" w:hAnsi="Times New Roman"/>
            <w:sz w:val="24"/>
          </w:rPr>
          <w:t>Operator</w:t>
        </w:r>
      </w:ins>
      <w:ins w:id="242" w:author="dmarsha" w:date="2001-01-12T14:04:00Z">
        <w:r>
          <w:rPr>
            <w:rFonts w:cs="Times New Roman" w:ascii="Times New Roman" w:hAnsi="Times New Roman"/>
            <w:sz w:val="24"/>
          </w:rPr>
          <w:t xml:space="preserve"> Insurance shall include a waiver of subrogation by the insurers in favor of Owner </w:t>
        </w:r>
      </w:ins>
      <w:ins w:id="243" w:author="dmarsha" w:date="2001-01-12T14:06:00Z">
        <w:r>
          <w:rPr>
            <w:rFonts w:cs="Times New Roman" w:ascii="Times New Roman" w:hAnsi="Times New Roman"/>
            <w:sz w:val="24"/>
          </w:rPr>
          <w:t>and its</w:t>
        </w:r>
      </w:ins>
      <w:ins w:id="244" w:author="dmarsha" w:date="2001-01-12T14:04:00Z">
        <w:r>
          <w:rPr>
            <w:rFonts w:cs="Times New Roman" w:ascii="Times New Roman" w:hAnsi="Times New Roman"/>
            <w:sz w:val="24"/>
          </w:rPr>
          <w:t xml:space="preserve"> 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ins>
    </w:p>
    <w:p>
      <w:pPr>
        <w:pStyle w:val="BodyText"/>
        <w:rPr>
          <w:ins w:id="272" w:author="dmarsha" w:date="2001-01-12T14:04:00Z"/>
        </w:rPr>
      </w:pPr>
      <w:ins w:id="246" w:author="dmarsha" w:date="2001-01-12T14:04:00Z">
        <w:r>
          <w:rPr>
            <w:rFonts w:cs="Times New Roman" w:ascii="Times New Roman" w:hAnsi="Times New Roman"/>
            <w:sz w:val="24"/>
          </w:rPr>
          <w:t xml:space="preserve">(iii) </w:t>
        </w:r>
      </w:ins>
      <w:ins w:id="247" w:author="dmarsha" w:date="2001-01-12T14:27:00Z">
        <w:r>
          <w:rPr>
            <w:rFonts w:cs="Times New Roman" w:ascii="Times New Roman" w:hAnsi="Times New Roman"/>
            <w:sz w:val="24"/>
          </w:rPr>
          <w:t>Responsibility</w:t>
        </w:r>
      </w:ins>
      <w:ins w:id="248" w:author="dmarsha" w:date="2001-01-12T14:04:00Z">
        <w:r>
          <w:rPr>
            <w:rFonts w:cs="Times New Roman" w:ascii="Times New Roman" w:hAnsi="Times New Roman"/>
            <w:sz w:val="24"/>
          </w:rPr>
          <w:t xml:space="preserve"> for Deductible Amount</w:t>
        </w:r>
      </w:ins>
      <w:ins w:id="249" w:author="dmarsha" w:date="2001-01-12T14:08:00Z">
        <w:r>
          <w:rPr>
            <w:rFonts w:cs="Times New Roman" w:ascii="Times New Roman" w:hAnsi="Times New Roman"/>
            <w:sz w:val="24"/>
          </w:rPr>
          <w:t>(</w:t>
        </w:r>
      </w:ins>
      <w:ins w:id="250" w:author="dmarsha" w:date="2001-01-12T14:04:00Z">
        <w:r>
          <w:rPr>
            <w:rFonts w:cs="Times New Roman" w:ascii="Times New Roman" w:hAnsi="Times New Roman"/>
            <w:sz w:val="24"/>
          </w:rPr>
          <w:t>s</w:t>
        </w:r>
      </w:ins>
      <w:ins w:id="251" w:author="dmarsha" w:date="2001-01-12T14:08:00Z">
        <w:r>
          <w:rPr>
            <w:rFonts w:cs="Times New Roman" w:ascii="Times New Roman" w:hAnsi="Times New Roman"/>
            <w:sz w:val="24"/>
          </w:rPr>
          <w:t>)</w:t>
        </w:r>
      </w:ins>
      <w:ins w:id="252" w:author="dmarsha" w:date="2001-01-12T14:04:00Z">
        <w:r>
          <w:rPr>
            <w:rFonts w:cs="Times New Roman" w:ascii="Times New Roman" w:hAnsi="Times New Roman"/>
            <w:sz w:val="24"/>
          </w:rPr>
          <w:t xml:space="preserve">. </w:t>
        </w:r>
      </w:ins>
      <w:ins w:id="253" w:author="dmarsha" w:date="2001-01-12T14:06:00Z">
        <w:r>
          <w:rPr>
            <w:rFonts w:cs="Times New Roman" w:ascii="Times New Roman" w:hAnsi="Times New Roman"/>
            <w:sz w:val="24"/>
          </w:rPr>
          <w:t>Operator</w:t>
        </w:r>
      </w:ins>
      <w:ins w:id="254" w:author="dmarsha" w:date="2001-01-12T14:04:00Z">
        <w:r>
          <w:rPr>
            <w:rFonts w:cs="Times New Roman" w:ascii="Times New Roman" w:hAnsi="Times New Roman"/>
            <w:sz w:val="24"/>
          </w:rPr>
          <w:t xml:space="preserve"> shall be responsible for the payment of all deductible amount</w:t>
        </w:r>
      </w:ins>
      <w:ins w:id="255" w:author="dmarsha" w:date="2001-01-12T14:08:00Z">
        <w:r>
          <w:rPr>
            <w:rFonts w:cs="Times New Roman" w:ascii="Times New Roman" w:hAnsi="Times New Roman"/>
            <w:sz w:val="24"/>
          </w:rPr>
          <w:t>(</w:t>
        </w:r>
      </w:ins>
      <w:ins w:id="256" w:author="dmarsha" w:date="2001-01-12T14:04:00Z">
        <w:r>
          <w:rPr>
            <w:rFonts w:cs="Times New Roman" w:ascii="Times New Roman" w:hAnsi="Times New Roman"/>
            <w:sz w:val="24"/>
          </w:rPr>
          <w:t>s</w:t>
        </w:r>
      </w:ins>
      <w:ins w:id="257" w:author="dmarsha" w:date="2001-01-12T14:08:00Z">
        <w:r>
          <w:rPr>
            <w:rFonts w:cs="Times New Roman" w:ascii="Times New Roman" w:hAnsi="Times New Roman"/>
            <w:sz w:val="24"/>
          </w:rPr>
          <w:t xml:space="preserve">) </w:t>
        </w:r>
      </w:ins>
      <w:ins w:id="258" w:author="dmarsha" w:date="2001-01-12T14:04:00Z">
        <w:r>
          <w:rPr>
            <w:rFonts w:cs="Times New Roman" w:ascii="Times New Roman" w:hAnsi="Times New Roman"/>
            <w:sz w:val="24"/>
          </w:rPr>
          <w:t xml:space="preserve">with respect to the policies of </w:t>
        </w:r>
      </w:ins>
      <w:ins w:id="259" w:author="dmarsha" w:date="2001-01-12T14:06:00Z">
        <w:r>
          <w:rPr>
            <w:rFonts w:cs="Times New Roman" w:ascii="Times New Roman" w:hAnsi="Times New Roman"/>
            <w:sz w:val="24"/>
          </w:rPr>
          <w:t>Operator</w:t>
        </w:r>
      </w:ins>
      <w:ins w:id="260" w:author="dmarsha" w:date="2001-01-12T14:04:00Z">
        <w:r>
          <w:rPr>
            <w:rFonts w:cs="Times New Roman" w:ascii="Times New Roman" w:hAnsi="Times New Roman"/>
            <w:sz w:val="24"/>
          </w:rPr>
          <w:t xml:space="preserve"> Insurance unless such loss is caused by </w:t>
        </w:r>
      </w:ins>
      <w:ins w:id="261" w:author="dmarsha" w:date="2001-01-12T14:08:00Z">
        <w:r>
          <w:rPr>
            <w:rFonts w:cs="Times New Roman" w:ascii="Times New Roman" w:hAnsi="Times New Roman"/>
            <w:sz w:val="24"/>
          </w:rPr>
          <w:t xml:space="preserve">the sole negligence of </w:t>
        </w:r>
      </w:ins>
      <w:ins w:id="262" w:author="dmarsha" w:date="2001-01-12T14:04:00Z">
        <w:r>
          <w:rPr>
            <w:rFonts w:cs="Times New Roman" w:ascii="Times New Roman" w:hAnsi="Times New Roman"/>
            <w:sz w:val="24"/>
          </w:rPr>
          <w:t xml:space="preserve">Owner </w:t>
        </w:r>
      </w:ins>
      <w:ins w:id="263" w:author="dmarsha" w:date="2001-01-12T14:19:00Z">
        <w:r>
          <w:rPr>
            <w:rFonts w:cs="Times New Roman" w:ascii="Times New Roman" w:hAnsi="Times New Roman"/>
            <w:sz w:val="24"/>
          </w:rPr>
          <w:t xml:space="preserve">in which </w:t>
        </w:r>
      </w:ins>
      <w:ins w:id="264" w:author="dmarsha" w:date="2001-01-12T14:04:00Z">
        <w:r>
          <w:rPr>
            <w:rFonts w:cs="Times New Roman" w:ascii="Times New Roman" w:hAnsi="Times New Roman"/>
            <w:sz w:val="24"/>
          </w:rPr>
          <w:t xml:space="preserve">case Owner </w:t>
        </w:r>
      </w:ins>
      <w:ins w:id="265" w:author="dmarsha" w:date="2001-01-12T14:08:00Z">
        <w:r>
          <w:rPr>
            <w:rFonts w:cs="Times New Roman" w:ascii="Times New Roman" w:hAnsi="Times New Roman"/>
            <w:sz w:val="24"/>
          </w:rPr>
          <w:t>shall</w:t>
        </w:r>
      </w:ins>
      <w:ins w:id="266" w:author="dmarsha" w:date="2001-01-12T14:04:00Z">
        <w:r>
          <w:rPr>
            <w:rFonts w:cs="Times New Roman" w:ascii="Times New Roman" w:hAnsi="Times New Roman"/>
            <w:sz w:val="24"/>
          </w:rPr>
          <w:t xml:space="preserve"> be responsible for </w:t>
        </w:r>
      </w:ins>
      <w:ins w:id="267" w:author="dmarsha" w:date="2001-01-12T14:09:00Z">
        <w:r>
          <w:rPr>
            <w:rFonts w:cs="Times New Roman" w:ascii="Times New Roman" w:hAnsi="Times New Roman"/>
            <w:sz w:val="24"/>
          </w:rPr>
          <w:t>such</w:t>
        </w:r>
      </w:ins>
      <w:ins w:id="268" w:author="dmarsha" w:date="2001-01-12T14:04:00Z">
        <w:r>
          <w:rPr>
            <w:rFonts w:cs="Times New Roman" w:ascii="Times New Roman" w:hAnsi="Times New Roman"/>
            <w:sz w:val="24"/>
          </w:rPr>
          <w:t xml:space="preserve"> deductible </w:t>
        </w:r>
      </w:ins>
      <w:ins w:id="269" w:author="dmarsha" w:date="2001-01-12T14:09:00Z">
        <w:r>
          <w:rPr>
            <w:rFonts w:cs="Times New Roman" w:ascii="Times New Roman" w:hAnsi="Times New Roman"/>
            <w:sz w:val="24"/>
          </w:rPr>
          <w:t>amount(s)</w:t>
        </w:r>
      </w:ins>
      <w:ins w:id="270" w:author="dmarsha" w:date="2001-01-12T14:27:00Z">
        <w:r>
          <w:rPr>
            <w:rFonts w:cs="Times New Roman" w:ascii="Times New Roman" w:hAnsi="Times New Roman"/>
            <w:sz w:val="24"/>
          </w:rPr>
          <w:t>.</w:t>
        </w:r>
      </w:ins>
      <w:ins w:id="271" w:author="dmarsha" w:date="2001-01-12T14:04:00Z">
        <w:r>
          <w:rPr>
            <w:rFonts w:cs="Times New Roman" w:ascii="Times New Roman" w:hAnsi="Times New Roman"/>
            <w:sz w:val="24"/>
          </w:rPr>
          <w:t xml:space="preserve"> </w:t>
        </w:r>
      </w:ins>
    </w:p>
    <w:p>
      <w:pPr>
        <w:pStyle w:val="Normal"/>
        <w:ind w:start="1080" w:end="0"/>
        <w:rPr>
          <w:rFonts w:ascii="Times New Roman" w:hAnsi="Times New Roman" w:cs="Times New Roman"/>
          <w:sz w:val="24"/>
          <w:ins w:id="274" w:author="dmarsha" w:date="2001-01-12T13:23:00Z"/>
        </w:rPr>
      </w:pPr>
      <w:ins w:id="273" w:author="dmarsha" w:date="2001-01-12T13:23:00Z">
        <w:r>
          <w:rPr>
            <w:rFonts w:cs="Times New Roman"/>
            <w:sz w:val="24"/>
          </w:rPr>
        </w:r>
      </w:ins>
    </w:p>
    <w:p>
      <w:pPr>
        <w:pStyle w:val="Normal"/>
        <w:ind w:start="1080" w:end="0"/>
        <w:rPr>
          <w:ins w:id="279" w:author="dmarsha" w:date="2001-01-12T12:29:00Z"/>
        </w:rPr>
      </w:pPr>
      <w:ins w:id="275" w:author="dmarsha" w:date="2001-01-12T13:23:00Z">
        <w:r>
          <w:rPr/>
          <w:t>7.2</w:t>
        </w:r>
      </w:ins>
      <w:ins w:id="276" w:author="dmarsha" w:date="2001-01-12T14:20:00Z">
        <w:r>
          <w:rPr/>
          <w:t>.1</w:t>
        </w:r>
      </w:ins>
      <w:ins w:id="277" w:author="dmarsha" w:date="2001-01-12T13:23:00Z">
        <w:r>
          <w:rPr/>
          <w:t xml:space="preserve"> </w:t>
        </w:r>
      </w:ins>
      <w:ins w:id="278" w:author="dmarsha" w:date="2001-01-12T12:29:00Z">
        <w:r>
          <w:rPr/>
          <w:t>Owner Insurance</w:t>
        </w:r>
      </w:ins>
    </w:p>
    <w:p>
      <w:pPr>
        <w:pStyle w:val="Normal"/>
        <w:ind w:start="1080" w:end="0"/>
        <w:rPr>
          <w:ins w:id="281" w:author="dmarsha" w:date="2001-01-12T12:29:00Z"/>
        </w:rPr>
      </w:pPr>
      <w:ins w:id="280" w:author="dmarsha" w:date="2001-01-12T12:29:00Z">
        <w:r>
          <w:rPr/>
        </w:r>
      </w:ins>
    </w:p>
    <w:p>
      <w:pPr>
        <w:pStyle w:val="Normal"/>
        <w:ind w:start="1080" w:end="0"/>
        <w:rPr>
          <w:ins w:id="283" w:author="dmarsha" w:date="2001-01-12T11:15:00Z"/>
        </w:rPr>
      </w:pPr>
      <w:ins w:id="282" w:author="dmarsha" w:date="2001-01-12T11:15:00Z">
        <w:r>
          <w:rPr/>
        </w:r>
      </w:ins>
    </w:p>
    <w:p>
      <w:pPr>
        <w:pStyle w:val="Normal"/>
        <w:ind w:start="2160" w:end="0"/>
        <w:rPr>
          <w:ins w:id="296" w:author="dmarsha" w:date="2001-01-12T13:36:00Z"/>
        </w:rPr>
      </w:pPr>
      <w:ins w:id="284" w:author="dmarsha" w:date="2001-01-12T13:23:00Z">
        <w:r>
          <w:rPr>
            <w:u w:val="single"/>
          </w:rPr>
          <w:t xml:space="preserve">(1) </w:t>
        </w:r>
      </w:ins>
      <w:ins w:id="285" w:author="dmarsha" w:date="2001-01-12T11:15:00Z">
        <w:r>
          <w:rPr>
            <w:u w:val="single"/>
          </w:rPr>
          <w:t>Physical Damage and Boiler &amp; Machinery Insurance</w:t>
        </w:r>
      </w:ins>
      <w:ins w:id="286" w:author="dmarsha" w:date="2001-01-12T11:15:00Z">
        <w:r>
          <w:rPr/>
          <w:t xml:space="preserve"> on an “all-risk” basis covering direct physical loss or damage to the </w:t>
        </w:r>
      </w:ins>
      <w:ins w:id="287" w:author="dmarsha" w:date="2001-01-12T13:24:00Z">
        <w:r>
          <w:rPr/>
          <w:t>Facility up to its full replacement cost. Such insurance shall include</w:t>
        </w:r>
      </w:ins>
      <w:ins w:id="288" w:author="dmarsha" w:date="2001-01-12T11:15:00Z">
        <w:r>
          <w:rPr/>
          <w:t xml:space="preserve"> sub-limits for earthquake and flood, extra expense and expediting expense coverage.  For purposes of this clause, full replacement cost shall include any improvements and equipment and supplies and all property of others in the care, custody or control </w:t>
        </w:r>
      </w:ins>
      <w:ins w:id="289" w:author="dmarsha" w:date="2001-01-12T14:27:00Z">
        <w:r>
          <w:rPr/>
          <w:t>of Operator.</w:t>
        </w:r>
      </w:ins>
      <w:ins w:id="290" w:author="dmarsha" w:date="2001-01-12T11:15:00Z">
        <w:r>
          <w:rPr/>
          <w:t xml:space="preserve">  Such policies may have deductibles </w:t>
        </w:r>
      </w:ins>
      <w:ins w:id="291" w:author="dmarsha" w:date="2001-01-12T13:34:00Z">
        <w:r>
          <w:rPr/>
          <w:t xml:space="preserve">as may be deemed </w:t>
        </w:r>
      </w:ins>
      <w:ins w:id="292" w:author="dmarsha" w:date="2001-01-12T11:15:00Z">
        <w:r>
          <w:rPr/>
          <w:t xml:space="preserve">commercially reasonable </w:t>
        </w:r>
      </w:ins>
      <w:ins w:id="293" w:author="dmarsha" w:date="2001-01-12T13:34:00Z">
        <w:r>
          <w:rPr/>
          <w:t>by Owner in its sole discretion.</w:t>
        </w:r>
      </w:ins>
      <w:ins w:id="294" w:author="dmarsha" w:date="2001-01-12T11:15:00Z">
        <w:r>
          <w:rPr/>
          <w:t xml:space="preserve"> </w:t>
        </w:r>
      </w:ins>
      <w:ins w:id="295" w:author="dmarsha" w:date="2001-01-12T13:36:00Z">
        <w:r>
          <w:rPr/>
          <w:t xml:space="preserve"> </w:t>
        </w:r>
      </w:ins>
    </w:p>
    <w:p>
      <w:pPr>
        <w:pStyle w:val="Normal"/>
        <w:ind w:start="1440" w:end="0"/>
        <w:rPr>
          <w:ins w:id="298" w:author="dmarsha" w:date="2001-01-12T14:14:00Z"/>
        </w:rPr>
      </w:pPr>
      <w:ins w:id="297" w:author="dmarsha" w:date="2001-01-12T14:14:00Z">
        <w:r>
          <w:rPr/>
        </w:r>
      </w:ins>
    </w:p>
    <w:p>
      <w:pPr>
        <w:pStyle w:val="Normal"/>
        <w:ind w:start="2160" w:end="0"/>
        <w:rPr>
          <w:ins w:id="305" w:author="dmarsha" w:date="2001-01-12T14:14:00Z"/>
        </w:rPr>
      </w:pPr>
      <w:ins w:id="299" w:author="dmarsha" w:date="2001-01-12T14:14:00Z">
        <w:r>
          <w:rPr/>
          <w:t xml:space="preserve">(2) Business Interruption. </w:t>
        </w:r>
      </w:ins>
      <w:ins w:id="300" w:author="dmarsha" w:date="2001-01-12T14:22:00Z">
        <w:r>
          <w:rPr/>
          <w:t xml:space="preserve"> </w:t>
        </w:r>
      </w:ins>
      <w:ins w:id="301" w:author="dmarsha" w:date="2001-01-12T14:14:00Z">
        <w:r>
          <w:rPr/>
          <w:t>Owner may elect to maintain business interruption insurance coverage in such amounts and subject to such terms and conditions</w:t>
        </w:r>
      </w:ins>
      <w:ins w:id="302" w:author="dmarsha" w:date="2001-01-12T14:23:00Z">
        <w:r>
          <w:rPr/>
          <w:t xml:space="preserve"> </w:t>
        </w:r>
      </w:ins>
      <w:ins w:id="303" w:author="dmarsha" w:date="2001-01-12T14:16:00Z">
        <w:r>
          <w:rPr/>
          <w:t>as may be deemed commercially reasonable by Owner in its sole discretion</w:t>
        </w:r>
      </w:ins>
      <w:ins w:id="304" w:author="dmarsha" w:date="2001-01-12T14:20:00Z">
        <w:r>
          <w:rPr/>
          <w:t>.</w:t>
        </w:r>
      </w:ins>
    </w:p>
    <w:p>
      <w:pPr>
        <w:pStyle w:val="Normal"/>
        <w:ind w:start="1440" w:end="0"/>
        <w:rPr>
          <w:ins w:id="307" w:author="dmarsha" w:date="2001-01-12T14:14:00Z"/>
        </w:rPr>
      </w:pPr>
      <w:ins w:id="306" w:author="dmarsha" w:date="2001-01-12T14:14:00Z">
        <w:r>
          <w:rPr/>
        </w:r>
      </w:ins>
    </w:p>
    <w:p>
      <w:pPr>
        <w:pStyle w:val="Normal"/>
        <w:ind w:start="1440" w:end="0"/>
        <w:rPr>
          <w:ins w:id="312" w:author="dmarsha" w:date="2001-01-12T13:36:00Z"/>
        </w:rPr>
      </w:pPr>
      <w:ins w:id="308" w:author="dmarsha" w:date="2001-01-12T14:14:00Z">
        <w:r>
          <w:rPr/>
          <w:t>(</w:t>
        </w:r>
      </w:ins>
      <w:ins w:id="309" w:author="dmarsha" w:date="2001-01-12T13:38:00Z">
        <w:r>
          <w:rPr/>
          <w:t>3</w:t>
        </w:r>
      </w:ins>
      <w:ins w:id="310" w:author="dmarsha" w:date="2001-01-12T14:14:00Z">
        <w:r>
          <w:rPr/>
          <w:t>)</w:t>
        </w:r>
      </w:ins>
      <w:ins w:id="311" w:author="dmarsha" w:date="2001-01-12T13:36:00Z">
        <w:r>
          <w:rPr/>
          <w:t>Requirements of Owner Insurance</w:t>
        </w:r>
      </w:ins>
    </w:p>
    <w:p>
      <w:pPr>
        <w:pStyle w:val="Normal"/>
        <w:ind w:start="1440" w:end="0"/>
        <w:rPr>
          <w:ins w:id="314" w:author="dmarsha" w:date="2001-01-12T13:36:00Z"/>
        </w:rPr>
      </w:pPr>
      <w:ins w:id="313" w:author="dmarsha" w:date="2001-01-12T13:36:00Z">
        <w:r>
          <w:rPr/>
        </w:r>
      </w:ins>
    </w:p>
    <w:p>
      <w:pPr>
        <w:pStyle w:val="a"/>
        <w:ind w:firstLine="720" w:end="0"/>
        <w:rPr>
          <w:ins w:id="325" w:author="dmarsha" w:date="2001-01-12T14:20:00Z"/>
        </w:rPr>
      </w:pPr>
      <w:ins w:id="315" w:author="dmarsha" w:date="2001-01-12T13:36:00Z">
        <w:r>
          <w:rPr>
            <w:rFonts w:eastAsia="Times New Roman" w:cs="Times New Roman" w:ascii="Times New Roman" w:hAnsi="Times New Roman"/>
            <w:sz w:val="24"/>
          </w:rPr>
          <w:t xml:space="preserve"> </w:t>
        </w:r>
      </w:ins>
      <w:ins w:id="316" w:author="dmarsha" w:date="2001-01-12T13:27:00Z">
        <w:r>
          <w:rPr>
            <w:rFonts w:cs="Times New Roman" w:ascii="Times New Roman" w:hAnsi="Times New Roman"/>
            <w:sz w:val="24"/>
          </w:rPr>
          <w:t>(i)</w:t>
        </w:r>
      </w:ins>
      <w:ins w:id="317" w:author="dmarsha" w:date="2001-01-12T13:27:00Z">
        <w:r>
          <w:rPr/>
          <w:tab/>
        </w:r>
      </w:ins>
      <w:ins w:id="318" w:author="dmarsha" w:date="2001-01-12T13:27:00Z">
        <w:r>
          <w:rPr>
            <w:rFonts w:cs="Times New Roman" w:ascii="Times New Roman" w:hAnsi="Times New Roman"/>
            <w:sz w:val="24"/>
          </w:rPr>
          <w:t xml:space="preserve">Waiver of Subrogation. </w:t>
        </w:r>
      </w:ins>
      <w:ins w:id="319" w:author="dmarsha" w:date="2001-01-12T14:22:00Z">
        <w:r>
          <w:rPr>
            <w:rFonts w:cs="Times New Roman" w:ascii="Times New Roman" w:hAnsi="Times New Roman"/>
            <w:sz w:val="24"/>
          </w:rPr>
          <w:t xml:space="preserve"> </w:t>
        </w:r>
      </w:ins>
      <w:ins w:id="320" w:author="dmarsha" w:date="2001-01-12T13:27:00Z">
        <w:r>
          <w:rPr>
            <w:rFonts w:cs="Times New Roman" w:ascii="Times New Roman" w:hAnsi="Times New Roman"/>
            <w:sz w:val="24"/>
          </w:rPr>
          <w:t>The policies of Owner Insura</w:t>
        </w:r>
      </w:ins>
      <w:ins w:id="321" w:author="dmarsha" w:date="2001-01-12T14:16:00Z">
        <w:r>
          <w:rPr>
            <w:rFonts w:cs="Times New Roman" w:ascii="Times New Roman" w:hAnsi="Times New Roman"/>
            <w:sz w:val="24"/>
          </w:rPr>
          <w:t>n</w:t>
        </w:r>
      </w:ins>
      <w:ins w:id="322" w:author="dmarsha" w:date="2001-01-12T13:27:00Z">
        <w:r>
          <w:rPr>
            <w:rFonts w:cs="Times New Roman" w:ascii="Times New Roman" w:hAnsi="Times New Roman"/>
            <w:sz w:val="24"/>
          </w:rPr>
          <w:t xml:space="preserve">ce shall include a wavier of subrogation in favor of Operator and its subcontractors, their </w:t>
        </w:r>
      </w:ins>
      <w:ins w:id="323" w:author="dmarsha" w:date="2001-01-12T14:28:00Z">
        <w:r>
          <w:rPr>
            <w:rFonts w:cs="Times New Roman" w:ascii="Times New Roman" w:hAnsi="Times New Roman"/>
            <w:sz w:val="24"/>
          </w:rPr>
          <w:t>respective assignees</w:t>
        </w:r>
      </w:ins>
      <w:ins w:id="324" w:author="dmarsha" w:date="2001-01-12T14:20:00Z">
        <w:r>
          <w:rPr>
            <w:rFonts w:cs="Times New Roman" w:ascii="Times New Roman" w:hAnsi="Times New Roman"/>
            <w:sz w:val="24"/>
          </w:rPr>
          <w:t>, affiliates, agents, officers, directors, employees, insurers or policy issuers and a waiver of any right of the insurers to any set-off or counterclaim, whether by endorsement or otherwise, in respect of any type of liability of any of the persons insured under any such policies.</w:t>
        </w:r>
      </w:ins>
    </w:p>
    <w:p>
      <w:pPr>
        <w:pStyle w:val="Normal"/>
        <w:ind w:start="1440" w:end="0"/>
        <w:rPr>
          <w:rFonts w:ascii="Times New Roman" w:hAnsi="Times New Roman" w:cs="Times New Roman"/>
          <w:sz w:val="24"/>
          <w:ins w:id="327" w:author="dmarsha" w:date="2001-01-12T13:27:00Z"/>
        </w:rPr>
      </w:pPr>
      <w:ins w:id="326" w:author="dmarsha" w:date="2001-01-12T13:27:00Z">
        <w:r>
          <w:rPr>
            <w:rFonts w:cs="Times New Roman"/>
            <w:sz w:val="24"/>
          </w:rPr>
        </w:r>
      </w:ins>
    </w:p>
    <w:p>
      <w:pPr>
        <w:pStyle w:val="Normal"/>
        <w:rPr>
          <w:ins w:id="329" w:author="dmarsha" w:date="2001-01-12T13:35:00Z"/>
        </w:rPr>
      </w:pPr>
      <w:ins w:id="328" w:author="dmarsha" w:date="2001-01-12T13:35:00Z">
        <w:r>
          <w:rPr/>
        </w:r>
      </w:ins>
    </w:p>
    <w:p>
      <w:pPr>
        <w:pStyle w:val="Normal"/>
        <w:rPr>
          <w:ins w:id="367" w:author="dmarsha" w:date="2001-01-12T13:27:00Z"/>
        </w:rPr>
      </w:pPr>
      <w:ins w:id="330" w:author="dmarsha" w:date="2001-01-12T13:35:00Z">
        <w:r>
          <w:rPr/>
          <w:t xml:space="preserve"> </w:t>
        </w:r>
      </w:ins>
      <w:ins w:id="331" w:author="dmarsha" w:date="2001-01-12T13:35:00Z">
        <w:r>
          <w:rPr/>
          <w:tab/>
          <w:tab/>
        </w:r>
      </w:ins>
      <w:ins w:id="332" w:author="dmarsha" w:date="2001-01-12T13:27:00Z">
        <w:r>
          <w:rPr/>
          <w:t>(i</w:t>
        </w:r>
      </w:ins>
      <w:ins w:id="333" w:author="dmarsha" w:date="2001-01-12T13:36:00Z">
        <w:r>
          <w:rPr/>
          <w:t>i</w:t>
        </w:r>
      </w:ins>
      <w:ins w:id="334" w:author="dmarsha" w:date="2001-01-12T13:27:00Z">
        <w:r>
          <w:rPr/>
          <w:t>)</w:t>
        </w:r>
      </w:ins>
      <w:ins w:id="335" w:author="dmarsha" w:date="2001-01-12T14:22:00Z">
        <w:r>
          <w:rPr/>
          <w:t xml:space="preserve"> </w:t>
        </w:r>
      </w:ins>
      <w:ins w:id="336" w:author="dmarsha" w:date="2001-01-12T13:27:00Z">
        <w:r>
          <w:rPr/>
          <w:t>Responsibility for Deductible Amounts</w:t>
        </w:r>
      </w:ins>
      <w:ins w:id="337" w:author="dmarsha" w:date="2001-01-12T14:22:00Z">
        <w:r>
          <w:rPr/>
          <w:t xml:space="preserve">. </w:t>
        </w:r>
      </w:ins>
      <w:ins w:id="338" w:author="dmarsha" w:date="2001-01-12T13:31:00Z">
        <w:r>
          <w:rPr/>
          <w:t xml:space="preserve"> T</w:t>
        </w:r>
      </w:ins>
      <w:ins w:id="339" w:author="dmarsha" w:date="2001-01-12T13:27:00Z">
        <w:r>
          <w:rPr/>
          <w:t xml:space="preserve">o the extent </w:t>
        </w:r>
      </w:ins>
      <w:ins w:id="340" w:author="dmarsha" w:date="2001-01-12T13:31:00Z">
        <w:r>
          <w:rPr/>
          <w:t>that</w:t>
        </w:r>
      </w:ins>
      <w:ins w:id="341" w:author="dmarsha" w:date="2001-01-12T13:27:00Z">
        <w:r>
          <w:rPr/>
          <w:t xml:space="preserve"> loss of or damage to the Facility is caused by the fault or negligence of </w:t>
        </w:r>
      </w:ins>
      <w:ins w:id="342" w:author="dmarsha" w:date="2001-01-12T13:32:00Z">
        <w:r>
          <w:rPr/>
          <w:t>Operator,</w:t>
        </w:r>
      </w:ins>
      <w:ins w:id="343" w:author="dmarsha" w:date="2001-01-12T13:27:00Z">
        <w:r>
          <w:rPr/>
          <w:t xml:space="preserve"> any of its Subcontractors or any Person acting under the direction and control of </w:t>
        </w:r>
      </w:ins>
      <w:ins w:id="344" w:author="dmarsha" w:date="2001-01-12T13:32:00Z">
        <w:r>
          <w:rPr/>
          <w:t>Operator</w:t>
        </w:r>
      </w:ins>
      <w:ins w:id="345" w:author="dmarsha" w:date="2001-01-12T13:27:00Z">
        <w:r>
          <w:rPr/>
          <w:t xml:space="preserve"> or any Subcontractor, then </w:t>
        </w:r>
      </w:ins>
      <w:ins w:id="346" w:author="dmarsha" w:date="2001-01-12T13:32:00Z">
        <w:r>
          <w:rPr/>
          <w:t>Operator</w:t>
        </w:r>
      </w:ins>
      <w:ins w:id="347" w:author="dmarsha" w:date="2001-01-12T13:27:00Z">
        <w:r>
          <w:rPr/>
          <w:t xml:space="preserve"> shall </w:t>
        </w:r>
      </w:ins>
      <w:ins w:id="348" w:author="dmarsha" w:date="2001-01-12T13:32:00Z">
        <w:r>
          <w:rPr/>
          <w:t>be</w:t>
        </w:r>
      </w:ins>
      <w:ins w:id="349" w:author="dmarsha" w:date="2001-01-12T13:27:00Z">
        <w:r>
          <w:rPr/>
          <w:t xml:space="preserve"> responsible</w:t>
        </w:r>
      </w:ins>
      <w:ins w:id="350" w:author="dmarsha" w:date="2001-01-12T13:32:00Z">
        <w:r>
          <w:rPr/>
          <w:t xml:space="preserve"> f</w:t>
        </w:r>
      </w:ins>
      <w:ins w:id="351" w:author="dmarsha" w:date="2001-01-12T13:27:00Z">
        <w:r>
          <w:rPr/>
          <w:t xml:space="preserve">or deductible amounts up to $100,000 </w:t>
        </w:r>
      </w:ins>
      <w:ins w:id="352" w:author="dmarsha" w:date="2001-01-12T14:17:00Z">
        <w:r>
          <w:rPr/>
          <w:t xml:space="preserve">per occurrence </w:t>
        </w:r>
      </w:ins>
      <w:ins w:id="353" w:author="dmarsha" w:date="2001-01-12T13:27:00Z">
        <w:r>
          <w:rPr/>
          <w:t>under the pol</w:t>
        </w:r>
      </w:ins>
      <w:ins w:id="354" w:author="dmarsha" w:date="2001-01-12T14:17:00Z">
        <w:r>
          <w:rPr/>
          <w:t>icy</w:t>
        </w:r>
      </w:ins>
      <w:ins w:id="355" w:author="dmarsha" w:date="2001-01-12T13:27:00Z">
        <w:r>
          <w:rPr/>
          <w:t xml:space="preserve"> of insurance </w:t>
        </w:r>
      </w:ins>
      <w:ins w:id="356" w:author="dmarsha" w:date="2001-01-12T14:28:00Z">
        <w:r>
          <w:rPr/>
          <w:t>required</w:t>
        </w:r>
      </w:ins>
      <w:ins w:id="357" w:author="dmarsha" w:date="2001-01-12T13:27:00Z">
        <w:r>
          <w:rPr/>
          <w:t xml:space="preserve"> in </w:t>
        </w:r>
      </w:ins>
      <w:ins w:id="358" w:author="dmarsha" w:date="2001-01-12T13:33:00Z">
        <w:r>
          <w:rPr/>
          <w:t xml:space="preserve">this Exhibit </w:t>
        </w:r>
      </w:ins>
      <w:ins w:id="359" w:author="dmarsha" w:date="2001-01-12T13:27:00Z">
        <w:r>
          <w:rPr/>
          <w:t>7</w:t>
        </w:r>
      </w:ins>
      <w:ins w:id="360" w:author="dmarsha" w:date="2001-01-12T13:33:00Z">
        <w:r>
          <w:rPr/>
          <w:t>.2</w:t>
        </w:r>
      </w:ins>
      <w:ins w:id="361" w:author="dmarsha" w:date="2001-01-12T14:17:00Z">
        <w:r>
          <w:rPr/>
          <w:t xml:space="preserve"> (1)</w:t>
        </w:r>
      </w:ins>
      <w:ins w:id="362" w:author="dmarsha" w:date="2001-01-12T13:27:00Z">
        <w:r>
          <w:rPr/>
          <w:t xml:space="preserve">.  The Owner </w:t>
        </w:r>
      </w:ins>
      <w:ins w:id="363" w:author="dmarsha" w:date="2001-01-12T13:33:00Z">
        <w:r>
          <w:rPr/>
          <w:t xml:space="preserve">shall otherwise </w:t>
        </w:r>
      </w:ins>
      <w:ins w:id="364" w:author="dmarsha" w:date="2001-01-12T13:27:00Z">
        <w:r>
          <w:rPr/>
          <w:t xml:space="preserve">be solely responsible for deductible amounts under the policies of insurance required in </w:t>
        </w:r>
      </w:ins>
      <w:ins w:id="365" w:author="dmarsha" w:date="2001-01-12T13:33:00Z">
        <w:r>
          <w:rPr/>
          <w:t>this Exhibit 7.2</w:t>
        </w:r>
      </w:ins>
      <w:ins w:id="366" w:author="dmarsha" w:date="2001-01-12T13:27:00Z">
        <w:r>
          <w:rPr/>
          <w:t>.</w:t>
        </w:r>
      </w:ins>
    </w:p>
    <w:p>
      <w:pPr>
        <w:pStyle w:val="Heading2"/>
        <w:ind w:hanging="0" w:start="0"/>
        <w:rPr>
          <w:ins w:id="369" w:author="dmarsha" w:date="2001-01-12T13:27:00Z"/>
        </w:rPr>
      </w:pPr>
      <w:ins w:id="368" w:author="dmarsha" w:date="2001-01-12T13:27:00Z">
        <w:r>
          <w:rPr/>
        </w:r>
      </w:ins>
    </w:p>
    <w:p>
      <w:pPr>
        <w:pStyle w:val="Normal"/>
        <w:rPr>
          <w:ins w:id="371" w:author="dmarsha" w:date="2001-01-12T11:15:00Z"/>
        </w:rPr>
      </w:pPr>
      <w:ins w:id="370" w:author="dmarsha" w:date="2001-01-12T11:15:00Z">
        <w:r>
          <w:rPr/>
        </w:r>
      </w:ins>
    </w:p>
    <w:p>
      <w:pPr>
        <w:pStyle w:val="Normal"/>
        <w:rPr>
          <w:ins w:id="373" w:author="dmarsha" w:date="2001-01-12T11:15:00Z"/>
        </w:rPr>
      </w:pPr>
      <w:ins w:id="372" w:author="dmarsha" w:date="2001-01-12T11:15:00Z">
        <w:r>
          <w:rPr/>
        </w:r>
      </w:ins>
    </w:p>
    <w:p>
      <w:pPr>
        <w:pStyle w:val="Normal"/>
        <w:rPr>
          <w:u w:val="single"/>
          <w:ins w:id="375" w:author="dmarsha" w:date="2001-01-12T11:15:00Z"/>
        </w:rPr>
      </w:pPr>
      <w:ins w:id="374" w:author="dmarsha" w:date="2001-01-12T11:15:00Z">
        <w:r>
          <w:rPr>
            <w:u w:val="single"/>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del w:id="377" w:author="dmarsha" w:date="2001-01-12T11:15:00Z"/>
        </w:rPr>
      </w:pPr>
      <w:del w:id="376" w:author="dmarsha" w:date="2001-01-12T11:15:00Z">
        <w:r>
          <w:rPr/>
          <w:delText>[to come]</w:delText>
        </w:r>
      </w:del>
      <w:r>
        <w:br w:type="page"/>
      </w:r>
    </w:p>
    <w:p>
      <w:pPr>
        <w:pStyle w:val="Normal"/>
        <w:jc w:val="center"/>
        <w:rPr>
          <w:b/>
        </w:rPr>
      </w:pPr>
      <w:r>
        <w:rPr>
          <w:b/>
        </w:rPr>
        <w:t>Schedule 8</w:t>
      </w:r>
    </w:p>
    <w:p>
      <w:pPr>
        <w:pStyle w:val="Normal"/>
        <w:jc w:val="center"/>
        <w:rPr>
          <w:b/>
        </w:rPr>
      </w:pPr>
      <w:r>
        <w:rPr>
          <w:b/>
        </w:rPr>
      </w:r>
    </w:p>
    <w:p>
      <w:pPr>
        <w:pStyle w:val="Normal"/>
        <w:jc w:val="center"/>
        <w:rPr>
          <w:b/>
        </w:rPr>
      </w:pPr>
      <w:r>
        <w:rPr>
          <w:b/>
        </w:rPr>
        <w:t>STANDING PROCEDURES</w:t>
      </w:r>
    </w:p>
    <w:p>
      <w:pPr>
        <w:pStyle w:val="Normal"/>
        <w:jc w:val="both"/>
        <w:rPr>
          <w:b/>
        </w:rPr>
      </w:pPr>
      <w:r>
        <w:rPr>
          <w:b/>
        </w:rPr>
      </w:r>
    </w:p>
    <w:p>
      <w:pPr>
        <w:pStyle w:val="BodyText3"/>
        <w:tabs>
          <w:tab w:val="clear" w:pos="720"/>
          <w:tab w:val="clear" w:pos="1440"/>
          <w:tab w:val="clear" w:pos="2160"/>
          <w:tab w:val="clear" w:pos="2880"/>
          <w:tab w:val="clear" w:pos="3600"/>
          <w:tab w:val="clear" w:pos="4320"/>
          <w:tab w:val="clear" w:pos="5040"/>
        </w:tabs>
        <w:spacing w:before="0" w:after="0"/>
        <w:rPr/>
      </w:pPr>
      <w:r>
        <w:rPr/>
        <w:t>Operator shall:</w:t>
      </w:r>
    </w:p>
    <w:p>
      <w:pPr>
        <w:pStyle w:val="Normal"/>
        <w:jc w:val="both"/>
        <w:rPr/>
      </w:pPr>
      <w:r>
        <w:rPr/>
      </w:r>
    </w:p>
    <w:p>
      <w:pPr>
        <w:pStyle w:val="Normal"/>
        <w:numPr>
          <w:ilvl w:val="0"/>
          <w:numId w:val="4"/>
        </w:numPr>
        <w:tabs>
          <w:tab w:val="left" w:pos="720" w:leader="none"/>
        </w:tabs>
        <w:jc w:val="both"/>
        <w:rPr/>
      </w:pPr>
      <w:r>
        <w:rPr/>
        <w:t>develop organization and staffing proposals for the Facility together with a human resources policy to include a profile of suitable recruits, training requirements, compensation package, terms of employment (including, if agreed between the Parties as appropriate, an employee incentive scheme), mobilization requirements, industrial relations policy, union policy (if applicable) and job design;</w:t>
      </w:r>
    </w:p>
    <w:p>
      <w:pPr>
        <w:pStyle w:val="Normal"/>
        <w:tabs>
          <w:tab w:val="left" w:pos="720" w:leader="none"/>
        </w:tabs>
        <w:jc w:val="both"/>
        <w:rPr/>
      </w:pPr>
      <w:r>
        <w:rPr/>
      </w:r>
    </w:p>
    <w:p>
      <w:pPr>
        <w:pStyle w:val="Normal"/>
        <w:numPr>
          <w:ilvl w:val="0"/>
          <w:numId w:val="23"/>
        </w:numPr>
        <w:tabs>
          <w:tab w:val="left" w:pos="720" w:leader="none"/>
        </w:tabs>
        <w:jc w:val="both"/>
        <w:rPr/>
      </w:pPr>
      <w:r>
        <w:rPr/>
        <w:t>prepare a set of safety procedures for working on all electrical, mechanical and chemical items located at the Facility;</w:t>
      </w:r>
    </w:p>
    <w:p>
      <w:pPr>
        <w:pStyle w:val="Normal"/>
        <w:jc w:val="both"/>
        <w:rPr/>
      </w:pPr>
      <w:r>
        <w:rPr/>
      </w:r>
    </w:p>
    <w:p>
      <w:pPr>
        <w:pStyle w:val="Normal"/>
        <w:numPr>
          <w:ilvl w:val="0"/>
          <w:numId w:val="15"/>
        </w:numPr>
        <w:tabs>
          <w:tab w:val="left" w:pos="720" w:leader="none"/>
        </w:tabs>
        <w:jc w:val="both"/>
        <w:rPr/>
      </w:pPr>
      <w:r>
        <w:rPr/>
        <w:t>prepare a system and procedure for the control of material modifications to the Facility;</w:t>
      </w:r>
    </w:p>
    <w:p>
      <w:pPr>
        <w:pStyle w:val="Normal"/>
        <w:jc w:val="both"/>
        <w:rPr/>
      </w:pPr>
      <w:r>
        <w:rPr/>
      </w:r>
    </w:p>
    <w:p>
      <w:pPr>
        <w:pStyle w:val="Normal"/>
        <w:numPr>
          <w:ilvl w:val="0"/>
          <w:numId w:val="10"/>
        </w:numPr>
        <w:tabs>
          <w:tab w:val="left" w:pos="720" w:leader="none"/>
        </w:tabs>
        <w:jc w:val="both"/>
        <w:rPr/>
      </w:pPr>
      <w:r>
        <w:rPr/>
        <w:t>obtain or initiate all registers, documentation, or records required by Applicable Law and in accordance with Good Engineering and Operating Practices, including, without limitation:</w:t>
      </w:r>
    </w:p>
    <w:p>
      <w:pPr>
        <w:pStyle w:val="Normal"/>
        <w:jc w:val="both"/>
        <w:rPr/>
      </w:pPr>
      <w:r>
        <w:rPr/>
      </w:r>
    </w:p>
    <w:p>
      <w:pPr>
        <w:pStyle w:val="Normal"/>
        <w:numPr>
          <w:ilvl w:val="0"/>
          <w:numId w:val="22"/>
        </w:numPr>
        <w:tabs>
          <w:tab w:val="left" w:pos="720" w:leader="none"/>
        </w:tabs>
        <w:ind w:hanging="0" w:start="720" w:end="0"/>
        <w:jc w:val="both"/>
        <w:rPr/>
      </w:pPr>
      <w:r>
        <w:rPr/>
        <w:t>a register of all equipment tests subject to statutory inspection, including recording all test dates and results; and</w:t>
      </w:r>
    </w:p>
    <w:p>
      <w:pPr>
        <w:pStyle w:val="Normal"/>
        <w:tabs>
          <w:tab w:val="left" w:pos="720" w:leader="none"/>
        </w:tabs>
        <w:jc w:val="both"/>
        <w:rPr/>
      </w:pPr>
      <w:r>
        <w:rPr/>
      </w:r>
    </w:p>
    <w:p>
      <w:pPr>
        <w:pStyle w:val="Normal"/>
        <w:numPr>
          <w:ilvl w:val="0"/>
          <w:numId w:val="8"/>
        </w:numPr>
        <w:tabs>
          <w:tab w:val="left" w:pos="720" w:leader="none"/>
        </w:tabs>
        <w:ind w:hanging="0" w:start="720" w:end="0"/>
        <w:jc w:val="both"/>
        <w:rPr/>
      </w:pPr>
      <w:r>
        <w:rPr/>
        <w:t>a project status report, which shall be updated at regular intervals, in which the current conditions of all major items of plant and equipment is to be recorded, together with proposals and timing for major repair work and cost/benefit analyses;</w:t>
      </w:r>
    </w:p>
    <w:p>
      <w:pPr>
        <w:pStyle w:val="Normal"/>
        <w:jc w:val="both"/>
        <w:rPr/>
      </w:pPr>
      <w:r>
        <w:rPr/>
      </w:r>
    </w:p>
    <w:p>
      <w:pPr>
        <w:pStyle w:val="Normal"/>
        <w:numPr>
          <w:ilvl w:val="0"/>
          <w:numId w:val="30"/>
        </w:numPr>
        <w:tabs>
          <w:tab w:val="left" w:pos="720" w:leader="none"/>
        </w:tabs>
        <w:jc w:val="both"/>
        <w:rPr/>
      </w:pPr>
      <w:r>
        <w:rPr/>
        <w:t>prepare the following specific manual instructions and procedures for the Facility “</w:t>
      </w:r>
      <w:r>
        <w:rPr>
          <w:u w:val="single"/>
        </w:rPr>
        <w:t>O&amp;M Procedures Manual</w:t>
      </w:r>
      <w:r>
        <w:rPr/>
        <w:t>”):</w:t>
      </w:r>
    </w:p>
    <w:p>
      <w:pPr>
        <w:pStyle w:val="Normal"/>
        <w:tabs>
          <w:tab w:val="left" w:pos="720" w:leader="none"/>
        </w:tabs>
        <w:jc w:val="both"/>
        <w:rPr/>
      </w:pPr>
      <w:r>
        <w:rPr/>
      </w:r>
    </w:p>
    <w:p>
      <w:pPr>
        <w:pStyle w:val="Normal"/>
        <w:numPr>
          <w:ilvl w:val="0"/>
          <w:numId w:val="26"/>
        </w:numPr>
        <w:tabs>
          <w:tab w:val="left" w:pos="720" w:leader="none"/>
        </w:tabs>
        <w:ind w:hanging="0" w:start="720" w:end="0"/>
        <w:jc w:val="both"/>
        <w:rPr/>
      </w:pPr>
      <w:r>
        <w:rPr/>
        <w:t>Safety;</w:t>
      </w:r>
    </w:p>
    <w:p>
      <w:pPr>
        <w:pStyle w:val="Normal"/>
        <w:tabs>
          <w:tab w:val="left" w:pos="720" w:leader="none"/>
        </w:tabs>
        <w:jc w:val="both"/>
        <w:rPr/>
      </w:pPr>
      <w:r>
        <w:rPr/>
      </w:r>
    </w:p>
    <w:p>
      <w:pPr>
        <w:pStyle w:val="Normal"/>
        <w:numPr>
          <w:ilvl w:val="0"/>
          <w:numId w:val="27"/>
        </w:numPr>
        <w:tabs>
          <w:tab w:val="left" w:pos="720" w:leader="none"/>
        </w:tabs>
        <w:ind w:hanging="0" w:start="720" w:end="0"/>
        <w:jc w:val="both"/>
        <w:rPr/>
      </w:pPr>
      <w:r>
        <w:rPr/>
        <w:t>Operating Instructions;</w:t>
      </w:r>
    </w:p>
    <w:p>
      <w:pPr>
        <w:pStyle w:val="Normal"/>
        <w:jc w:val="both"/>
        <w:rPr/>
      </w:pPr>
      <w:r>
        <w:rPr/>
      </w:r>
    </w:p>
    <w:p>
      <w:pPr>
        <w:pStyle w:val="Normal"/>
        <w:numPr>
          <w:ilvl w:val="0"/>
          <w:numId w:val="28"/>
        </w:numPr>
        <w:tabs>
          <w:tab w:val="left" w:pos="720" w:leader="none"/>
        </w:tabs>
        <w:ind w:hanging="0" w:start="720" w:end="0"/>
        <w:jc w:val="both"/>
        <w:rPr/>
      </w:pPr>
      <w:r>
        <w:rPr/>
        <w:t>Maintenance Instructions;</w:t>
      </w:r>
    </w:p>
    <w:p>
      <w:pPr>
        <w:pStyle w:val="Normal"/>
        <w:jc w:val="both"/>
        <w:rPr/>
      </w:pPr>
      <w:r>
        <w:rPr/>
      </w:r>
    </w:p>
    <w:p>
      <w:pPr>
        <w:pStyle w:val="Normal"/>
        <w:numPr>
          <w:ilvl w:val="0"/>
          <w:numId w:val="19"/>
        </w:numPr>
        <w:tabs>
          <w:tab w:val="left" w:pos="720" w:leader="none"/>
        </w:tabs>
        <w:ind w:hanging="0" w:start="720" w:end="0"/>
        <w:jc w:val="both"/>
        <w:rPr/>
      </w:pPr>
      <w:r>
        <w:rPr/>
        <w:t>Chemical handling and disposal procedures;</w:t>
      </w:r>
    </w:p>
    <w:p>
      <w:pPr>
        <w:pStyle w:val="Normal"/>
        <w:jc w:val="both"/>
        <w:rPr/>
      </w:pPr>
      <w:r>
        <w:rPr/>
      </w:r>
    </w:p>
    <w:p>
      <w:pPr>
        <w:pStyle w:val="Normal"/>
        <w:numPr>
          <w:ilvl w:val="0"/>
          <w:numId w:val="21"/>
        </w:numPr>
        <w:tabs>
          <w:tab w:val="left" w:pos="720" w:leader="none"/>
        </w:tabs>
        <w:ind w:hanging="0" w:start="720" w:end="0"/>
        <w:jc w:val="both"/>
        <w:rPr/>
      </w:pPr>
      <w:r>
        <w:rPr/>
        <w:t>Administration procedures;</w:t>
      </w:r>
    </w:p>
    <w:p>
      <w:pPr>
        <w:pStyle w:val="Normal"/>
        <w:jc w:val="both"/>
        <w:rPr/>
      </w:pPr>
      <w:r>
        <w:rPr/>
      </w:r>
    </w:p>
    <w:p>
      <w:pPr>
        <w:pStyle w:val="Normal"/>
        <w:numPr>
          <w:ilvl w:val="0"/>
          <w:numId w:val="17"/>
        </w:numPr>
        <w:tabs>
          <w:tab w:val="left" w:pos="720" w:leader="none"/>
        </w:tabs>
        <w:ind w:hanging="0" w:start="720" w:end="0"/>
        <w:jc w:val="both"/>
        <w:rPr/>
      </w:pPr>
      <w:r>
        <w:rPr/>
        <w:t>Incident reporting procedures;</w:t>
      </w:r>
    </w:p>
    <w:p>
      <w:pPr>
        <w:pStyle w:val="Normal"/>
        <w:jc w:val="both"/>
        <w:rPr/>
      </w:pPr>
      <w:r>
        <w:rPr/>
      </w:r>
    </w:p>
    <w:p>
      <w:pPr>
        <w:pStyle w:val="Normal"/>
        <w:numPr>
          <w:ilvl w:val="0"/>
          <w:numId w:val="11"/>
        </w:numPr>
        <w:tabs>
          <w:tab w:val="left" w:pos="720" w:leader="none"/>
        </w:tabs>
        <w:ind w:hanging="0" w:start="720" w:end="0"/>
        <w:jc w:val="both"/>
        <w:rPr/>
      </w:pPr>
      <w:r>
        <w:rPr/>
        <w:t>Security procedures</w:t>
      </w:r>
    </w:p>
    <w:p>
      <w:pPr>
        <w:pStyle w:val="Normal"/>
        <w:jc w:val="both"/>
        <w:rPr/>
      </w:pPr>
      <w:r>
        <w:rPr/>
      </w:r>
    </w:p>
    <w:p>
      <w:pPr>
        <w:pStyle w:val="Normal"/>
        <w:numPr>
          <w:ilvl w:val="0"/>
          <w:numId w:val="13"/>
        </w:numPr>
        <w:tabs>
          <w:tab w:val="left" w:pos="720" w:leader="none"/>
        </w:tabs>
        <w:ind w:hanging="0" w:start="720" w:end="0"/>
        <w:jc w:val="both"/>
        <w:rPr/>
      </w:pPr>
      <w:r>
        <w:rPr/>
        <w:t>Performance monitoring procedures;</w:t>
      </w:r>
    </w:p>
    <w:p>
      <w:pPr>
        <w:pStyle w:val="Normal"/>
        <w:jc w:val="both"/>
        <w:rPr/>
      </w:pPr>
      <w:r>
        <w:rPr/>
      </w:r>
    </w:p>
    <w:p>
      <w:pPr>
        <w:pStyle w:val="Normal"/>
        <w:numPr>
          <w:ilvl w:val="0"/>
          <w:numId w:val="18"/>
        </w:numPr>
        <w:tabs>
          <w:tab w:val="left" w:pos="720" w:leader="none"/>
        </w:tabs>
        <w:ind w:hanging="0" w:start="720" w:end="0"/>
        <w:jc w:val="both"/>
        <w:rPr/>
      </w:pPr>
      <w:r>
        <w:rPr/>
        <w:t>Planned maintenance schedules;</w:t>
      </w:r>
    </w:p>
    <w:p>
      <w:pPr>
        <w:pStyle w:val="Normal"/>
        <w:jc w:val="both"/>
        <w:rPr/>
      </w:pPr>
      <w:r>
        <w:rPr/>
      </w:r>
    </w:p>
    <w:p>
      <w:pPr>
        <w:pStyle w:val="Normal"/>
        <w:numPr>
          <w:ilvl w:val="0"/>
          <w:numId w:val="12"/>
        </w:numPr>
        <w:tabs>
          <w:tab w:val="left" w:pos="720" w:leader="none"/>
        </w:tabs>
        <w:ind w:hanging="0" w:start="720" w:end="0"/>
        <w:jc w:val="both"/>
        <w:rPr/>
      </w:pPr>
      <w:r>
        <w:rPr/>
        <w:t>First Aid;</w:t>
      </w:r>
    </w:p>
    <w:p>
      <w:pPr>
        <w:pStyle w:val="Normal"/>
        <w:jc w:val="both"/>
        <w:rPr/>
      </w:pPr>
      <w:r>
        <w:rPr/>
      </w:r>
    </w:p>
    <w:p>
      <w:pPr>
        <w:pStyle w:val="Normal"/>
        <w:numPr>
          <w:ilvl w:val="0"/>
          <w:numId w:val="7"/>
        </w:numPr>
        <w:tabs>
          <w:tab w:val="left" w:pos="720" w:leader="none"/>
        </w:tabs>
        <w:ind w:hanging="0" w:start="720" w:end="0"/>
        <w:jc w:val="both"/>
        <w:rPr/>
      </w:pPr>
      <w:r>
        <w:rPr/>
        <w:t>Fire Fighting;</w:t>
      </w:r>
    </w:p>
    <w:p>
      <w:pPr>
        <w:pStyle w:val="Normal"/>
        <w:jc w:val="both"/>
        <w:rPr/>
      </w:pPr>
      <w:r>
        <w:rPr/>
      </w:r>
    </w:p>
    <w:p>
      <w:pPr>
        <w:pStyle w:val="Normal"/>
        <w:numPr>
          <w:ilvl w:val="0"/>
          <w:numId w:val="24"/>
        </w:numPr>
        <w:tabs>
          <w:tab w:val="left" w:pos="720" w:leader="none"/>
        </w:tabs>
        <w:ind w:hanging="0" w:start="720" w:end="0"/>
        <w:jc w:val="both"/>
        <w:rPr/>
      </w:pPr>
      <w:r>
        <w:rPr/>
        <w:t>Emergencies;</w:t>
      </w:r>
    </w:p>
    <w:p>
      <w:pPr>
        <w:pStyle w:val="Normal"/>
        <w:jc w:val="both"/>
        <w:rPr/>
      </w:pPr>
      <w:r>
        <w:rPr/>
      </w:r>
    </w:p>
    <w:p>
      <w:pPr>
        <w:pStyle w:val="Normal"/>
        <w:numPr>
          <w:ilvl w:val="0"/>
          <w:numId w:val="5"/>
        </w:numPr>
        <w:tabs>
          <w:tab w:val="left" w:pos="720" w:leader="none"/>
        </w:tabs>
        <w:ind w:hanging="0" w:start="720" w:end="0"/>
        <w:jc w:val="both"/>
        <w:rPr/>
      </w:pPr>
      <w:r>
        <w:rPr/>
        <w:t>Environmental Compliance;</w:t>
      </w:r>
    </w:p>
    <w:p>
      <w:pPr>
        <w:pStyle w:val="Normal"/>
        <w:jc w:val="both"/>
        <w:rPr/>
      </w:pPr>
      <w:r>
        <w:rPr/>
      </w:r>
    </w:p>
    <w:p>
      <w:pPr>
        <w:pStyle w:val="Normal"/>
        <w:numPr>
          <w:ilvl w:val="0"/>
          <w:numId w:val="25"/>
        </w:numPr>
        <w:tabs>
          <w:tab w:val="left" w:pos="720" w:leader="none"/>
        </w:tabs>
        <w:jc w:val="both"/>
        <w:rPr/>
      </w:pPr>
      <w:r>
        <w:rPr/>
        <w:t>Emergency response plan;</w:t>
      </w:r>
    </w:p>
    <w:p>
      <w:pPr>
        <w:pStyle w:val="Normal"/>
        <w:jc w:val="both"/>
        <w:rPr/>
      </w:pPr>
      <w:r>
        <w:rPr/>
      </w:r>
    </w:p>
    <w:p>
      <w:pPr>
        <w:pStyle w:val="Normal"/>
        <w:numPr>
          <w:ilvl w:val="0"/>
          <w:numId w:val="29"/>
        </w:numPr>
        <w:tabs>
          <w:tab w:val="left" w:pos="720" w:leader="none"/>
        </w:tabs>
        <w:jc w:val="both"/>
        <w:rPr/>
      </w:pPr>
      <w:r>
        <w:rPr/>
        <w:t>Spill prevention plan;</w:t>
      </w:r>
    </w:p>
    <w:p>
      <w:pPr>
        <w:pStyle w:val="Normal"/>
        <w:jc w:val="both"/>
        <w:rPr/>
      </w:pPr>
      <w:r>
        <w:rPr/>
      </w:r>
    </w:p>
    <w:p>
      <w:pPr>
        <w:pStyle w:val="Normal"/>
        <w:numPr>
          <w:ilvl w:val="0"/>
          <w:numId w:val="3"/>
        </w:numPr>
        <w:tabs>
          <w:tab w:val="left" w:pos="720" w:leader="none"/>
        </w:tabs>
        <w:jc w:val="both"/>
        <w:rPr/>
      </w:pPr>
      <w:r>
        <w:rPr/>
        <w:t>Community emergency response plan;</w:t>
      </w:r>
    </w:p>
    <w:p>
      <w:pPr>
        <w:pStyle w:val="Normal"/>
        <w:jc w:val="both"/>
        <w:rPr/>
      </w:pPr>
      <w:r>
        <w:rPr/>
      </w:r>
    </w:p>
    <w:p>
      <w:pPr>
        <w:pStyle w:val="Normal"/>
        <w:numPr>
          <w:ilvl w:val="0"/>
          <w:numId w:val="16"/>
        </w:numPr>
        <w:tabs>
          <w:tab w:val="left" w:pos="720" w:leader="none"/>
        </w:tabs>
        <w:jc w:val="both"/>
        <w:rPr/>
      </w:pPr>
      <w:r>
        <w:rPr/>
        <w:t>prepare a work control system;</w:t>
      </w:r>
    </w:p>
    <w:p>
      <w:pPr>
        <w:pStyle w:val="Normal"/>
        <w:tabs>
          <w:tab w:val="left" w:pos="720" w:leader="none"/>
        </w:tabs>
        <w:jc w:val="both"/>
        <w:rPr/>
      </w:pPr>
      <w:r>
        <w:rPr/>
      </w:r>
    </w:p>
    <w:p>
      <w:pPr>
        <w:pStyle w:val="Normal"/>
        <w:numPr>
          <w:ilvl w:val="0"/>
          <w:numId w:val="32"/>
        </w:numPr>
        <w:tabs>
          <w:tab w:val="left" w:pos="720" w:leader="none"/>
        </w:tabs>
        <w:jc w:val="both"/>
        <w:rPr/>
      </w:pPr>
      <w:r>
        <w:rPr/>
        <w:t>prepare a budget and expenditure control system;</w:t>
      </w:r>
    </w:p>
    <w:p>
      <w:pPr>
        <w:pStyle w:val="Normal"/>
        <w:jc w:val="both"/>
        <w:rPr/>
      </w:pPr>
      <w:r>
        <w:rPr/>
      </w:r>
    </w:p>
    <w:p>
      <w:pPr>
        <w:pStyle w:val="Normal"/>
        <w:numPr>
          <w:ilvl w:val="0"/>
          <w:numId w:val="2"/>
        </w:numPr>
        <w:tabs>
          <w:tab w:val="left" w:pos="720" w:leader="none"/>
        </w:tabs>
        <w:jc w:val="both"/>
        <w:rPr/>
      </w:pPr>
      <w:r>
        <w:rPr/>
        <w:t>prepare a stores and spares inventory recording and requisitions system; and</w:t>
      </w:r>
    </w:p>
    <w:p>
      <w:pPr>
        <w:pStyle w:val="Normal"/>
        <w:jc w:val="both"/>
        <w:rPr/>
      </w:pPr>
      <w:r>
        <w:rPr/>
      </w:r>
    </w:p>
    <w:p>
      <w:pPr>
        <w:pStyle w:val="Normal"/>
        <w:numPr>
          <w:ilvl w:val="0"/>
          <w:numId w:val="6"/>
        </w:numPr>
        <w:tabs>
          <w:tab w:val="left" w:pos="720" w:leader="none"/>
        </w:tabs>
        <w:jc w:val="both"/>
        <w:rPr/>
      </w:pPr>
      <w:r>
        <w:rPr/>
        <w:t>prepare a procedure for the procurement of all supplies and services required by Operator to perform its obligations hereunder, including Subcontractor control and supervision system and prepare a system for the review and updating of O&amp;M Procedures Manual for the Facility.</w:t>
      </w:r>
    </w:p>
    <w:p>
      <w:pPr>
        <w:pStyle w:val="Normal"/>
        <w:rPr/>
      </w:pPr>
      <w:r>
        <w:rPr/>
      </w:r>
      <w:r>
        <w:br w:type="page"/>
      </w:r>
    </w:p>
    <w:p>
      <w:pPr>
        <w:pStyle w:val="Normal"/>
        <w:jc w:val="center"/>
        <w:rPr>
          <w:b/>
        </w:rPr>
      </w:pPr>
      <w:r>
        <w:rPr>
          <w:b/>
        </w:rPr>
        <w:t>Schedule 9</w:t>
      </w:r>
    </w:p>
    <w:p>
      <w:pPr>
        <w:pStyle w:val="Normal"/>
        <w:jc w:val="center"/>
        <w:rPr>
          <w:b/>
        </w:rPr>
      </w:pPr>
      <w:r>
        <w:rPr>
          <w:b/>
        </w:rPr>
      </w:r>
    </w:p>
    <w:p>
      <w:pPr>
        <w:pStyle w:val="Normal"/>
        <w:jc w:val="center"/>
        <w:rPr>
          <w:b/>
        </w:rPr>
      </w:pPr>
      <w:r>
        <w:rPr>
          <w:b/>
        </w:rPr>
        <w:t>STEAM AGREEMENT</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pPr>
      <w:r>
        <w:rPr/>
        <w:t>[attached behind this page]</w:t>
      </w:r>
    </w:p>
    <w:p>
      <w:pPr>
        <w:pStyle w:val="Normal"/>
        <w:jc w:val="both"/>
        <w:rPr/>
      </w:pPr>
      <w:r>
        <w:rPr/>
      </w:r>
      <w:r>
        <w:br w:type="page"/>
      </w:r>
    </w:p>
    <w:p>
      <w:pPr>
        <w:pStyle w:val="Normal"/>
        <w:jc w:val="center"/>
        <w:rPr/>
      </w:pPr>
      <w:r>
        <w:rPr/>
        <w:t xml:space="preserve"> </w:t>
      </w:r>
    </w:p>
    <w:p>
      <w:pPr>
        <w:pStyle w:val="Normal"/>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Tahoma">
    <w:charset w:val="00" w:characterSet="windows-1252"/>
    <w:family w:val="swiss"/>
    <w:pitch w:val="variable"/>
  </w:font>
  <w:font w:name="Univers (W1)">
    <w:charset w:val="00" w:characterSet="windows-1252"/>
    <w:family w:val="swiss"/>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Alamac_O_M1_Insurance_Comments_1_12_01.doc</w:t>
    </w:r>
    <w:r>
      <w:rPr>
        <w:sz w:val="16"/>
        <w:rFonts w:cs="Arial" w:ascii="Arial" w:hAnsi="Arial"/>
      </w:rPr>
      <w:fldChar w:fldCharType="end"/>
    </w:r>
    <w:r>
      <w:rPr>
        <w:rFonts w:cs="Arial" w:ascii="Arial" w:hAnsi="Arial"/>
        <w:sz w:val="16"/>
      </w:rPr>
      <w:tab/>
    </w:r>
    <w:r>
      <w:rPr>
        <w:i/>
      </w:rPr>
      <w:t>Operation and Maintenance Agreement</w:t>
    </w:r>
  </w:p>
  <w:p>
    <w:pPr>
      <w:pStyle w:val="Footer"/>
      <w:tabs>
        <w:tab w:val="clear" w:pos="4320"/>
        <w:tab w:val="clear" w:pos="8640"/>
        <w:tab w:val="right" w:pos="9270" w:leader="none"/>
      </w:tabs>
      <w:rPr>
        <w:i/>
        <w:i/>
      </w:rPr>
    </w:pPr>
    <w:r>
      <w:rPr>
        <w:i/>
      </w:rPr>
      <w:tab/>
      <w:tab/>
      <w:t>Draft of 1/5/01</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45</w:t>
    </w:r>
    <w:r>
      <w:rPr>
        <w:rStyle w:val="PageNumber"/>
        <w:sz w:val="16"/>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Alamac_O_M1_Insurance_Comments_1_12_01.doc</w:t>
    </w:r>
    <w:r>
      <w:rPr>
        <w:sz w:val="16"/>
        <w:rFonts w:cs="Arial" w:ascii="Arial" w:hAnsi="Arial"/>
      </w:rPr>
      <w:fldChar w:fldCharType="end"/>
    </w:r>
    <w:r>
      <w:rPr>
        <w:rFonts w:cs="Arial" w:ascii="Arial" w:hAnsi="Arial"/>
        <w:sz w:val="16"/>
      </w:rPr>
      <w:tab/>
    </w:r>
    <w:r>
      <w:rPr>
        <w:i/>
      </w:rPr>
      <w:t>Operation and Maintenance Agreement</w:t>
    </w:r>
  </w:p>
  <w:p>
    <w:pPr>
      <w:pStyle w:val="Footer"/>
      <w:tabs>
        <w:tab w:val="clear" w:pos="4320"/>
        <w:tab w:val="clear" w:pos="8640"/>
        <w:tab w:val="right" w:pos="9270" w:leader="none"/>
      </w:tabs>
      <w:rPr>
        <w:i/>
        <w:i/>
      </w:rPr>
    </w:pPr>
    <w:r>
      <w:rPr>
        <w:i/>
      </w:rPr>
      <w:tab/>
      <w:tab/>
      <w:t>Draft of 1/5/01</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58</w:t>
    </w:r>
    <w:r>
      <w:rPr>
        <w:rStyle w:val="PageNumber"/>
        <w:sz w:val="16"/>
        <w: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720"/>
        </w:tabs>
        <w:ind w:start="720" w:hanging="720"/>
      </w:pPr>
    </w:lvl>
  </w:abstractNum>
  <w:abstractNum w:abstractNumId="3">
    <w:lvl w:ilvl="0">
      <w:start w:val="16"/>
      <w:numFmt w:val="lowerLetter"/>
      <w:lvlText w:val="(%1)"/>
      <w:lvlJc w:val="start"/>
      <w:pPr>
        <w:tabs>
          <w:tab w:val="num" w:pos="720"/>
        </w:tabs>
        <w:ind w:start="1440" w:hanging="720"/>
      </w:pPr>
    </w:lvl>
  </w:abstractNum>
  <w:abstractNum w:abstractNumId="4">
    <w:lvl w:ilvl="0">
      <w:start w:val="1"/>
      <w:numFmt w:val="decimal"/>
      <w:lvlText w:val="%1."/>
      <w:lvlJc w:val="start"/>
      <w:pPr>
        <w:tabs>
          <w:tab w:val="num" w:pos="720"/>
        </w:tabs>
        <w:ind w:start="720" w:hanging="720"/>
      </w:pPr>
    </w:lvl>
  </w:abstractNum>
  <w:abstractNum w:abstractNumId="5">
    <w:lvl w:ilvl="0">
      <w:start w:val="13"/>
      <w:numFmt w:val="lowerLetter"/>
      <w:lvlText w:val="(%1)"/>
      <w:lvlJc w:val="start"/>
      <w:pPr>
        <w:tabs>
          <w:tab w:val="num" w:pos="720"/>
        </w:tabs>
        <w:ind w:start="1440" w:hanging="720"/>
      </w:pPr>
    </w:lvl>
  </w:abstractNum>
  <w:abstractNum w:abstractNumId="6">
    <w:lvl w:ilvl="0">
      <w:start w:val="9"/>
      <w:numFmt w:val="decimal"/>
      <w:lvlText w:val="%1."/>
      <w:lvlJc w:val="start"/>
      <w:pPr>
        <w:tabs>
          <w:tab w:val="num" w:pos="720"/>
        </w:tabs>
        <w:ind w:start="720" w:hanging="720"/>
      </w:pPr>
    </w:lvl>
  </w:abstractNum>
  <w:abstractNum w:abstractNumId="7">
    <w:lvl w:ilvl="0">
      <w:start w:val="11"/>
      <w:numFmt w:val="lowerLetter"/>
      <w:lvlText w:val="(%1)"/>
      <w:lvlJc w:val="start"/>
      <w:pPr>
        <w:tabs>
          <w:tab w:val="num" w:pos="720"/>
        </w:tabs>
        <w:ind w:start="1440" w:hanging="720"/>
      </w:pPr>
    </w:lvl>
  </w:abstractNum>
  <w:abstractNum w:abstractNumId="8">
    <w:lvl w:ilvl="0">
      <w:start w:val="2"/>
      <w:numFmt w:val="lowerLetter"/>
      <w:lvlText w:val="(%1)"/>
      <w:lvlJc w:val="start"/>
      <w:pPr>
        <w:tabs>
          <w:tab w:val="num" w:pos="720"/>
        </w:tabs>
        <w:ind w:start="1440" w:hanging="720"/>
      </w:pPr>
    </w:lvl>
  </w:abstractNum>
  <w:abstractNum w:abstractNumId="9">
    <w:lvl w:ilvl="0">
      <w:start w:val="1"/>
      <w:numFmt w:val="decimal"/>
      <w:lvlText w:val="(%1)"/>
      <w:lvlJc w:val="start"/>
      <w:pPr>
        <w:tabs>
          <w:tab w:val="num" w:pos="1440"/>
        </w:tabs>
        <w:ind w:start="1440" w:hanging="360"/>
      </w:pPr>
      <w:rPr/>
    </w:lvl>
  </w:abstractNum>
  <w:abstractNum w:abstractNumId="10">
    <w:lvl w:ilvl="0">
      <w:start w:val="4"/>
      <w:numFmt w:val="decimal"/>
      <w:lvlText w:val="%1."/>
      <w:lvlJc w:val="start"/>
      <w:pPr>
        <w:tabs>
          <w:tab w:val="num" w:pos="720"/>
        </w:tabs>
        <w:ind w:start="720" w:hanging="720"/>
      </w:pPr>
    </w:lvl>
  </w:abstractNum>
  <w:abstractNum w:abstractNumId="11">
    <w:lvl w:ilvl="0">
      <w:start w:val="7"/>
      <w:numFmt w:val="lowerLetter"/>
      <w:lvlText w:val="(%1)"/>
      <w:lvlJc w:val="start"/>
      <w:pPr>
        <w:tabs>
          <w:tab w:val="num" w:pos="720"/>
        </w:tabs>
        <w:ind w:start="1440" w:hanging="720"/>
      </w:pPr>
    </w:lvl>
  </w:abstractNum>
  <w:abstractNum w:abstractNumId="12">
    <w:lvl w:ilvl="0">
      <w:start w:val="10"/>
      <w:numFmt w:val="lowerLetter"/>
      <w:lvlText w:val="(%1)"/>
      <w:lvlJc w:val="start"/>
      <w:pPr>
        <w:tabs>
          <w:tab w:val="num" w:pos="720"/>
        </w:tabs>
        <w:ind w:start="1440" w:hanging="720"/>
      </w:pPr>
    </w:lvl>
  </w:abstractNum>
  <w:abstractNum w:abstractNumId="13">
    <w:lvl w:ilvl="0">
      <w:start w:val="8"/>
      <w:numFmt w:val="lowerLetter"/>
      <w:lvlText w:val="(%1)"/>
      <w:lvlJc w:val="start"/>
      <w:pPr>
        <w:tabs>
          <w:tab w:val="num" w:pos="720"/>
        </w:tabs>
        <w:ind w:start="1440" w:hanging="720"/>
      </w:pPr>
    </w:lvl>
  </w:abstractNum>
  <w:abstractNum w:abstractNumId="14">
    <w:lvl w:ilvl="0">
      <w:start w:val="7"/>
      <w:numFmt w:val="decimal"/>
      <w:lvlText w:val="%1"/>
      <w:lvlJc w:val="start"/>
      <w:pPr>
        <w:tabs>
          <w:tab w:val="num" w:pos="480"/>
        </w:tabs>
        <w:ind w:start="480" w:hanging="480"/>
      </w:pPr>
      <w:rPr/>
    </w:lvl>
    <w:lvl w:ilvl="1">
      <w:start w:val="1"/>
      <w:numFmt w:val="decimal"/>
      <w:lvlText w:val="%1.%2"/>
      <w:lvlJc w:val="start"/>
      <w:pPr>
        <w:tabs>
          <w:tab w:val="num" w:pos="480"/>
        </w:tabs>
        <w:ind w:start="480" w:hanging="480"/>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5">
    <w:lvl w:ilvl="0">
      <w:start w:val="3"/>
      <w:numFmt w:val="decimal"/>
      <w:lvlText w:val="%1."/>
      <w:lvlJc w:val="start"/>
      <w:pPr>
        <w:tabs>
          <w:tab w:val="num" w:pos="720"/>
        </w:tabs>
        <w:ind w:start="720" w:hanging="720"/>
      </w:pPr>
    </w:lvl>
  </w:abstractNum>
  <w:abstractNum w:abstractNumId="16">
    <w:lvl w:ilvl="0">
      <w:start w:val="6"/>
      <w:numFmt w:val="decimal"/>
      <w:lvlText w:val="%1."/>
      <w:lvlJc w:val="start"/>
      <w:pPr>
        <w:tabs>
          <w:tab w:val="num" w:pos="720"/>
        </w:tabs>
        <w:ind w:start="720" w:hanging="720"/>
      </w:pPr>
    </w:lvl>
  </w:abstractNum>
  <w:abstractNum w:abstractNumId="17">
    <w:lvl w:ilvl="0">
      <w:start w:val="6"/>
      <w:numFmt w:val="lowerLetter"/>
      <w:lvlText w:val="(%1)"/>
      <w:lvlJc w:val="start"/>
      <w:pPr>
        <w:tabs>
          <w:tab w:val="num" w:pos="720"/>
        </w:tabs>
        <w:ind w:start="1440" w:hanging="720"/>
      </w:pPr>
    </w:lvl>
  </w:abstractNum>
  <w:abstractNum w:abstractNumId="18">
    <w:lvl w:ilvl="0">
      <w:start w:val="9"/>
      <w:numFmt w:val="lowerLetter"/>
      <w:lvlText w:val="(%1)"/>
      <w:lvlJc w:val="start"/>
      <w:pPr>
        <w:tabs>
          <w:tab w:val="num" w:pos="720"/>
        </w:tabs>
        <w:ind w:start="1440" w:hanging="720"/>
      </w:pPr>
    </w:lvl>
  </w:abstractNum>
  <w:abstractNum w:abstractNumId="19">
    <w:lvl w:ilvl="0">
      <w:start w:val="4"/>
      <w:numFmt w:val="lowerLetter"/>
      <w:lvlText w:val="(%1)"/>
      <w:lvlJc w:val="start"/>
      <w:pPr>
        <w:tabs>
          <w:tab w:val="num" w:pos="720"/>
        </w:tabs>
        <w:ind w:start="1440" w:hanging="720"/>
      </w:pPr>
    </w:lvl>
  </w:abstractNum>
  <w:abstractNum w:abstractNumId="20">
    <w:lvl w:ilvl="0">
      <w:start w:val="6"/>
      <w:numFmt w:val="lowerRoman"/>
      <w:lvlText w:val="(%1)"/>
      <w:lvlJc w:val="start"/>
      <w:pPr>
        <w:tabs>
          <w:tab w:val="num" w:pos="2160"/>
        </w:tabs>
        <w:ind w:start="2160" w:hanging="720"/>
      </w:pPr>
      <w:rPr/>
    </w:lvl>
  </w:abstractNum>
  <w:abstractNum w:abstractNumId="21">
    <w:lvl w:ilvl="0">
      <w:start w:val="5"/>
      <w:numFmt w:val="lowerLetter"/>
      <w:lvlText w:val="(%1)"/>
      <w:lvlJc w:val="start"/>
      <w:pPr>
        <w:tabs>
          <w:tab w:val="num" w:pos="720"/>
        </w:tabs>
        <w:ind w:start="1440" w:hanging="720"/>
      </w:pPr>
    </w:lvl>
  </w:abstractNum>
  <w:abstractNum w:abstractNumId="22">
    <w:lvl w:ilvl="0">
      <w:start w:val="1"/>
      <w:numFmt w:val="lowerLetter"/>
      <w:lvlText w:val="(%1)"/>
      <w:lvlJc w:val="start"/>
      <w:pPr>
        <w:tabs>
          <w:tab w:val="num" w:pos="720"/>
        </w:tabs>
        <w:ind w:start="1440" w:hanging="720"/>
      </w:pPr>
    </w:lvl>
  </w:abstractNum>
  <w:abstractNum w:abstractNumId="23">
    <w:lvl w:ilvl="0">
      <w:start w:val="2"/>
      <w:numFmt w:val="decimal"/>
      <w:lvlText w:val="%1."/>
      <w:lvlJc w:val="start"/>
      <w:pPr>
        <w:tabs>
          <w:tab w:val="num" w:pos="720"/>
        </w:tabs>
        <w:ind w:start="720" w:hanging="720"/>
      </w:pPr>
    </w:lvl>
  </w:abstractNum>
  <w:abstractNum w:abstractNumId="24">
    <w:lvl w:ilvl="0">
      <w:start w:val="12"/>
      <w:numFmt w:val="lowerLetter"/>
      <w:lvlText w:val="(%1)"/>
      <w:lvlJc w:val="start"/>
      <w:pPr>
        <w:tabs>
          <w:tab w:val="num" w:pos="720"/>
        </w:tabs>
        <w:ind w:start="1440" w:hanging="720"/>
      </w:pPr>
    </w:lvl>
  </w:abstractNum>
  <w:abstractNum w:abstractNumId="25">
    <w:lvl w:ilvl="0">
      <w:start w:val="14"/>
      <w:numFmt w:val="lowerLetter"/>
      <w:lvlText w:val="(%1)"/>
      <w:lvlJc w:val="start"/>
      <w:pPr>
        <w:tabs>
          <w:tab w:val="num" w:pos="720"/>
        </w:tabs>
        <w:ind w:start="1440" w:hanging="720"/>
      </w:pPr>
    </w:lvl>
  </w:abstractNum>
  <w:abstractNum w:abstractNumId="26">
    <w:lvl w:ilvl="0">
      <w:start w:val="1"/>
      <w:numFmt w:val="lowerLetter"/>
      <w:lvlText w:val="(%1)"/>
      <w:lvlJc w:val="start"/>
      <w:pPr>
        <w:tabs>
          <w:tab w:val="num" w:pos="720"/>
        </w:tabs>
        <w:ind w:start="1440" w:hanging="720"/>
      </w:pPr>
    </w:lvl>
  </w:abstractNum>
  <w:abstractNum w:abstractNumId="27">
    <w:lvl w:ilvl="0">
      <w:start w:val="2"/>
      <w:numFmt w:val="lowerLetter"/>
      <w:lvlText w:val="(%1)"/>
      <w:lvlJc w:val="start"/>
      <w:pPr>
        <w:tabs>
          <w:tab w:val="num" w:pos="720"/>
        </w:tabs>
        <w:ind w:start="1440" w:hanging="720"/>
      </w:pPr>
    </w:lvl>
  </w:abstractNum>
  <w:abstractNum w:abstractNumId="28">
    <w:lvl w:ilvl="0">
      <w:start w:val="3"/>
      <w:numFmt w:val="lowerLetter"/>
      <w:lvlText w:val="(%1)"/>
      <w:lvlJc w:val="start"/>
      <w:pPr>
        <w:tabs>
          <w:tab w:val="num" w:pos="720"/>
        </w:tabs>
        <w:ind w:start="1440" w:hanging="720"/>
      </w:pPr>
    </w:lvl>
  </w:abstractNum>
  <w:abstractNum w:abstractNumId="29">
    <w:lvl w:ilvl="0">
      <w:start w:val="15"/>
      <w:numFmt w:val="lowerLetter"/>
      <w:lvlText w:val="(%1)"/>
      <w:lvlJc w:val="start"/>
      <w:pPr>
        <w:tabs>
          <w:tab w:val="num" w:pos="720"/>
        </w:tabs>
        <w:ind w:start="1440" w:hanging="720"/>
      </w:pPr>
    </w:lvl>
  </w:abstractNum>
  <w:abstractNum w:abstractNumId="30">
    <w:lvl w:ilvl="0">
      <w:start w:val="5"/>
      <w:numFmt w:val="decimal"/>
      <w:lvlText w:val="%1."/>
      <w:lvlJc w:val="start"/>
      <w:pPr>
        <w:tabs>
          <w:tab w:val="num" w:pos="720"/>
        </w:tabs>
        <w:ind w:start="720" w:hanging="720"/>
      </w:pPr>
    </w:lvl>
  </w:abstractNum>
  <w:abstractNum w:abstractNumId="31">
    <w:lvl w:ilvl="0">
      <w:start w:val="15"/>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2">
    <w:lvl w:ilvl="0">
      <w:start w:val="7"/>
      <w:numFmt w:val="decimal"/>
      <w:lvlText w:val="%1."/>
      <w:lvlJc w:val="start"/>
      <w:pPr>
        <w:tabs>
          <w:tab w:val="num" w:pos="720"/>
        </w:tabs>
        <w:ind w:start="720" w:hanging="720"/>
      </w:pPr>
    </w:lvl>
  </w:abstractNum>
  <w:abstractNum w:abstractNumId="3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docVars>
    <w:docVar w:name="DATASET" w:val="HOU04"/>
    <w:docVar w:name="DOCNUM" w:val="129563"/>
    <w:docVar w:name="VERSION" w:val="0"/>
    <w:docVar w:name="VERSION2" w:val="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Arial" w:hAnsi="Arial" w:cs="Arial"/>
      <w:b/>
      <w:caps/>
      <w:sz w:val="22"/>
    </w:rPr>
  </w:style>
  <w:style w:type="paragraph" w:styleId="Heading2">
    <w:name w:val="heading 2"/>
    <w:basedOn w:val="Normal"/>
    <w:next w:val="Justified"/>
    <w:qFormat/>
    <w:pPr>
      <w:numPr>
        <w:ilvl w:val="1"/>
        <w:numId w:val="1"/>
      </w:numPr>
      <w:spacing w:before="0" w:after="120"/>
      <w:jc w:val="both"/>
      <w:outlineLvl w:val="1"/>
    </w:pPr>
    <w:rPr>
      <w:rFonts w:ascii="Arial" w:hAnsi="Arial" w:cs="Arial"/>
      <w:sz w:val="22"/>
    </w:rPr>
  </w:style>
  <w:style w:type="paragraph" w:styleId="Heading3">
    <w:name w:val="heading 3"/>
    <w:basedOn w:val="Normal"/>
    <w:next w:val="BodyText"/>
    <w:qFormat/>
    <w:pPr>
      <w:numPr>
        <w:ilvl w:val="2"/>
        <w:numId w:val="1"/>
      </w:numPr>
      <w:spacing w:before="0" w:after="120"/>
      <w:ind w:hanging="0" w:start="0" w:end="1440"/>
      <w:jc w:val="both"/>
      <w:outlineLvl w:val="2"/>
    </w:pPr>
    <w:rPr/>
  </w:style>
  <w:style w:type="paragraph" w:styleId="Heading4">
    <w:name w:val="heading 4"/>
    <w:basedOn w:val="Heading1"/>
    <w:next w:val="BodyText"/>
    <w:qFormat/>
    <w:pPr>
      <w:numPr>
        <w:ilvl w:val="3"/>
        <w:numId w:val="1"/>
      </w:numPr>
      <w:ind w:hanging="0" w:start="0" w:end="1440"/>
      <w:jc w:val="both"/>
      <w:outlineLvl w:val="3"/>
    </w:pPr>
    <w:rPr>
      <w:b w:val="false"/>
      <w:caps w:val="false"/>
      <w:smallCaps w:val="false"/>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spacing w:before="0" w:after="120"/>
      <w:ind w:hanging="0" w:start="0" w:end="720"/>
      <w:jc w:val="both"/>
      <w:outlineLvl w:val="5"/>
    </w:pPr>
    <w:rPr/>
  </w:style>
  <w:style w:type="paragraph" w:styleId="Heading7">
    <w:name w:val="heading 7"/>
    <w:basedOn w:val="Normal"/>
    <w:next w:val="BodyText"/>
    <w:qFormat/>
    <w:pPr>
      <w:numPr>
        <w:ilvl w:val="6"/>
        <w:numId w:val="1"/>
      </w:numPr>
      <w:spacing w:before="0" w:after="120"/>
      <w:ind w:hanging="0" w:start="0" w:end="720"/>
      <w:jc w:val="both"/>
      <w:outlineLvl w:val="6"/>
    </w:pPr>
    <w:rPr/>
  </w:style>
  <w:style w:type="paragraph" w:styleId="Heading8">
    <w:name w:val="heading 8"/>
    <w:basedOn w:val="Normal"/>
    <w:next w:val="BodyText"/>
    <w:qFormat/>
    <w:pPr>
      <w:numPr>
        <w:ilvl w:val="7"/>
        <w:numId w:val="1"/>
      </w:numPr>
      <w:outlineLvl w:val="7"/>
    </w:pPr>
    <w:rPr>
      <w:i/>
    </w:rPr>
  </w:style>
  <w:style w:type="paragraph" w:styleId="Heading9">
    <w:name w:val="heading 9"/>
    <w:basedOn w:val="Normal"/>
    <w:next w:val="BodyText"/>
    <w:qFormat/>
    <w:pPr>
      <w:numPr>
        <w:ilvl w:val="8"/>
        <w:numId w:val="1"/>
      </w:numPr>
      <w:outlineLvl w:val="8"/>
    </w:pPr>
    <w:rPr>
      <w:i/>
    </w:rPr>
  </w:style>
  <w:style w:type="character" w:styleId="WW8Num8z0">
    <w:name w:val="WW8Num8z0"/>
    <w:qFormat/>
    <w:rPr>
      <w:rFonts w:ascii="Times New Roman" w:hAnsi="Times New Roman" w:cs="Times New Roman"/>
      <w:b w:val="false"/>
      <w:i w:val="false"/>
      <w:caps/>
      <w:sz w:val="23"/>
      <w:u w:val="none"/>
    </w:rPr>
  </w:style>
  <w:style w:type="character" w:styleId="WW8Num8z1">
    <w:name w:val="WW8Num8z1"/>
    <w:qFormat/>
    <w:rPr>
      <w:rFonts w:ascii="Times New Roman" w:hAnsi="Times New Roman" w:cs="Times New Roman"/>
      <w:b w:val="false"/>
      <w:i w:val="false"/>
      <w:vanish w:val="false"/>
      <w:color w:val="auto"/>
      <w:sz w:val="23"/>
      <w:u w:val="none"/>
    </w:rPr>
  </w:style>
  <w:style w:type="character" w:styleId="WW8Num8z2">
    <w:name w:val="WW8Num8z2"/>
    <w:qFormat/>
    <w:rPr>
      <w:rFonts w:ascii="Times New Roman" w:hAnsi="Times New Roman" w:cs="Times New Roman"/>
      <w:b w:val="false"/>
      <w:i w:val="false"/>
      <w:sz w:val="23"/>
    </w:rPr>
  </w:style>
  <w:style w:type="character" w:styleId="WW8Num8z5">
    <w:name w:val="WW8Num8z5"/>
    <w:qFormat/>
    <w:rPr>
      <w:b w:val="false"/>
      <w:i w:val="false"/>
    </w:rPr>
  </w:style>
  <w:style w:type="character" w:styleId="WW8Num8z8">
    <w:name w:val="WW8Num8z8"/>
    <w:qFormat/>
    <w:rPr>
      <w:b w:val="false"/>
      <w:i w:val="false"/>
      <w:u w:val="none"/>
    </w:rPr>
  </w:style>
  <w:style w:type="character" w:styleId="WW8Num10z0">
    <w:name w:val="WW8Num10z0"/>
    <w:qFormat/>
    <w:rPr/>
  </w:style>
  <w:style w:type="character" w:styleId="WW8Num17z0">
    <w:name w:val="WW8Num17z0"/>
    <w:qFormat/>
    <w:rPr/>
  </w:style>
  <w:style w:type="character" w:styleId="WW8Num21z0">
    <w:name w:val="WW8Num21z0"/>
    <w:qFormat/>
    <w:rPr/>
  </w:style>
  <w:style w:type="character" w:styleId="WW8Num27z0">
    <w:name w:val="WW8Num27z0"/>
    <w:qFormat/>
    <w:rPr/>
  </w:style>
  <w:style w:type="character" w:styleId="WW8Num35z0">
    <w:name w:val="WW8Num35z0"/>
    <w:qFormat/>
    <w:rPr/>
  </w:style>
  <w:style w:type="character" w:styleId="WW8Num38z0">
    <w:name w:val="WW8Num38z0"/>
    <w:qFormat/>
    <w:rPr/>
  </w:style>
  <w:style w:type="character" w:styleId="WW8Num41z0">
    <w:name w:val="WW8Num41z0"/>
    <w:qFormat/>
    <w:rPr>
      <w:u w:val="single"/>
    </w:rPr>
  </w:style>
  <w:style w:type="character" w:styleId="WW8Num43z0">
    <w:name w:val="WW8Num43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uppressAutoHyphens w:val="true"/>
      <w:spacing w:before="120" w:after="0"/>
      <w:jc w:val="both"/>
    </w:pPr>
    <w:rPr>
      <w:rFonts w:ascii="Univers" w:hAnsi="Univers" w:cs="Univers"/>
      <w:color w:val="000080"/>
      <w:spacing w:val="-2"/>
      <w:sz w:val="22"/>
    </w:rPr>
  </w:style>
  <w:style w:type="paragraph" w:styleId="List">
    <w:name w:val="List"/>
    <w:basedOn w:val="BodyText"/>
    <w:pPr/>
    <w:rPr>
      <w:rFonts w:cs="NotoSans NF"/>
    </w:rPr>
  </w:style>
  <w:style w:type="paragraph" w:styleId="Caption">
    <w:name w:val="caption"/>
    <w:basedOn w:val="Normal"/>
    <w:next w:val="Normal"/>
    <w:qFormat/>
    <w:pPr>
      <w:spacing w:before="360" w:after="0"/>
      <w:jc w:val="both"/>
    </w:pPr>
    <w:rPr>
      <w:rFonts w:ascii="Univers" w:hAnsi="Univers" w:cs="Univers"/>
      <w:b/>
      <w:color w:val="000080"/>
      <w:sz w:val="22"/>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720" w:end="0"/>
    </w:pPr>
    <w:rPr>
      <w:rFonts w:ascii="Univers (W1)" w:hAnsi="Univers (W1)" w:cs="Univers (W1)"/>
      <w:sz w:val="19"/>
    </w:rPr>
  </w:style>
  <w:style w:type="paragraph" w:styleId="BodyTextIndent2">
    <w:name w:val="Body Text Indent 2"/>
    <w:basedOn w:val="Normal"/>
    <w:qFormat/>
    <w:pPr>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1440" w:end="0"/>
    </w:pPr>
    <w:rPr>
      <w:rFonts w:ascii="Univers (W1)" w:hAnsi="Univers (W1)" w:cs="Univers (W1)"/>
      <w:sz w:val="19"/>
    </w:rPr>
  </w:style>
  <w:style w:type="paragraph" w:styleId="BodyTextIndent3">
    <w:name w:val="Body Text Indent 3"/>
    <w:basedOn w:val="Normal"/>
    <w:qFormat/>
    <w:pPr>
      <w:ind w:hanging="0" w:start="720" w:end="0"/>
    </w:pPr>
    <w:rPr/>
  </w:style>
  <w:style w:type="paragraph" w:styleId="BodyTextIndent">
    <w:name w:val="Body Text Indent"/>
    <w:basedOn w:val="Normal"/>
    <w:pPr>
      <w:tabs>
        <w:tab w:val="left" w:pos="0" w:leader="none"/>
        <w:tab w:val="left" w:pos="720" w:leader="none"/>
      </w:tabs>
      <w:suppressAutoHyphens w:val="true"/>
      <w:ind w:hanging="1440" w:start="1440" w:end="0"/>
      <w:jc w:val="both"/>
    </w:pPr>
    <w:rPr>
      <w:rFonts w:ascii="Univers" w:hAnsi="Univers" w:cs="Univers"/>
      <w:spacing w:val="-2"/>
    </w:rPr>
  </w:style>
  <w:style w:type="paragraph" w:styleId="Expanded">
    <w:name w:val="Expanded"/>
    <w:basedOn w:val="Normal"/>
    <w:next w:val="Normal"/>
    <w:qFormat/>
    <w:pPr>
      <w:spacing w:before="0" w:after="240"/>
      <w:jc w:val="center"/>
    </w:pPr>
    <w:rPr>
      <w:b/>
      <w:caps/>
      <w:spacing w:val="60"/>
    </w:rPr>
  </w:style>
  <w:style w:type="paragraph" w:styleId="Hidden">
    <w:name w:val="Hidden"/>
    <w:basedOn w:val="Normal"/>
    <w:next w:val="Normal"/>
    <w:qFormat/>
    <w:pPr/>
    <w:rPr>
      <w:vanish/>
      <w:color w:val="FF0000"/>
    </w:rPr>
  </w:style>
  <w:style w:type="paragraph" w:styleId="TOC1">
    <w:name w:val="toc 1"/>
    <w:basedOn w:val="Normal"/>
    <w:next w:val="Normal"/>
    <w:pPr>
      <w:tabs>
        <w:tab w:val="left" w:pos="720" w:leader="none"/>
        <w:tab w:val="left" w:pos="8280" w:leader="dot"/>
        <w:tab w:val="right" w:pos="8640" w:leader="none"/>
        <w:tab w:val="left" w:pos="9072" w:leader="dot"/>
      </w:tabs>
      <w:spacing w:lineRule="auto"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33"/>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3">
    <w:name w:val="Body Text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pPr>
    <w:rPr>
      <w:sz w:val="24"/>
    </w:rPr>
  </w:style>
  <w:style w:type="paragraph" w:styleId="BlockText">
    <w:name w:val="Block Text"/>
    <w:basedOn w:val="Normal"/>
    <w:qFormat/>
    <w:pPr>
      <w:tabs>
        <w:tab w:val="clear" w:pos="720"/>
        <w:tab w:val="left" w:pos="2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s>
      <w:suppressAutoHyphens w:val="true"/>
      <w:ind w:hanging="0" w:start="360" w:end="360"/>
      <w:jc w:val="both"/>
    </w:pPr>
    <w:rPr>
      <w:spacing w:val="-2"/>
    </w:rPr>
  </w:style>
  <w:style w:type="paragraph" w:styleId="Subtitle">
    <w:name w:val="Subtitle"/>
    <w:basedOn w:val="Normal"/>
    <w:next w:val="BodyText"/>
    <w:qFormat/>
    <w:pPr>
      <w:jc w:val="center"/>
    </w:pPr>
    <w:rPr>
      <w:b/>
      <w:sz w:val="24"/>
    </w:rPr>
  </w:style>
  <w:style w:type="paragraph" w:styleId="ListNumber">
    <w:name w:val="List Number"/>
    <w:basedOn w:val="Normal"/>
    <w:qFormat/>
    <w:pPr>
      <w:numPr>
        <w:ilvl w:val="0"/>
        <w:numId w:val="34"/>
      </w:numPr>
      <w:ind w:hanging="360" w:start="360" w:end="0"/>
    </w:pPr>
    <w:rPr/>
  </w:style>
  <w:style w:type="paragraph" w:styleId="Section1Heading">
    <w:name w:val="Section1 Heading"/>
    <w:basedOn w:val="Normal"/>
    <w:qFormat/>
    <w:pPr>
      <w:jc w:val="both"/>
    </w:pPr>
    <w:rPr>
      <w:b/>
    </w:rPr>
  </w:style>
  <w:style w:type="paragraph" w:styleId="ParaHeading">
    <w:name w:val="ParaHeading"/>
    <w:basedOn w:val="BodyText"/>
    <w:next w:val="BodyText"/>
    <w:qFormat/>
    <w:pPr>
      <w:keepNext w:val="true"/>
      <w:suppressAutoHyphens w:val="false"/>
      <w:spacing w:before="0" w:after="240"/>
      <w:jc w:val="start"/>
    </w:pPr>
    <w:rPr>
      <w:rFonts w:ascii="Arial" w:hAnsi="Arial" w:eastAsia="SimSun;宋体" w:cs="Arial"/>
      <w:b/>
      <w:color w:val="auto"/>
      <w:spacing w:val="0"/>
      <w:sz w:val="20"/>
      <w:lang w:val="en-GB" w:eastAsia="zh-CN"/>
    </w:rPr>
  </w:style>
  <w:style w:type="paragraph" w:styleId="a">
    <w:name w:val="(a)"/>
    <w:basedOn w:val="BodyText"/>
    <w:qFormat/>
    <w:pPr>
      <w:suppressAutoHyphens w:val="false"/>
      <w:spacing w:before="0" w:after="240"/>
      <w:ind w:hanging="720" w:start="720" w:end="0"/>
    </w:pPr>
    <w:rPr>
      <w:rFonts w:ascii="Arial" w:hAnsi="Arial" w:eastAsia="SimSun;宋体" w:cs="Arial"/>
      <w:color w:val="auto"/>
      <w:spacing w:val="0"/>
      <w:sz w:val="20"/>
      <w:lang w:val="en-GB"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2001-01-12T17:59:00Z</dcterms:created>
  <dc:creator>Mills, Cheryl</dc:creator>
  <dc:description/>
  <dc:language>en-CA</dc:language>
  <cp:lastModifiedBy>dmarsha</cp:lastModifiedBy>
  <cp:lastPrinted>2001-01-05T14:32:00Z</cp:lastPrinted>
  <dcterms:modified xsi:type="dcterms:W3CDTF">2001-01-12T17:59:00Z</dcterms:modified>
  <cp:revision>2</cp:revision>
  <dc:subject/>
  <dc:title>ENPAK O&amp;M Agreement</dc:title>
</cp:coreProperties>
</file>