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hanging="0" w:start="0" w:end="0"/>
        <w:rPr>
          <w:i w:val="false"/>
          <w:i w:val="false"/>
        </w:rPr>
      </w:pPr>
      <w:r>
        <w:rPr>
          <w:i w:val="false"/>
        </w:rPr>
        <w:t xml:space="preserve">E220 </w:t>
        <w:tab/>
        <w:t>Corporate Financial Reporting</w:t>
      </w:r>
    </w:p>
    <w:p>
      <w:pPr>
        <w:pStyle w:val="BodyTextIndent"/>
        <w:ind w:hanging="0" w:start="0" w:end="0"/>
        <w:rPr>
          <w:i w:val="false"/>
          <w:i w:val="false"/>
        </w:rPr>
      </w:pPr>
      <w:r>
        <w:rPr>
          <w:i w:val="false"/>
        </w:rPr>
        <w:t>Case 11-1 Agro Feed Products, Incorporated</w:t>
      </w:r>
    </w:p>
    <w:p>
      <w:pPr>
        <w:pStyle w:val="BodyTextIndent"/>
        <w:ind w:hanging="0" w:start="0" w:end="0"/>
        <w:rPr>
          <w:i w:val="false"/>
          <w:i w:val="false"/>
        </w:rPr>
      </w:pPr>
      <w:r>
        <w:rPr>
          <w:i w:val="false"/>
        </w:rPr>
        <w:t>November 20, 2000</w:t>
      </w:r>
    </w:p>
    <w:p>
      <w:pPr>
        <w:pStyle w:val="BodyTextIndent"/>
        <w:ind w:hanging="0" w:start="0" w:end="0"/>
        <w:rPr>
          <w:i w:val="false"/>
          <w:i w:val="false"/>
        </w:rPr>
      </w:pPr>
      <w:r>
        <w:rPr>
          <w:i w:val="false"/>
        </w:rPr>
        <w:t>Group:</w:t>
        <w:tab/>
        <w:tab/>
        <w:t>Jeff Dasovich</w:t>
      </w:r>
    </w:p>
    <w:p>
      <w:pPr>
        <w:pStyle w:val="BodyTextIndent"/>
        <w:ind w:hanging="0" w:start="0" w:end="0"/>
        <w:rPr>
          <w:i w:val="false"/>
          <w:i w:val="false"/>
        </w:rPr>
      </w:pPr>
      <w:r>
        <w:rPr>
          <w:i w:val="false"/>
        </w:rPr>
        <w:tab/>
        <w:tab/>
        <w:t>James Jackson</w:t>
      </w:r>
    </w:p>
    <w:p>
      <w:pPr>
        <w:pStyle w:val="BodyTextIndent"/>
        <w:ind w:hanging="0" w:start="0" w:end="0"/>
        <w:rPr>
          <w:i w:val="false"/>
          <w:i w:val="false"/>
        </w:rPr>
      </w:pPr>
      <w:r>
        <w:rPr>
          <w:i w:val="false"/>
        </w:rPr>
        <w:tab/>
        <w:tab/>
        <w:t>Kimberly Kupiecki</w:t>
      </w:r>
    </w:p>
    <w:p>
      <w:pPr>
        <w:pStyle w:val="BodyTextIndent"/>
        <w:ind w:hanging="0" w:start="0" w:end="0"/>
        <w:rPr>
          <w:i w:val="false"/>
          <w:i w:val="false"/>
        </w:rPr>
      </w:pPr>
      <w:r>
        <w:rPr>
          <w:i w:val="false"/>
        </w:rPr>
        <w:tab/>
        <w:tab/>
        <w:t>Christine Piesco</w:t>
      </w:r>
    </w:p>
    <w:p>
      <w:pPr>
        <w:pStyle w:val="BodyTextIndent"/>
        <w:ind w:hanging="0" w:start="0" w:end="0"/>
        <w:rPr>
          <w:i w:val="false"/>
          <w:i w:val="false"/>
        </w:rPr>
      </w:pPr>
      <w:r>
        <w:rPr>
          <w:i w:val="false"/>
        </w:rPr>
        <w:tab/>
        <w:tab/>
        <w:t>Dylan Windham</w:t>
      </w:r>
    </w:p>
    <w:p>
      <w:pPr>
        <w:pStyle w:val="BodyTextIndent"/>
        <w:rPr>
          <w:i w:val="false"/>
          <w:i w:val="false"/>
        </w:rPr>
      </w:pPr>
      <w:r>
        <w:rPr>
          <w:i w:val="false"/>
        </w:rPr>
      </w:r>
    </w:p>
    <w:p>
      <w:pPr>
        <w:pStyle w:val="BodyTextIndent"/>
        <w:numPr>
          <w:ilvl w:val="0"/>
          <w:numId w:val="2"/>
        </w:numPr>
        <w:rPr/>
      </w:pPr>
      <w:r>
        <w:rPr/>
        <w:t>How should the liquidation of the Feed Division be reflected in the company’s financial statement?</w:t>
      </w:r>
    </w:p>
    <w:p>
      <w:pPr>
        <w:pStyle w:val="Normal"/>
        <w:ind w:hanging="360" w:start="360" w:end="0"/>
        <w:rPr>
          <w:i/>
          <w:i/>
          <w:sz w:val="24"/>
        </w:rPr>
      </w:pPr>
      <w:r>
        <w:rPr>
          <w:i/>
          <w:sz w:val="24"/>
        </w:rPr>
      </w:r>
    </w:p>
    <w:p>
      <w:pPr>
        <w:pStyle w:val="BodyTextIndent2"/>
        <w:rPr/>
      </w:pPr>
      <w:r>
        <w:rPr/>
        <w:t>Liquidation of the Feed Division represents a discontinuance or disposal of a business segment as defined under APB Opinion No. 30.  As such, Agro should report earnings from the Feed Division separate from continuing operations.  The Feed Division numbers should be reported separately, net of tax, as discontinued operations.  Continuing operations will be added to this new discontinued operations to provide net income.  Agro should also restate the statements of prior periods to disclose the results of the to be disposed segment, less applicable sales tax as a separate component of income before extraordinary items.  Agro management announced the discontinuance of this business April 1995. The loss anticipated by Agro should be provided in this accounting period.  The loss should include the loss projections through the final discontinuance of the business, which is projected to be 1996.</w:t>
      </w:r>
    </w:p>
    <w:p>
      <w:pPr>
        <w:pStyle w:val="BodyTextIndent3"/>
        <w:rPr/>
      </w:pPr>
      <w:r>
        <w:rPr/>
      </w:r>
    </w:p>
    <w:p>
      <w:pPr>
        <w:pStyle w:val="Normal"/>
        <w:ind w:hanging="360" w:start="360" w:end="0"/>
        <w:rPr>
          <w:sz w:val="24"/>
        </w:rPr>
      </w:pPr>
      <w:r>
        <w:rPr>
          <w:sz w:val="24"/>
        </w:rPr>
      </w:r>
    </w:p>
    <w:p>
      <w:pPr>
        <w:pStyle w:val="Normal"/>
        <w:ind w:hanging="360" w:start="360" w:end="0"/>
        <w:rPr>
          <w:i/>
          <w:i/>
          <w:sz w:val="24"/>
        </w:rPr>
      </w:pPr>
      <w:r>
        <w:rPr>
          <w:i/>
          <w:sz w:val="24"/>
        </w:rPr>
      </w:r>
    </w:p>
    <w:p>
      <w:pPr>
        <w:pStyle w:val="Normal"/>
        <w:numPr>
          <w:ilvl w:val="0"/>
          <w:numId w:val="2"/>
        </w:numPr>
        <w:rPr>
          <w:i/>
          <w:i/>
          <w:sz w:val="24"/>
        </w:rPr>
      </w:pPr>
      <w:r>
        <w:rPr>
          <w:i/>
          <w:sz w:val="24"/>
        </w:rPr>
        <w:t>How should the company account for the other items on the audit committee’s agenda?</w:t>
      </w:r>
    </w:p>
    <w:p>
      <w:pPr>
        <w:pStyle w:val="Normal"/>
        <w:rPr>
          <w:i/>
          <w:i/>
          <w:sz w:val="24"/>
        </w:rPr>
      </w:pPr>
      <w:r>
        <w:rPr>
          <w:i/>
          <w:sz w:val="24"/>
        </w:rPr>
      </w:r>
    </w:p>
    <w:p>
      <w:pPr>
        <w:pStyle w:val="Normal"/>
        <w:ind w:start="360" w:end="0"/>
        <w:rPr>
          <w:sz w:val="24"/>
        </w:rPr>
      </w:pPr>
      <w:r>
        <w:rPr>
          <w:sz w:val="24"/>
        </w:rPr>
        <w:t xml:space="preserve">Write-off of foreign subsidiary’s inventories: </w:t>
      </w:r>
    </w:p>
    <w:p>
      <w:pPr>
        <w:pStyle w:val="Normal"/>
        <w:ind w:start="360" w:end="0"/>
        <w:rPr>
          <w:sz w:val="24"/>
        </w:rPr>
      </w:pPr>
      <w:r>
        <w:rPr>
          <w:sz w:val="24"/>
        </w:rPr>
      </w:r>
    </w:p>
    <w:p>
      <w:pPr>
        <w:pStyle w:val="BodyTextIndent2"/>
        <w:rPr/>
      </w:pPr>
      <w:r>
        <w:rPr/>
        <w:t>Without specific knowledge of the history of regulations in the European market, it is difficult to know if this event was Extraordinary.  APB Opinion No. 30 requires that the transaction is unusual in nature and infrequent in occurrence.  If the history of the industry displays that it is unusual for the government to take such an action and no such action has been taken in the recent past, the re-valuation of the foreign held inventory that was based on a government ruling could be classified as extraordinary.  The litigation had been ongoing for several years and no provision was made for the possible change in regulations.  It is obvious that the company had been surprised by the decision.  This can be seen as different from a simple inventory write-down due to a change in market factors and therefore is translated into a one time extraordinary event.  Since the European countries are trying to set consistent standards (especially in food items), any changes in other country’s regulations should be anticipated and therefore would not be allowed as an extraordinary charge.  The litigation costs are ongoing and should have been charged as an operating expense in the periods in which they were incurred.</w:t>
      </w:r>
    </w:p>
    <w:p>
      <w:pPr>
        <w:pStyle w:val="Normal"/>
        <w:ind w:start="360" w:end="0"/>
        <w:rPr>
          <w:sz w:val="24"/>
          <w:u w:val="single"/>
        </w:rPr>
      </w:pPr>
      <w:r>
        <w:rPr>
          <w:sz w:val="24"/>
          <w:u w:val="single"/>
        </w:rPr>
      </w:r>
    </w:p>
    <w:p>
      <w:pPr>
        <w:pStyle w:val="Normal"/>
        <w:ind w:start="360" w:end="0"/>
        <w:rPr/>
      </w:pPr>
      <w:r>
        <w:rPr>
          <w:sz w:val="24"/>
          <w:u w:val="single"/>
        </w:rPr>
        <w:t>Extend the depreciation life of some domestic depreciable assets</w:t>
      </w:r>
      <w:r>
        <w:rPr>
          <w:sz w:val="24"/>
        </w:rPr>
        <w:t>:</w:t>
      </w:r>
    </w:p>
    <w:p>
      <w:pPr>
        <w:pStyle w:val="Normal"/>
        <w:ind w:start="360" w:end="0"/>
        <w:rPr>
          <w:sz w:val="24"/>
          <w:u w:val="single"/>
        </w:rPr>
      </w:pPr>
      <w:r>
        <w:rPr>
          <w:sz w:val="24"/>
          <w:u w:val="single"/>
        </w:rPr>
      </w:r>
    </w:p>
    <w:p>
      <w:pPr>
        <w:pStyle w:val="Normal"/>
        <w:ind w:start="360" w:end="0"/>
        <w:rPr>
          <w:sz w:val="24"/>
        </w:rPr>
      </w:pPr>
      <w:r>
        <w:rPr>
          <w:sz w:val="24"/>
        </w:rPr>
        <w:t>Agro is only changing the depreciation period on newly acquired assets (after March 1995).  They are required to disclose the nature of the change and the effect on income and earnings per share data.  Agro has determined that the change will increase earnings for the forth quarter by $200,000.  Since the change does not effect prior periods, no Cumulative change in accounting procedures line on the income statement is warranted.</w:t>
      </w:r>
    </w:p>
    <w:p>
      <w:pPr>
        <w:pStyle w:val="Normal"/>
        <w:ind w:start="360" w:end="0"/>
        <w:rPr>
          <w:sz w:val="24"/>
          <w:u w:val="single"/>
        </w:rPr>
      </w:pPr>
      <w:r>
        <w:rPr>
          <w:sz w:val="24"/>
          <w:u w:val="single"/>
        </w:rPr>
      </w:r>
    </w:p>
    <w:p>
      <w:pPr>
        <w:pStyle w:val="Normal"/>
        <w:ind w:start="360" w:end="0"/>
        <w:rPr/>
      </w:pPr>
      <w:r>
        <w:rPr>
          <w:sz w:val="24"/>
          <w:u w:val="single"/>
        </w:rPr>
        <w:t>Out of court settlement of a claim against the company</w:t>
      </w:r>
      <w:r>
        <w:rPr>
          <w:sz w:val="24"/>
        </w:rPr>
        <w:t>:</w:t>
      </w:r>
    </w:p>
    <w:p>
      <w:pPr>
        <w:pStyle w:val="Normal"/>
        <w:ind w:start="360" w:end="0"/>
        <w:rPr>
          <w:sz w:val="24"/>
          <w:u w:val="single"/>
        </w:rPr>
      </w:pPr>
      <w:r>
        <w:rPr>
          <w:sz w:val="24"/>
          <w:u w:val="single"/>
        </w:rPr>
      </w:r>
    </w:p>
    <w:p>
      <w:pPr>
        <w:pStyle w:val="BodyTextIndent2"/>
        <w:rPr/>
      </w:pPr>
      <w:r>
        <w:rPr/>
        <w:t>The court settlement would also be classified as an unusual item.  The loss would be immediately recognized against operating income.  Agro would be required to disclose the effects of this lawsuit in the footnotes.  There was no estimated value for the claim, so no adjustments to contra accounts are required.</w:t>
      </w:r>
    </w:p>
    <w:p>
      <w:pPr>
        <w:pStyle w:val="BodyTextIndent2"/>
        <w:rPr/>
      </w:pPr>
      <w:r>
        <w:rPr/>
      </w:r>
    </w:p>
    <w:p>
      <w:pPr>
        <w:pStyle w:val="Normal"/>
        <w:ind w:start="360" w:end="0"/>
        <w:rPr/>
      </w:pPr>
      <w:r>
        <w:rPr>
          <w:sz w:val="24"/>
          <w:u w:val="single"/>
        </w:rPr>
        <w:t>Destruction of grain storage facility by tornado</w:t>
      </w:r>
      <w:r>
        <w:rPr>
          <w:sz w:val="24"/>
        </w:rPr>
        <w:t>:</w:t>
      </w:r>
    </w:p>
    <w:p>
      <w:pPr>
        <w:pStyle w:val="Normal"/>
        <w:ind w:start="360" w:end="0"/>
        <w:rPr>
          <w:sz w:val="24"/>
          <w:u w:val="single"/>
        </w:rPr>
      </w:pPr>
      <w:r>
        <w:rPr>
          <w:sz w:val="24"/>
          <w:u w:val="single"/>
        </w:rPr>
      </w:r>
    </w:p>
    <w:p>
      <w:pPr>
        <w:pStyle w:val="BodyTextIndent2"/>
        <w:rPr/>
      </w:pPr>
      <w:r>
        <w:rPr/>
        <w:t>This item may classify as an extraordinary item.  The question would be is the item infrequent.  Tornadoes are not uncommon in Kansas.  If statistical data proves the item is infrequent, it would classify as an extraordinary item.  In this case the item would not be included in operating income.  It would be presented as an extraordinary item net of taxes.  If statistical data shows the item is not infrequent, it would be included in operating income.  In either case the effects should be disclosed in the footnotes.</w:t>
      </w:r>
    </w:p>
    <w:p>
      <w:pPr>
        <w:pStyle w:val="Normal"/>
        <w:ind w:start="360" w:end="0"/>
        <w:rPr>
          <w:sz w:val="24"/>
          <w:u w:val="single"/>
        </w:rPr>
      </w:pPr>
      <w:r>
        <w:rPr>
          <w:sz w:val="24"/>
        </w:rPr>
        <w:t xml:space="preserve">  </w:t>
      </w:r>
    </w:p>
    <w:p>
      <w:pPr>
        <w:pStyle w:val="Normal"/>
        <w:ind w:start="360" w:end="0"/>
        <w:rPr/>
      </w:pPr>
      <w:r>
        <w:rPr>
          <w:sz w:val="24"/>
          <w:u w:val="single"/>
        </w:rPr>
        <w:t>Gain on the sale of land</w:t>
      </w:r>
      <w:r>
        <w:rPr>
          <w:sz w:val="24"/>
        </w:rPr>
        <w:t>:</w:t>
      </w:r>
    </w:p>
    <w:p>
      <w:pPr>
        <w:pStyle w:val="Normal"/>
        <w:ind w:start="360" w:end="0"/>
        <w:rPr>
          <w:sz w:val="24"/>
          <w:u w:val="single"/>
        </w:rPr>
      </w:pPr>
      <w:r>
        <w:rPr>
          <w:sz w:val="24"/>
          <w:u w:val="single"/>
        </w:rPr>
      </w:r>
    </w:p>
    <w:p>
      <w:pPr>
        <w:pStyle w:val="Normal"/>
        <w:ind w:start="360" w:end="0"/>
        <w:rPr>
          <w:sz w:val="24"/>
        </w:rPr>
      </w:pPr>
      <w:r>
        <w:rPr>
          <w:sz w:val="24"/>
        </w:rPr>
        <w:t>Under APB Opinion No. 30 the gain or loss on the sale of property is never classified as an extraordinary.  The sale would be immediately included in operating income under the heading of gain from unusual sources.  The sale would also be disclosed in the footnotes.</w:t>
      </w:r>
    </w:p>
    <w:p>
      <w:pPr>
        <w:pStyle w:val="Normal"/>
        <w:rPr>
          <w:sz w:val="24"/>
        </w:rPr>
      </w:pPr>
      <w:r>
        <w:rPr>
          <w:sz w:val="24"/>
        </w:rPr>
      </w:r>
      <w:r>
        <w:br w:type="page"/>
      </w:r>
    </w:p>
    <w:p>
      <w:pPr>
        <w:pStyle w:val="Normal"/>
        <w:rPr>
          <w:sz w:val="24"/>
        </w:rPr>
      </w:pPr>
      <w:r>
        <w:rPr>
          <w:sz w:val="24"/>
        </w:rPr>
      </w:r>
    </w:p>
    <w:p>
      <w:pPr>
        <w:pStyle w:val="BodyText"/>
        <w:ind w:hanging="360" w:start="360" w:end="0"/>
        <w:rPr>
          <w:i/>
          <w:i/>
        </w:rPr>
      </w:pPr>
      <w:r>
        <w:rPr>
          <w:i/>
        </w:rPr>
        <w:t>3.</w:t>
        <w:tab/>
        <w:t>Prepare Agro-Feed's income statement starting with $9.5 million in "income from operations."</w:t>
      </w:r>
    </w:p>
    <w:p>
      <w:pPr>
        <w:pStyle w:val="Normal"/>
        <w:rPr>
          <w:i/>
          <w:i/>
        </w:rPr>
      </w:pPr>
      <w:r>
        <w:rPr>
          <w:i/>
        </w:rPr>
      </w:r>
    </w:p>
    <w:tbl>
      <w:tblPr>
        <w:tblW w:w="9792" w:type="dxa"/>
        <w:jc w:val="start"/>
        <w:tblInd w:w="0" w:type="dxa"/>
        <w:tblLayout w:type="fixed"/>
        <w:tblCellMar>
          <w:top w:w="0" w:type="dxa"/>
          <w:start w:w="30" w:type="dxa"/>
          <w:bottom w:w="0" w:type="dxa"/>
          <w:end w:w="30" w:type="dxa"/>
        </w:tblCellMar>
      </w:tblPr>
      <w:tblGrid>
        <w:gridCol w:w="1214"/>
        <w:gridCol w:w="1008"/>
        <w:gridCol w:w="1008"/>
        <w:gridCol w:w="1008"/>
        <w:gridCol w:w="1181"/>
        <w:gridCol w:w="1138"/>
        <w:gridCol w:w="1008"/>
        <w:gridCol w:w="1137"/>
        <w:gridCol w:w="1090"/>
      </w:tblGrid>
      <w:tr>
        <w:trPr>
          <w:trHeight w:val="250" w:hRule="atLeast"/>
        </w:trPr>
        <w:tc>
          <w:tcPr>
            <w:tcW w:w="1214" w:type="dxa"/>
            <w:tcBorders/>
          </w:tcPr>
          <w:p>
            <w:pPr>
              <w:pStyle w:val="Normal"/>
              <w:rPr>
                <w:i/>
                <w:i/>
                <w:color w:val="000000"/>
                <w:u w:val="single"/>
              </w:rPr>
            </w:pPr>
            <w:r>
              <w:rPr>
                <w:i/>
                <w:color w:val="000000"/>
                <w:u w:val="single"/>
              </w:rPr>
              <w:t>Question 3</w:t>
            </w:r>
          </w:p>
        </w:tc>
        <w:tc>
          <w:tcPr>
            <w:tcW w:w="1008" w:type="dxa"/>
            <w:tcBorders/>
          </w:tcPr>
          <w:p>
            <w:pPr>
              <w:pStyle w:val="Normal"/>
              <w:snapToGrid w:val="false"/>
              <w:jc w:val="end"/>
              <w:rPr>
                <w:i/>
                <w:i/>
                <w:color w:val="000000"/>
                <w:u w:val="single"/>
              </w:rPr>
            </w:pPr>
            <w:r>
              <w:rPr>
                <w:i/>
                <w:color w:val="000000"/>
                <w:u w:val="single"/>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snapToGrid w:val="false"/>
              <w:jc w:val="end"/>
              <w:rPr>
                <w:color w:val="000000"/>
              </w:rPr>
            </w:pPr>
            <w:r>
              <w:rPr>
                <w:color w:val="000000"/>
              </w:rPr>
            </w:r>
          </w:p>
        </w:tc>
      </w:tr>
      <w:tr>
        <w:trPr>
          <w:trHeight w:val="264" w:hRule="atLeast"/>
        </w:trPr>
        <w:tc>
          <w:tcPr>
            <w:tcW w:w="1214"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3327" w:type="dxa"/>
            <w:gridSpan w:val="3"/>
            <w:tcBorders>
              <w:bottom w:val="single" w:sz="6" w:space="0" w:color="000000"/>
            </w:tcBorders>
          </w:tcPr>
          <w:p>
            <w:pPr>
              <w:pStyle w:val="Normal"/>
              <w:rPr>
                <w:b/>
                <w:i/>
                <w:i/>
                <w:color w:val="000000"/>
              </w:rPr>
            </w:pPr>
            <w:r>
              <w:rPr>
                <w:b/>
                <w:i/>
                <w:color w:val="000000"/>
              </w:rPr>
              <w:t xml:space="preserve">    </w:t>
            </w:r>
            <w:r>
              <w:rPr>
                <w:b/>
                <w:i/>
                <w:color w:val="000000"/>
              </w:rPr>
              <w:t>AGF INCOME STATEMENT</w:t>
            </w:r>
          </w:p>
        </w:tc>
        <w:tc>
          <w:tcPr>
            <w:tcW w:w="1137" w:type="dxa"/>
            <w:tcBorders/>
          </w:tcPr>
          <w:p>
            <w:pPr>
              <w:pStyle w:val="Normal"/>
              <w:snapToGrid w:val="false"/>
              <w:jc w:val="end"/>
              <w:rPr>
                <w:b/>
                <w:i/>
                <w:i/>
                <w:color w:val="000000"/>
              </w:rPr>
            </w:pPr>
            <w:r>
              <w:rPr>
                <w:b/>
                <w:i/>
                <w:color w:val="000000"/>
              </w:rPr>
            </w:r>
          </w:p>
        </w:tc>
        <w:tc>
          <w:tcPr>
            <w:tcW w:w="1090" w:type="dxa"/>
            <w:tcBorders/>
          </w:tcPr>
          <w:p>
            <w:pPr>
              <w:pStyle w:val="Normal"/>
              <w:snapToGrid w:val="false"/>
              <w:jc w:val="end"/>
              <w:rPr>
                <w:color w:val="000000"/>
              </w:rPr>
            </w:pPr>
            <w:r>
              <w:rPr>
                <w:color w:val="000000"/>
              </w:rPr>
            </w:r>
          </w:p>
        </w:tc>
      </w:tr>
      <w:tr>
        <w:trPr>
          <w:trHeight w:val="250" w:hRule="atLeast"/>
        </w:trPr>
        <w:tc>
          <w:tcPr>
            <w:tcW w:w="1214"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snapToGrid w:val="false"/>
              <w:jc w:val="end"/>
              <w:rPr>
                <w:color w:val="000000"/>
              </w:rPr>
            </w:pPr>
            <w:r>
              <w:rPr>
                <w:color w:val="000000"/>
              </w:rPr>
            </w:r>
          </w:p>
        </w:tc>
      </w:tr>
      <w:tr>
        <w:trPr>
          <w:trHeight w:val="250" w:hRule="atLeast"/>
        </w:trPr>
        <w:tc>
          <w:tcPr>
            <w:tcW w:w="1214"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bottom w:val="single" w:sz="6" w:space="0" w:color="000000"/>
            </w:tcBorders>
          </w:tcPr>
          <w:p>
            <w:pPr>
              <w:pStyle w:val="Normal"/>
              <w:jc w:val="center"/>
              <w:rPr>
                <w:b/>
                <w:color w:val="000000"/>
              </w:rPr>
            </w:pPr>
            <w:r>
              <w:rPr>
                <w:b/>
                <w:color w:val="000000"/>
              </w:rPr>
              <w:t xml:space="preserve">1995 </w:t>
            </w:r>
          </w:p>
        </w:tc>
      </w:tr>
      <w:tr>
        <w:trPr>
          <w:trHeight w:val="250" w:hRule="atLeast"/>
        </w:trPr>
        <w:tc>
          <w:tcPr>
            <w:tcW w:w="4238" w:type="dxa"/>
            <w:gridSpan w:val="4"/>
            <w:tcBorders/>
          </w:tcPr>
          <w:p>
            <w:pPr>
              <w:pStyle w:val="Normal"/>
              <w:rPr>
                <w:b/>
                <w:color w:val="000000"/>
              </w:rPr>
            </w:pPr>
            <w:r>
              <w:rPr>
                <w:b/>
                <w:color w:val="000000"/>
              </w:rPr>
              <w:t>Income from continuing operations ($000)</w:t>
            </w:r>
          </w:p>
        </w:tc>
        <w:tc>
          <w:tcPr>
            <w:tcW w:w="1181" w:type="dxa"/>
            <w:tcBorders/>
          </w:tcPr>
          <w:p>
            <w:pPr>
              <w:pStyle w:val="Normal"/>
              <w:snapToGrid w:val="false"/>
              <w:jc w:val="end"/>
              <w:rPr>
                <w:b/>
                <w:color w:val="000000"/>
              </w:rPr>
            </w:pPr>
            <w:r>
              <w:rPr>
                <w:b/>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jc w:val="end"/>
              <w:rPr>
                <w:color w:val="000000"/>
              </w:rPr>
            </w:pPr>
            <w:r>
              <w:rPr>
                <w:color w:val="000000"/>
              </w:rPr>
              <w:t xml:space="preserve"> </w:t>
            </w:r>
            <w:r>
              <w:rPr>
                <w:color w:val="000000"/>
              </w:rPr>
              <w:t xml:space="preserve">$        9,500 </w:t>
            </w:r>
          </w:p>
        </w:tc>
      </w:tr>
      <w:tr>
        <w:trPr>
          <w:trHeight w:val="250" w:hRule="atLeast"/>
        </w:trPr>
        <w:tc>
          <w:tcPr>
            <w:tcW w:w="1214"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snapToGrid w:val="false"/>
              <w:jc w:val="end"/>
              <w:rPr>
                <w:color w:val="000000"/>
              </w:rPr>
            </w:pPr>
            <w:r>
              <w:rPr>
                <w:color w:val="000000"/>
              </w:rPr>
            </w:r>
          </w:p>
        </w:tc>
      </w:tr>
      <w:tr>
        <w:trPr>
          <w:trHeight w:val="250" w:hRule="atLeast"/>
        </w:trPr>
        <w:tc>
          <w:tcPr>
            <w:tcW w:w="2222" w:type="dxa"/>
            <w:gridSpan w:val="2"/>
            <w:tcBorders/>
          </w:tcPr>
          <w:p>
            <w:pPr>
              <w:pStyle w:val="Normal"/>
              <w:rPr>
                <w:b/>
                <w:color w:val="000000"/>
              </w:rPr>
            </w:pPr>
            <w:r>
              <w:rPr>
                <w:b/>
                <w:color w:val="000000"/>
              </w:rPr>
              <w:t>Discontinued operations:</w:t>
            </w:r>
          </w:p>
        </w:tc>
        <w:tc>
          <w:tcPr>
            <w:tcW w:w="1008" w:type="dxa"/>
            <w:tcBorders/>
          </w:tcPr>
          <w:p>
            <w:pPr>
              <w:pStyle w:val="Normal"/>
              <w:snapToGrid w:val="false"/>
              <w:jc w:val="end"/>
              <w:rPr>
                <w:b/>
                <w:color w:val="000000"/>
              </w:rPr>
            </w:pPr>
            <w:r>
              <w:rPr>
                <w:b/>
                <w:color w:val="000000"/>
              </w:rPr>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snapToGrid w:val="false"/>
              <w:jc w:val="end"/>
              <w:rPr>
                <w:color w:val="000000"/>
              </w:rPr>
            </w:pPr>
            <w:r>
              <w:rPr>
                <w:color w:val="000000"/>
              </w:rPr>
            </w:r>
          </w:p>
        </w:tc>
      </w:tr>
      <w:tr>
        <w:trPr>
          <w:trHeight w:val="250" w:hRule="atLeast"/>
        </w:trPr>
        <w:tc>
          <w:tcPr>
            <w:tcW w:w="5419" w:type="dxa"/>
            <w:gridSpan w:val="5"/>
            <w:tcBorders/>
          </w:tcPr>
          <w:p>
            <w:pPr>
              <w:pStyle w:val="Normal"/>
              <w:rPr>
                <w:color w:val="000000"/>
              </w:rPr>
            </w:pPr>
            <w:r>
              <w:rPr>
                <w:color w:val="000000"/>
              </w:rPr>
              <w:t>Estimated future additional uncollectible receivables</w:t>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jc w:val="end"/>
              <w:rPr>
                <w:color w:val="000000"/>
              </w:rPr>
            </w:pPr>
            <w:r>
              <w:rPr>
                <w:color w:val="000000"/>
              </w:rPr>
              <w:t xml:space="preserve">            </w:t>
            </w:r>
            <w:r>
              <w:rPr>
                <w:color w:val="000000"/>
              </w:rPr>
              <w:t xml:space="preserve">2,036 </w:t>
            </w:r>
          </w:p>
        </w:tc>
        <w:tc>
          <w:tcPr>
            <w:tcW w:w="1090" w:type="dxa"/>
            <w:tcBorders/>
          </w:tcPr>
          <w:p>
            <w:pPr>
              <w:pStyle w:val="Normal"/>
              <w:snapToGrid w:val="false"/>
              <w:jc w:val="end"/>
              <w:rPr>
                <w:color w:val="000000"/>
              </w:rPr>
            </w:pPr>
            <w:r>
              <w:rPr>
                <w:color w:val="000000"/>
              </w:rPr>
            </w:r>
          </w:p>
        </w:tc>
      </w:tr>
      <w:tr>
        <w:trPr>
          <w:trHeight w:val="250" w:hRule="atLeast"/>
        </w:trPr>
        <w:tc>
          <w:tcPr>
            <w:tcW w:w="1214"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snapToGrid w:val="false"/>
              <w:jc w:val="end"/>
              <w:rPr>
                <w:color w:val="000000"/>
              </w:rPr>
            </w:pPr>
            <w:r>
              <w:rPr>
                <w:color w:val="000000"/>
              </w:rPr>
            </w:r>
          </w:p>
        </w:tc>
      </w:tr>
      <w:tr>
        <w:trPr>
          <w:trHeight w:val="250" w:hRule="atLeast"/>
        </w:trPr>
        <w:tc>
          <w:tcPr>
            <w:tcW w:w="5419" w:type="dxa"/>
            <w:gridSpan w:val="5"/>
            <w:tcBorders/>
          </w:tcPr>
          <w:p>
            <w:pPr>
              <w:pStyle w:val="Normal"/>
              <w:rPr>
                <w:color w:val="000000"/>
              </w:rPr>
            </w:pPr>
            <w:r>
              <w:rPr>
                <w:color w:val="000000"/>
              </w:rPr>
              <w:t>Lossses and write-down of land, building, and equipment</w:t>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snapToGrid w:val="false"/>
              <w:jc w:val="end"/>
              <w:rPr>
                <w:color w:val="000000"/>
              </w:rPr>
            </w:pPr>
            <w:r>
              <w:rPr>
                <w:color w:val="000000"/>
              </w:rPr>
            </w:r>
          </w:p>
        </w:tc>
      </w:tr>
      <w:tr>
        <w:trPr>
          <w:trHeight w:val="250" w:hRule="atLeast"/>
        </w:trPr>
        <w:tc>
          <w:tcPr>
            <w:tcW w:w="5419" w:type="dxa"/>
            <w:gridSpan w:val="5"/>
            <w:tcBorders/>
          </w:tcPr>
          <w:p>
            <w:pPr>
              <w:pStyle w:val="Normal"/>
              <w:rPr>
                <w:color w:val="000000"/>
              </w:rPr>
            </w:pPr>
            <w:r>
              <w:rPr>
                <w:color w:val="000000"/>
              </w:rPr>
              <w:t xml:space="preserve">   </w:t>
            </w:r>
            <w:r>
              <w:rPr>
                <w:color w:val="000000"/>
              </w:rPr>
              <w:t>Recorded between measurement date and end of fiscal year</w:t>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jc w:val="end"/>
              <w:rPr>
                <w:color w:val="000000"/>
              </w:rPr>
            </w:pPr>
            <w:r>
              <w:rPr>
                <w:color w:val="000000"/>
              </w:rPr>
              <w:t xml:space="preserve">            </w:t>
            </w:r>
            <w:r>
              <w:rPr>
                <w:color w:val="000000"/>
              </w:rPr>
              <w:t xml:space="preserve">1,465 </w:t>
            </w:r>
          </w:p>
        </w:tc>
        <w:tc>
          <w:tcPr>
            <w:tcW w:w="1090" w:type="dxa"/>
            <w:tcBorders/>
          </w:tcPr>
          <w:p>
            <w:pPr>
              <w:pStyle w:val="Normal"/>
              <w:snapToGrid w:val="false"/>
              <w:jc w:val="end"/>
              <w:rPr>
                <w:color w:val="000000"/>
              </w:rPr>
            </w:pPr>
            <w:r>
              <w:rPr>
                <w:color w:val="000000"/>
              </w:rPr>
            </w:r>
          </w:p>
        </w:tc>
      </w:tr>
      <w:tr>
        <w:trPr>
          <w:trHeight w:val="250" w:hRule="atLeast"/>
        </w:trPr>
        <w:tc>
          <w:tcPr>
            <w:tcW w:w="4238" w:type="dxa"/>
            <w:gridSpan w:val="4"/>
            <w:tcBorders/>
          </w:tcPr>
          <w:p>
            <w:pPr>
              <w:pStyle w:val="Normal"/>
              <w:rPr>
                <w:color w:val="000000"/>
              </w:rPr>
            </w:pPr>
            <w:r>
              <w:rPr>
                <w:color w:val="000000"/>
              </w:rPr>
              <w:t xml:space="preserve">   </w:t>
            </w:r>
            <w:r>
              <w:rPr>
                <w:color w:val="000000"/>
              </w:rPr>
              <w:t>Estimated further losses in future dispositions</w:t>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jc w:val="end"/>
              <w:rPr>
                <w:color w:val="000000"/>
              </w:rPr>
            </w:pPr>
            <w:r>
              <w:rPr>
                <w:color w:val="000000"/>
              </w:rPr>
              <w:t xml:space="preserve">            </w:t>
            </w:r>
            <w:r>
              <w:rPr>
                <w:color w:val="000000"/>
              </w:rPr>
              <w:t xml:space="preserve">6,868 </w:t>
            </w:r>
          </w:p>
        </w:tc>
        <w:tc>
          <w:tcPr>
            <w:tcW w:w="1090" w:type="dxa"/>
            <w:tcBorders/>
          </w:tcPr>
          <w:p>
            <w:pPr>
              <w:pStyle w:val="Normal"/>
              <w:snapToGrid w:val="false"/>
              <w:jc w:val="end"/>
              <w:rPr>
                <w:color w:val="000000"/>
              </w:rPr>
            </w:pPr>
            <w:r>
              <w:rPr>
                <w:color w:val="000000"/>
              </w:rPr>
            </w:r>
          </w:p>
        </w:tc>
      </w:tr>
      <w:tr>
        <w:trPr>
          <w:trHeight w:val="250" w:hRule="atLeast"/>
        </w:trPr>
        <w:tc>
          <w:tcPr>
            <w:tcW w:w="1214"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snapToGrid w:val="false"/>
              <w:jc w:val="end"/>
              <w:rPr>
                <w:color w:val="000000"/>
              </w:rPr>
            </w:pPr>
            <w:r>
              <w:rPr>
                <w:color w:val="000000"/>
              </w:rPr>
            </w:r>
          </w:p>
        </w:tc>
      </w:tr>
      <w:tr>
        <w:trPr>
          <w:trHeight w:val="250" w:hRule="atLeast"/>
        </w:trPr>
        <w:tc>
          <w:tcPr>
            <w:tcW w:w="5419" w:type="dxa"/>
            <w:gridSpan w:val="5"/>
            <w:tcBorders/>
          </w:tcPr>
          <w:p>
            <w:pPr>
              <w:pStyle w:val="Normal"/>
              <w:rPr>
                <w:color w:val="000000"/>
              </w:rPr>
            </w:pPr>
            <w:r>
              <w:rPr>
                <w:color w:val="000000"/>
              </w:rPr>
              <w:t>Costs and expenses related to discontinuance of operations</w:t>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snapToGrid w:val="false"/>
              <w:jc w:val="end"/>
              <w:rPr>
                <w:color w:val="000000"/>
              </w:rPr>
            </w:pPr>
            <w:r>
              <w:rPr>
                <w:color w:val="000000"/>
              </w:rPr>
            </w:r>
          </w:p>
        </w:tc>
      </w:tr>
      <w:tr>
        <w:trPr>
          <w:trHeight w:val="250" w:hRule="atLeast"/>
        </w:trPr>
        <w:tc>
          <w:tcPr>
            <w:tcW w:w="5419" w:type="dxa"/>
            <w:gridSpan w:val="5"/>
            <w:tcBorders/>
          </w:tcPr>
          <w:p>
            <w:pPr>
              <w:pStyle w:val="Normal"/>
              <w:rPr>
                <w:color w:val="000000"/>
              </w:rPr>
            </w:pPr>
            <w:r>
              <w:rPr>
                <w:color w:val="000000"/>
              </w:rPr>
              <w:t xml:space="preserve">   </w:t>
            </w:r>
            <w:r>
              <w:rPr>
                <w:color w:val="000000"/>
              </w:rPr>
              <w:t>Incurred between measurement date and end of fiscal year</w:t>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jc w:val="end"/>
              <w:rPr>
                <w:color w:val="000000"/>
              </w:rPr>
            </w:pPr>
            <w:r>
              <w:rPr>
                <w:color w:val="000000"/>
              </w:rPr>
              <w:t xml:space="preserve">            </w:t>
            </w:r>
            <w:r>
              <w:rPr>
                <w:color w:val="000000"/>
              </w:rPr>
              <w:t xml:space="preserve">2,295 </w:t>
            </w:r>
          </w:p>
        </w:tc>
        <w:tc>
          <w:tcPr>
            <w:tcW w:w="1090" w:type="dxa"/>
            <w:tcBorders/>
          </w:tcPr>
          <w:p>
            <w:pPr>
              <w:pStyle w:val="Normal"/>
              <w:snapToGrid w:val="false"/>
              <w:jc w:val="end"/>
              <w:rPr>
                <w:color w:val="000000"/>
              </w:rPr>
            </w:pPr>
            <w:r>
              <w:rPr>
                <w:color w:val="000000"/>
              </w:rPr>
            </w:r>
          </w:p>
        </w:tc>
      </w:tr>
      <w:tr>
        <w:trPr>
          <w:trHeight w:val="250" w:hRule="atLeast"/>
        </w:trPr>
        <w:tc>
          <w:tcPr>
            <w:tcW w:w="5419" w:type="dxa"/>
            <w:gridSpan w:val="5"/>
            <w:tcBorders/>
          </w:tcPr>
          <w:p>
            <w:pPr>
              <w:pStyle w:val="Normal"/>
              <w:rPr>
                <w:color w:val="000000"/>
              </w:rPr>
            </w:pPr>
            <w:r>
              <w:rPr>
                <w:color w:val="000000"/>
              </w:rPr>
              <w:t xml:space="preserve">   </w:t>
            </w:r>
            <w:r>
              <w:rPr>
                <w:color w:val="000000"/>
              </w:rPr>
              <w:t>Estimated future liquidation costs, including fiscal year 1996</w:t>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bottom w:val="single" w:sz="6" w:space="0" w:color="000000"/>
            </w:tcBorders>
          </w:tcPr>
          <w:p>
            <w:pPr>
              <w:pStyle w:val="Normal"/>
              <w:jc w:val="end"/>
              <w:rPr>
                <w:color w:val="000000"/>
              </w:rPr>
            </w:pPr>
            <w:r>
              <w:rPr>
                <w:color w:val="000000"/>
              </w:rPr>
              <w:t xml:space="preserve">            </w:t>
            </w:r>
            <w:r>
              <w:rPr>
                <w:color w:val="000000"/>
              </w:rPr>
              <w:t xml:space="preserve">2,803 </w:t>
            </w:r>
          </w:p>
        </w:tc>
        <w:tc>
          <w:tcPr>
            <w:tcW w:w="1090" w:type="dxa"/>
            <w:tcBorders/>
          </w:tcPr>
          <w:p>
            <w:pPr>
              <w:pStyle w:val="Normal"/>
              <w:snapToGrid w:val="false"/>
              <w:jc w:val="end"/>
              <w:rPr>
                <w:color w:val="000000"/>
              </w:rPr>
            </w:pPr>
            <w:r>
              <w:rPr>
                <w:color w:val="000000"/>
              </w:rPr>
            </w:r>
          </w:p>
        </w:tc>
      </w:tr>
      <w:tr>
        <w:trPr>
          <w:trHeight w:val="250" w:hRule="atLeast"/>
        </w:trPr>
        <w:tc>
          <w:tcPr>
            <w:tcW w:w="5419" w:type="dxa"/>
            <w:gridSpan w:val="5"/>
            <w:tcBorders/>
          </w:tcPr>
          <w:p>
            <w:pPr>
              <w:pStyle w:val="Normal"/>
              <w:rPr>
                <w:color w:val="000000"/>
              </w:rPr>
            </w:pPr>
            <w:r>
              <w:rPr>
                <w:color w:val="000000"/>
              </w:rPr>
              <w:t>Total costs associated with discontinued operations</w:t>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jc w:val="end"/>
              <w:rPr>
                <w:color w:val="000000"/>
              </w:rPr>
            </w:pPr>
            <w:r>
              <w:rPr>
                <w:color w:val="000000"/>
              </w:rPr>
              <w:t xml:space="preserve">          </w:t>
            </w:r>
            <w:r>
              <w:rPr>
                <w:color w:val="000000"/>
              </w:rPr>
              <w:t xml:space="preserve">15,467 </w:t>
            </w:r>
          </w:p>
        </w:tc>
        <w:tc>
          <w:tcPr>
            <w:tcW w:w="1090" w:type="dxa"/>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2222" w:type="dxa"/>
            <w:gridSpan w:val="2"/>
            <w:tcBorders/>
          </w:tcPr>
          <w:p>
            <w:pPr>
              <w:pStyle w:val="Normal"/>
              <w:rPr>
                <w:color w:val="000000"/>
              </w:rPr>
            </w:pPr>
            <w:r>
              <w:rPr>
                <w:color w:val="000000"/>
              </w:rPr>
              <w:t>Less income tax credits</w:t>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bottom w:val="single" w:sz="6" w:space="0" w:color="000000"/>
            </w:tcBorders>
          </w:tcPr>
          <w:p>
            <w:pPr>
              <w:pStyle w:val="Normal"/>
              <w:jc w:val="end"/>
              <w:rPr>
                <w:color w:val="000000"/>
              </w:rPr>
            </w:pPr>
            <w:r>
              <w:rPr>
                <w:color w:val="000000"/>
              </w:rPr>
              <w:t xml:space="preserve">          </w:t>
            </w:r>
            <w:r>
              <w:rPr>
                <w:color w:val="000000"/>
              </w:rPr>
              <w:t xml:space="preserve">11,028 </w:t>
            </w:r>
          </w:p>
        </w:tc>
        <w:tc>
          <w:tcPr>
            <w:tcW w:w="1090" w:type="dxa"/>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3230" w:type="dxa"/>
            <w:gridSpan w:val="3"/>
            <w:tcBorders/>
          </w:tcPr>
          <w:p>
            <w:pPr>
              <w:pStyle w:val="Normal"/>
              <w:rPr>
                <w:color w:val="000000"/>
              </w:rPr>
            </w:pPr>
            <w:r>
              <w:rPr>
                <w:color w:val="000000"/>
              </w:rPr>
              <w:t>Total after income credits</w:t>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jc w:val="end"/>
              <w:rPr>
                <w:color w:val="000000"/>
              </w:rPr>
            </w:pPr>
            <w:r>
              <w:rPr>
                <w:color w:val="000000"/>
              </w:rPr>
              <w:t xml:space="preserve">            </w:t>
            </w:r>
            <w:r>
              <w:rPr>
                <w:color w:val="000000"/>
              </w:rPr>
              <w:t xml:space="preserve">4,439 </w:t>
            </w:r>
          </w:p>
        </w:tc>
        <w:tc>
          <w:tcPr>
            <w:tcW w:w="1090" w:type="dxa"/>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1214"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snapToGrid w:val="false"/>
              <w:jc w:val="end"/>
              <w:rPr>
                <w:color w:val="000000"/>
              </w:rPr>
            </w:pPr>
            <w:r>
              <w:rPr>
                <w:color w:val="000000"/>
              </w:rPr>
            </w:r>
          </w:p>
        </w:tc>
      </w:tr>
      <w:tr>
        <w:trPr>
          <w:trHeight w:val="250" w:hRule="atLeast"/>
        </w:trPr>
        <w:tc>
          <w:tcPr>
            <w:tcW w:w="5419" w:type="dxa"/>
            <w:gridSpan w:val="5"/>
            <w:tcBorders/>
          </w:tcPr>
          <w:p>
            <w:pPr>
              <w:pStyle w:val="Normal"/>
              <w:rPr>
                <w:b/>
                <w:color w:val="000000"/>
              </w:rPr>
            </w:pPr>
            <w:r>
              <w:rPr>
                <w:b/>
                <w:color w:val="000000"/>
              </w:rPr>
              <w:t>Income before unusual items, extraordinary items and effect</w:t>
            </w:r>
          </w:p>
        </w:tc>
        <w:tc>
          <w:tcPr>
            <w:tcW w:w="1138" w:type="dxa"/>
            <w:tcBorders/>
          </w:tcPr>
          <w:p>
            <w:pPr>
              <w:pStyle w:val="Normal"/>
              <w:snapToGrid w:val="false"/>
              <w:jc w:val="end"/>
              <w:rPr>
                <w:b/>
                <w:color w:val="000000"/>
              </w:rPr>
            </w:pPr>
            <w:r>
              <w:rPr>
                <w:b/>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snapToGrid w:val="false"/>
              <w:jc w:val="end"/>
              <w:rPr>
                <w:color w:val="000000"/>
              </w:rPr>
            </w:pPr>
            <w:r>
              <w:rPr>
                <w:color w:val="000000"/>
              </w:rPr>
            </w:r>
          </w:p>
        </w:tc>
      </w:tr>
      <w:tr>
        <w:trPr>
          <w:trHeight w:val="250" w:hRule="atLeast"/>
        </w:trPr>
        <w:tc>
          <w:tcPr>
            <w:tcW w:w="2222" w:type="dxa"/>
            <w:gridSpan w:val="2"/>
            <w:tcBorders/>
          </w:tcPr>
          <w:p>
            <w:pPr>
              <w:pStyle w:val="Normal"/>
              <w:rPr>
                <w:b/>
                <w:color w:val="000000"/>
              </w:rPr>
            </w:pPr>
            <w:r>
              <w:rPr>
                <w:b/>
                <w:color w:val="000000"/>
              </w:rPr>
              <w:t xml:space="preserve">   </w:t>
            </w:r>
            <w:r>
              <w:rPr>
                <w:b/>
                <w:color w:val="000000"/>
              </w:rPr>
              <w:t>of accounting changes:</w:t>
            </w:r>
          </w:p>
        </w:tc>
        <w:tc>
          <w:tcPr>
            <w:tcW w:w="1008" w:type="dxa"/>
            <w:tcBorders/>
          </w:tcPr>
          <w:p>
            <w:pPr>
              <w:pStyle w:val="Normal"/>
              <w:snapToGrid w:val="false"/>
              <w:jc w:val="end"/>
              <w:rPr>
                <w:b/>
                <w:color w:val="000000"/>
              </w:rPr>
            </w:pPr>
            <w:r>
              <w:rPr>
                <w:b/>
                <w:color w:val="000000"/>
              </w:rPr>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jc w:val="end"/>
              <w:rPr>
                <w:color w:val="000000"/>
              </w:rPr>
            </w:pPr>
            <w:r>
              <w:rPr>
                <w:color w:val="000000"/>
              </w:rPr>
              <w:t xml:space="preserve">           </w:t>
            </w:r>
            <w:r>
              <w:rPr>
                <w:color w:val="000000"/>
              </w:rPr>
              <w:t xml:space="preserve">5,061 </w:t>
            </w:r>
          </w:p>
        </w:tc>
      </w:tr>
      <w:tr>
        <w:trPr>
          <w:trHeight w:val="250" w:hRule="atLeast"/>
        </w:trPr>
        <w:tc>
          <w:tcPr>
            <w:tcW w:w="1214"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snapToGrid w:val="false"/>
              <w:jc w:val="end"/>
              <w:rPr>
                <w:color w:val="000000"/>
              </w:rPr>
            </w:pPr>
            <w:r>
              <w:rPr>
                <w:color w:val="000000"/>
              </w:rPr>
            </w:r>
          </w:p>
        </w:tc>
      </w:tr>
      <w:tr>
        <w:trPr>
          <w:trHeight w:val="250" w:hRule="atLeast"/>
        </w:trPr>
        <w:tc>
          <w:tcPr>
            <w:tcW w:w="5419" w:type="dxa"/>
            <w:gridSpan w:val="5"/>
            <w:tcBorders/>
          </w:tcPr>
          <w:p>
            <w:pPr>
              <w:pStyle w:val="Normal"/>
              <w:rPr>
                <w:color w:val="000000"/>
              </w:rPr>
            </w:pPr>
            <w:r>
              <w:rPr>
                <w:color w:val="000000"/>
              </w:rPr>
              <w:t>Unusual loss from government ban of certain preservatives</w:t>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snapToGrid w:val="false"/>
              <w:jc w:val="end"/>
              <w:rPr>
                <w:color w:val="000000"/>
              </w:rPr>
            </w:pPr>
            <w:r>
              <w:rPr>
                <w:color w:val="000000"/>
              </w:rPr>
            </w:r>
          </w:p>
        </w:tc>
      </w:tr>
      <w:tr>
        <w:trPr>
          <w:trHeight w:val="250" w:hRule="atLeast"/>
        </w:trPr>
        <w:tc>
          <w:tcPr>
            <w:tcW w:w="3230" w:type="dxa"/>
            <w:gridSpan w:val="3"/>
            <w:tcBorders/>
          </w:tcPr>
          <w:p>
            <w:pPr>
              <w:pStyle w:val="Normal"/>
              <w:rPr>
                <w:color w:val="000000"/>
              </w:rPr>
            </w:pPr>
            <w:r>
              <w:rPr>
                <w:color w:val="000000"/>
              </w:rPr>
              <w:t xml:space="preserve">   </w:t>
            </w:r>
            <w:r>
              <w:rPr>
                <w:color w:val="000000"/>
              </w:rPr>
              <w:t>Cost of inventory write down</w:t>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jc w:val="end"/>
              <w:rPr>
                <w:color w:val="000000"/>
              </w:rPr>
            </w:pPr>
            <w:r>
              <w:rPr>
                <w:color w:val="000000"/>
              </w:rPr>
              <w:t xml:space="preserve">               </w:t>
            </w:r>
            <w:r>
              <w:rPr>
                <w:color w:val="000000"/>
              </w:rPr>
              <w:t xml:space="preserve">500 </w:t>
            </w:r>
          </w:p>
        </w:tc>
        <w:tc>
          <w:tcPr>
            <w:tcW w:w="1090" w:type="dxa"/>
            <w:tcBorders/>
          </w:tcPr>
          <w:p>
            <w:pPr>
              <w:pStyle w:val="Normal"/>
              <w:snapToGrid w:val="false"/>
              <w:jc w:val="end"/>
              <w:rPr>
                <w:color w:val="000000"/>
              </w:rPr>
            </w:pPr>
            <w:r>
              <w:rPr>
                <w:color w:val="000000"/>
              </w:rPr>
            </w:r>
          </w:p>
        </w:tc>
      </w:tr>
      <w:tr>
        <w:trPr>
          <w:trHeight w:val="250" w:hRule="atLeast"/>
        </w:trPr>
        <w:tc>
          <w:tcPr>
            <w:tcW w:w="4238" w:type="dxa"/>
            <w:gridSpan w:val="4"/>
            <w:tcBorders/>
          </w:tcPr>
          <w:p>
            <w:pPr>
              <w:pStyle w:val="Normal"/>
              <w:rPr>
                <w:color w:val="000000"/>
              </w:rPr>
            </w:pPr>
            <w:r>
              <w:rPr>
                <w:color w:val="000000"/>
              </w:rPr>
              <w:t xml:space="preserve">   </w:t>
            </w:r>
            <w:r>
              <w:rPr>
                <w:color w:val="000000"/>
              </w:rPr>
              <w:t>Costs associated with switching products</w:t>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jc w:val="end"/>
              <w:rPr>
                <w:color w:val="000000"/>
              </w:rPr>
            </w:pPr>
            <w:r>
              <w:rPr>
                <w:color w:val="000000"/>
              </w:rPr>
              <w:t xml:space="preserve">               </w:t>
            </w:r>
            <w:r>
              <w:rPr>
                <w:color w:val="000000"/>
              </w:rPr>
              <w:t xml:space="preserve">300 </w:t>
            </w:r>
          </w:p>
        </w:tc>
        <w:tc>
          <w:tcPr>
            <w:tcW w:w="1090" w:type="dxa"/>
            <w:tcBorders/>
          </w:tcPr>
          <w:p>
            <w:pPr>
              <w:pStyle w:val="Normal"/>
              <w:snapToGrid w:val="false"/>
              <w:jc w:val="end"/>
              <w:rPr>
                <w:color w:val="000000"/>
              </w:rPr>
            </w:pPr>
            <w:r>
              <w:rPr>
                <w:color w:val="000000"/>
              </w:rPr>
            </w:r>
          </w:p>
        </w:tc>
      </w:tr>
      <w:tr>
        <w:trPr>
          <w:trHeight w:val="250" w:hRule="atLeast"/>
        </w:trPr>
        <w:tc>
          <w:tcPr>
            <w:tcW w:w="5419" w:type="dxa"/>
            <w:gridSpan w:val="5"/>
            <w:tcBorders/>
          </w:tcPr>
          <w:p>
            <w:pPr>
              <w:pStyle w:val="Normal"/>
              <w:rPr>
                <w:color w:val="000000"/>
              </w:rPr>
            </w:pPr>
            <w:r>
              <w:rPr>
                <w:color w:val="000000"/>
              </w:rPr>
              <w:t xml:space="preserve">   </w:t>
            </w:r>
            <w:r>
              <w:rPr>
                <w:color w:val="000000"/>
              </w:rPr>
              <w:t>Litigation costs associated with government action</w:t>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bottom w:val="single" w:sz="6" w:space="0" w:color="000000"/>
            </w:tcBorders>
          </w:tcPr>
          <w:p>
            <w:pPr>
              <w:pStyle w:val="Normal"/>
              <w:jc w:val="end"/>
              <w:rPr>
                <w:color w:val="000000"/>
              </w:rPr>
            </w:pPr>
            <w:r>
              <w:rPr>
                <w:color w:val="000000"/>
              </w:rPr>
              <w:t xml:space="preserve">                 </w:t>
            </w:r>
            <w:r>
              <w:rPr>
                <w:color w:val="000000"/>
              </w:rPr>
              <w:t xml:space="preserve">75 </w:t>
            </w:r>
          </w:p>
        </w:tc>
        <w:tc>
          <w:tcPr>
            <w:tcW w:w="1090" w:type="dxa"/>
            <w:tcBorders/>
          </w:tcPr>
          <w:p>
            <w:pPr>
              <w:pStyle w:val="Normal"/>
              <w:snapToGrid w:val="false"/>
              <w:jc w:val="end"/>
              <w:rPr>
                <w:color w:val="000000"/>
              </w:rPr>
            </w:pPr>
            <w:r>
              <w:rPr>
                <w:color w:val="000000"/>
              </w:rPr>
            </w:r>
          </w:p>
        </w:tc>
      </w:tr>
      <w:tr>
        <w:trPr>
          <w:trHeight w:val="250" w:hRule="atLeast"/>
        </w:trPr>
        <w:tc>
          <w:tcPr>
            <w:tcW w:w="4238" w:type="dxa"/>
            <w:gridSpan w:val="4"/>
            <w:tcBorders/>
          </w:tcPr>
          <w:p>
            <w:pPr>
              <w:pStyle w:val="Normal"/>
              <w:rPr>
                <w:color w:val="000000"/>
              </w:rPr>
            </w:pPr>
            <w:r>
              <w:rPr>
                <w:color w:val="000000"/>
              </w:rPr>
              <w:t xml:space="preserve">   </w:t>
            </w:r>
            <w:r>
              <w:rPr>
                <w:color w:val="000000"/>
              </w:rPr>
              <w:t>Total losses resulting from government action</w:t>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jc w:val="end"/>
              <w:rPr>
                <w:color w:val="000000"/>
              </w:rPr>
            </w:pPr>
            <w:r>
              <w:rPr>
                <w:color w:val="000000"/>
              </w:rPr>
              <w:t xml:space="preserve">               </w:t>
            </w:r>
            <w:r>
              <w:rPr>
                <w:color w:val="000000"/>
              </w:rPr>
              <w:t xml:space="preserve">875 </w:t>
            </w:r>
          </w:p>
        </w:tc>
        <w:tc>
          <w:tcPr>
            <w:tcW w:w="1090" w:type="dxa"/>
            <w:tcBorders/>
          </w:tcPr>
          <w:p>
            <w:pPr>
              <w:pStyle w:val="Normal"/>
              <w:snapToGrid w:val="false"/>
              <w:jc w:val="end"/>
              <w:rPr>
                <w:color w:val="000000"/>
              </w:rPr>
            </w:pPr>
            <w:r>
              <w:rPr>
                <w:color w:val="000000"/>
              </w:rPr>
            </w:r>
          </w:p>
        </w:tc>
      </w:tr>
      <w:tr>
        <w:trPr>
          <w:trHeight w:val="250" w:hRule="atLeast"/>
        </w:trPr>
        <w:tc>
          <w:tcPr>
            <w:tcW w:w="1214"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snapToGrid w:val="false"/>
              <w:jc w:val="end"/>
              <w:rPr>
                <w:color w:val="000000"/>
              </w:rPr>
            </w:pPr>
            <w:r>
              <w:rPr>
                <w:color w:val="000000"/>
              </w:rPr>
            </w:r>
          </w:p>
        </w:tc>
      </w:tr>
      <w:tr>
        <w:trPr>
          <w:trHeight w:val="250" w:hRule="atLeast"/>
        </w:trPr>
        <w:tc>
          <w:tcPr>
            <w:tcW w:w="3230" w:type="dxa"/>
            <w:gridSpan w:val="3"/>
            <w:tcBorders/>
          </w:tcPr>
          <w:p>
            <w:pPr>
              <w:pStyle w:val="Normal"/>
              <w:snapToGrid w:val="false"/>
              <w:rPr>
                <w:color w:val="000000"/>
              </w:rPr>
            </w:pPr>
            <w:r>
              <w:rPr>
                <w:color w:val="000000"/>
              </w:rPr>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snapToGrid w:val="false"/>
              <w:jc w:val="end"/>
              <w:rPr>
                <w:color w:val="000000"/>
              </w:rPr>
            </w:pPr>
            <w:r>
              <w:rPr>
                <w:color w:val="000000"/>
              </w:rPr>
            </w:r>
          </w:p>
        </w:tc>
      </w:tr>
      <w:tr>
        <w:trPr>
          <w:trHeight w:val="250" w:hRule="atLeast"/>
        </w:trPr>
        <w:tc>
          <w:tcPr>
            <w:tcW w:w="1214"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snapToGrid w:val="false"/>
              <w:jc w:val="end"/>
              <w:rPr>
                <w:color w:val="000000"/>
              </w:rPr>
            </w:pPr>
            <w:r>
              <w:rPr>
                <w:color w:val="000000"/>
              </w:rPr>
            </w:r>
          </w:p>
        </w:tc>
      </w:tr>
      <w:tr>
        <w:trPr>
          <w:trHeight w:val="250" w:hRule="atLeast"/>
        </w:trPr>
        <w:tc>
          <w:tcPr>
            <w:tcW w:w="6557" w:type="dxa"/>
            <w:gridSpan w:val="6"/>
            <w:tcBorders/>
          </w:tcPr>
          <w:p>
            <w:pPr>
              <w:pStyle w:val="Normal"/>
              <w:rPr>
                <w:color w:val="000000"/>
              </w:rPr>
            </w:pPr>
            <w:r>
              <w:rPr>
                <w:color w:val="000000"/>
              </w:rPr>
              <w:t>Unusual loss from settlement associated with consumer class action suit</w:t>
            </w:r>
          </w:p>
        </w:tc>
        <w:tc>
          <w:tcPr>
            <w:tcW w:w="1008" w:type="dxa"/>
            <w:tcBorders/>
          </w:tcPr>
          <w:p>
            <w:pPr>
              <w:pStyle w:val="Normal"/>
              <w:snapToGrid w:val="false"/>
              <w:jc w:val="end"/>
              <w:rPr>
                <w:color w:val="000000"/>
              </w:rPr>
            </w:pPr>
            <w:r>
              <w:rPr>
                <w:color w:val="000000"/>
              </w:rPr>
            </w:r>
          </w:p>
        </w:tc>
        <w:tc>
          <w:tcPr>
            <w:tcW w:w="1137" w:type="dxa"/>
            <w:tcBorders>
              <w:bottom w:val="single" w:sz="6" w:space="0" w:color="000000"/>
            </w:tcBorders>
          </w:tcPr>
          <w:p>
            <w:pPr>
              <w:pStyle w:val="Normal"/>
              <w:jc w:val="end"/>
              <w:rPr>
                <w:color w:val="000000"/>
              </w:rPr>
            </w:pPr>
            <w:r>
              <w:rPr>
                <w:color w:val="000000"/>
              </w:rPr>
              <w:t xml:space="preserve">               </w:t>
            </w:r>
            <w:r>
              <w:rPr>
                <w:color w:val="000000"/>
              </w:rPr>
              <w:t xml:space="preserve">250 </w:t>
            </w:r>
          </w:p>
        </w:tc>
        <w:tc>
          <w:tcPr>
            <w:tcW w:w="1090" w:type="dxa"/>
            <w:tcBorders/>
          </w:tcPr>
          <w:p>
            <w:pPr>
              <w:pStyle w:val="Normal"/>
              <w:snapToGrid w:val="false"/>
              <w:jc w:val="end"/>
              <w:rPr>
                <w:color w:val="000000"/>
              </w:rPr>
            </w:pPr>
            <w:r>
              <w:rPr>
                <w:color w:val="000000"/>
              </w:rPr>
            </w:r>
          </w:p>
        </w:tc>
      </w:tr>
      <w:tr>
        <w:trPr>
          <w:trHeight w:val="250" w:hRule="atLeast"/>
        </w:trPr>
        <w:tc>
          <w:tcPr>
            <w:tcW w:w="4238" w:type="dxa"/>
            <w:gridSpan w:val="4"/>
            <w:tcBorders/>
          </w:tcPr>
          <w:p>
            <w:pPr>
              <w:pStyle w:val="Normal"/>
              <w:rPr>
                <w:color w:val="000000"/>
              </w:rPr>
            </w:pPr>
            <w:r>
              <w:rPr>
                <w:color w:val="000000"/>
              </w:rPr>
              <w:t xml:space="preserve">   </w:t>
            </w:r>
            <w:r>
              <w:rPr>
                <w:color w:val="000000"/>
              </w:rPr>
              <w:t>Net effect of unusual gains and losses Total</w:t>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jc w:val="end"/>
              <w:rPr>
                <w:color w:val="000000"/>
              </w:rPr>
            </w:pPr>
            <w:r>
              <w:rPr>
                <w:color w:val="000000"/>
              </w:rPr>
              <w:t xml:space="preserve">               </w:t>
            </w:r>
            <w:r>
              <w:rPr>
                <w:color w:val="000000"/>
              </w:rPr>
              <w:t xml:space="preserve">375 </w:t>
            </w:r>
          </w:p>
        </w:tc>
        <w:tc>
          <w:tcPr>
            <w:tcW w:w="1090" w:type="dxa"/>
            <w:tcBorders/>
          </w:tcPr>
          <w:p>
            <w:pPr>
              <w:pStyle w:val="Normal"/>
              <w:snapToGrid w:val="false"/>
              <w:jc w:val="end"/>
              <w:rPr>
                <w:color w:val="000000"/>
              </w:rPr>
            </w:pPr>
            <w:r>
              <w:rPr>
                <w:color w:val="000000"/>
              </w:rPr>
            </w:r>
          </w:p>
        </w:tc>
      </w:tr>
      <w:tr>
        <w:trPr>
          <w:trHeight w:val="250" w:hRule="atLeast"/>
        </w:trPr>
        <w:tc>
          <w:tcPr>
            <w:tcW w:w="1214"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181" w:type="dxa"/>
            <w:tcBorders/>
          </w:tcPr>
          <w:p>
            <w:pPr>
              <w:pStyle w:val="Normal"/>
              <w:snapToGrid w:val="false"/>
              <w:jc w:val="end"/>
              <w:rPr>
                <w:rFonts w:ascii="Arial" w:hAnsi="Arial" w:cs="Arial"/>
                <w:color w:val="000000"/>
              </w:rPr>
            </w:pPr>
            <w:r>
              <w:rPr>
                <w:rFonts w:cs="Arial" w:ascii="Arial" w:hAnsi="Arial"/>
                <w:color w:val="000000"/>
              </w:rPr>
            </w:r>
          </w:p>
        </w:tc>
        <w:tc>
          <w:tcPr>
            <w:tcW w:w="1138"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137" w:type="dxa"/>
            <w:tcBorders/>
          </w:tcPr>
          <w:p>
            <w:pPr>
              <w:pStyle w:val="Normal"/>
              <w:snapToGrid w:val="false"/>
              <w:jc w:val="end"/>
              <w:rPr>
                <w:rFonts w:ascii="Arial" w:hAnsi="Arial" w:cs="Arial"/>
                <w:color w:val="000000"/>
              </w:rPr>
            </w:pPr>
            <w:r>
              <w:rPr>
                <w:rFonts w:cs="Arial" w:ascii="Arial" w:hAnsi="Arial"/>
                <w:color w:val="000000"/>
              </w:rPr>
            </w:r>
          </w:p>
        </w:tc>
        <w:tc>
          <w:tcPr>
            <w:tcW w:w="1090" w:type="dxa"/>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6557" w:type="dxa"/>
            <w:gridSpan w:val="6"/>
            <w:tcBorders/>
          </w:tcPr>
          <w:p>
            <w:pPr>
              <w:pStyle w:val="Normal"/>
              <w:rPr>
                <w:b/>
                <w:color w:val="000000"/>
              </w:rPr>
            </w:pPr>
            <w:r>
              <w:rPr>
                <w:b/>
                <w:color w:val="000000"/>
              </w:rPr>
              <w:t>Income before extraordinary items and effect of accounting changes:</w:t>
            </w:r>
          </w:p>
        </w:tc>
        <w:tc>
          <w:tcPr>
            <w:tcW w:w="1008" w:type="dxa"/>
            <w:tcBorders/>
          </w:tcPr>
          <w:p>
            <w:pPr>
              <w:pStyle w:val="Normal"/>
              <w:snapToGrid w:val="false"/>
              <w:jc w:val="end"/>
              <w:rPr>
                <w:b/>
                <w:color w:val="000000"/>
              </w:rPr>
            </w:pPr>
            <w:r>
              <w:rPr>
                <w:b/>
                <w:color w:val="000000"/>
              </w:rPr>
            </w:r>
          </w:p>
        </w:tc>
        <w:tc>
          <w:tcPr>
            <w:tcW w:w="1137" w:type="dxa"/>
            <w:tcBorders/>
          </w:tcPr>
          <w:p>
            <w:pPr>
              <w:pStyle w:val="Normal"/>
              <w:snapToGrid w:val="false"/>
              <w:jc w:val="end"/>
              <w:rPr>
                <w:color w:val="000000"/>
              </w:rPr>
            </w:pPr>
            <w:r>
              <w:rPr>
                <w:color w:val="000000"/>
              </w:rPr>
            </w:r>
          </w:p>
        </w:tc>
        <w:tc>
          <w:tcPr>
            <w:tcW w:w="1090" w:type="dxa"/>
            <w:tcBorders/>
          </w:tcPr>
          <w:p>
            <w:pPr>
              <w:pStyle w:val="Normal"/>
              <w:jc w:val="end"/>
              <w:rPr>
                <w:color w:val="000000"/>
              </w:rPr>
            </w:pPr>
            <w:r>
              <w:rPr>
                <w:color w:val="000000"/>
              </w:rPr>
              <w:t xml:space="preserve">           </w:t>
            </w:r>
            <w:r>
              <w:rPr>
                <w:color w:val="000000"/>
              </w:rPr>
              <w:t xml:space="preserve">4,686 </w:t>
            </w:r>
          </w:p>
        </w:tc>
      </w:tr>
      <w:tr>
        <w:trPr>
          <w:trHeight w:val="250" w:hRule="atLeast"/>
        </w:trPr>
        <w:tc>
          <w:tcPr>
            <w:tcW w:w="4238" w:type="dxa"/>
            <w:gridSpan w:val="4"/>
            <w:tcBorders/>
          </w:tcPr>
          <w:p>
            <w:pPr>
              <w:pStyle w:val="Normal"/>
              <w:rPr>
                <w:color w:val="000000"/>
              </w:rPr>
            </w:pPr>
            <w:r>
              <w:rPr>
                <w:color w:val="000000"/>
              </w:rPr>
              <w:t>Extraordinary loss due to tornado damage</w:t>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bottom w:val="single" w:sz="6" w:space="0" w:color="000000"/>
            </w:tcBorders>
          </w:tcPr>
          <w:p>
            <w:pPr>
              <w:pStyle w:val="Normal"/>
              <w:jc w:val="end"/>
              <w:rPr>
                <w:color w:val="000000"/>
              </w:rPr>
            </w:pPr>
            <w:r>
              <w:rPr>
                <w:color w:val="000000"/>
              </w:rPr>
              <w:t>135</w:t>
            </w:r>
          </w:p>
        </w:tc>
        <w:tc>
          <w:tcPr>
            <w:tcW w:w="1090" w:type="dxa"/>
            <w:tcBorders/>
          </w:tcPr>
          <w:p>
            <w:pPr>
              <w:pStyle w:val="Normal"/>
              <w:snapToGrid w:val="false"/>
              <w:jc w:val="end"/>
              <w:rPr>
                <w:color w:val="000000"/>
              </w:rPr>
            </w:pPr>
            <w:r>
              <w:rPr>
                <w:color w:val="000000"/>
              </w:rPr>
            </w:r>
          </w:p>
        </w:tc>
      </w:tr>
      <w:tr>
        <w:trPr>
          <w:trHeight w:val="250" w:hRule="atLeast"/>
        </w:trPr>
        <w:tc>
          <w:tcPr>
            <w:tcW w:w="1214"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181" w:type="dxa"/>
            <w:tcBorders/>
          </w:tcPr>
          <w:p>
            <w:pPr>
              <w:pStyle w:val="Normal"/>
              <w:snapToGrid w:val="false"/>
              <w:jc w:val="end"/>
              <w:rPr>
                <w:rFonts w:ascii="Arial" w:hAnsi="Arial" w:cs="Arial"/>
                <w:color w:val="000000"/>
              </w:rPr>
            </w:pPr>
            <w:r>
              <w:rPr>
                <w:rFonts w:cs="Arial" w:ascii="Arial" w:hAnsi="Arial"/>
                <w:color w:val="000000"/>
              </w:rPr>
            </w:r>
          </w:p>
        </w:tc>
        <w:tc>
          <w:tcPr>
            <w:tcW w:w="1138"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137" w:type="dxa"/>
            <w:tcBorders/>
          </w:tcPr>
          <w:p>
            <w:pPr>
              <w:pStyle w:val="Normal"/>
              <w:snapToGrid w:val="false"/>
              <w:jc w:val="end"/>
              <w:rPr>
                <w:rFonts w:ascii="Arial" w:hAnsi="Arial" w:cs="Arial"/>
                <w:color w:val="000000"/>
              </w:rPr>
            </w:pPr>
            <w:r>
              <w:rPr>
                <w:rFonts w:cs="Arial" w:ascii="Arial" w:hAnsi="Arial"/>
                <w:color w:val="000000"/>
              </w:rPr>
            </w:r>
          </w:p>
        </w:tc>
        <w:tc>
          <w:tcPr>
            <w:tcW w:w="1090" w:type="dxa"/>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4238" w:type="dxa"/>
            <w:gridSpan w:val="4"/>
            <w:tcBorders/>
          </w:tcPr>
          <w:p>
            <w:pPr>
              <w:pStyle w:val="Normal"/>
              <w:rPr>
                <w:b/>
                <w:color w:val="000000"/>
              </w:rPr>
            </w:pPr>
            <w:r>
              <w:rPr>
                <w:b/>
                <w:color w:val="000000"/>
              </w:rPr>
              <w:t>Income before effect of accounting changes:</w:t>
            </w:r>
          </w:p>
        </w:tc>
        <w:tc>
          <w:tcPr>
            <w:tcW w:w="1181" w:type="dxa"/>
            <w:tcBorders/>
          </w:tcPr>
          <w:p>
            <w:pPr>
              <w:pStyle w:val="Normal"/>
              <w:snapToGrid w:val="false"/>
              <w:jc w:val="end"/>
              <w:rPr>
                <w:rFonts w:ascii="Arial" w:hAnsi="Arial" w:cs="Arial"/>
                <w:b/>
                <w:color w:val="000000"/>
              </w:rPr>
            </w:pPr>
            <w:r>
              <w:rPr>
                <w:rFonts w:cs="Arial" w:ascii="Arial" w:hAnsi="Arial"/>
                <w:b/>
                <w:color w:val="000000"/>
              </w:rPr>
            </w:r>
          </w:p>
        </w:tc>
        <w:tc>
          <w:tcPr>
            <w:tcW w:w="1138"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137" w:type="dxa"/>
            <w:tcBorders/>
          </w:tcPr>
          <w:p>
            <w:pPr>
              <w:pStyle w:val="Normal"/>
              <w:snapToGrid w:val="false"/>
              <w:jc w:val="end"/>
              <w:rPr>
                <w:rFonts w:ascii="Arial" w:hAnsi="Arial" w:cs="Arial"/>
                <w:color w:val="000000"/>
              </w:rPr>
            </w:pPr>
            <w:r>
              <w:rPr>
                <w:rFonts w:cs="Arial" w:ascii="Arial" w:hAnsi="Arial"/>
                <w:color w:val="000000"/>
              </w:rPr>
            </w:r>
          </w:p>
        </w:tc>
        <w:tc>
          <w:tcPr>
            <w:tcW w:w="1090" w:type="dxa"/>
            <w:tcBorders/>
          </w:tcPr>
          <w:p>
            <w:pPr>
              <w:pStyle w:val="Normal"/>
              <w:jc w:val="end"/>
              <w:rPr>
                <w:color w:val="000000"/>
              </w:rPr>
            </w:pPr>
            <w:r>
              <w:rPr>
                <w:color w:val="000000"/>
              </w:rPr>
              <w:t xml:space="preserve">           </w:t>
            </w:r>
            <w:r>
              <w:rPr>
                <w:color w:val="000000"/>
              </w:rPr>
              <w:t xml:space="preserve">4,551 </w:t>
            </w:r>
          </w:p>
        </w:tc>
      </w:tr>
      <w:tr>
        <w:trPr>
          <w:trHeight w:val="250" w:hRule="atLeast"/>
        </w:trPr>
        <w:tc>
          <w:tcPr>
            <w:tcW w:w="1214"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181" w:type="dxa"/>
            <w:tcBorders/>
          </w:tcPr>
          <w:p>
            <w:pPr>
              <w:pStyle w:val="Normal"/>
              <w:snapToGrid w:val="false"/>
              <w:jc w:val="end"/>
              <w:rPr>
                <w:rFonts w:ascii="Arial" w:hAnsi="Arial" w:cs="Arial"/>
                <w:color w:val="000000"/>
              </w:rPr>
            </w:pPr>
            <w:r>
              <w:rPr>
                <w:rFonts w:cs="Arial" w:ascii="Arial" w:hAnsi="Arial"/>
                <w:color w:val="000000"/>
              </w:rPr>
            </w:r>
          </w:p>
        </w:tc>
        <w:tc>
          <w:tcPr>
            <w:tcW w:w="1138"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137" w:type="dxa"/>
            <w:tcBorders/>
          </w:tcPr>
          <w:p>
            <w:pPr>
              <w:pStyle w:val="Normal"/>
              <w:snapToGrid w:val="false"/>
              <w:jc w:val="end"/>
              <w:rPr>
                <w:rFonts w:ascii="Arial" w:hAnsi="Arial" w:cs="Arial"/>
                <w:color w:val="000000"/>
              </w:rPr>
            </w:pPr>
            <w:r>
              <w:rPr>
                <w:rFonts w:cs="Arial" w:ascii="Arial" w:hAnsi="Arial"/>
                <w:color w:val="000000"/>
              </w:rPr>
            </w:r>
          </w:p>
        </w:tc>
        <w:tc>
          <w:tcPr>
            <w:tcW w:w="1090" w:type="dxa"/>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6557" w:type="dxa"/>
            <w:gridSpan w:val="6"/>
            <w:tcBorders/>
          </w:tcPr>
          <w:p>
            <w:pPr>
              <w:pStyle w:val="Normal"/>
              <w:rPr>
                <w:color w:val="000000"/>
              </w:rPr>
            </w:pPr>
            <w:r>
              <w:rPr>
                <w:color w:val="000000"/>
              </w:rPr>
              <w:t>Extraordinary gain due to one-time change in accounting principle</w:t>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rFonts w:ascii="Arial" w:hAnsi="Arial" w:cs="Arial"/>
                <w:color w:val="000000"/>
              </w:rPr>
            </w:pPr>
            <w:r>
              <w:rPr>
                <w:rFonts w:cs="Arial" w:ascii="Arial" w:hAnsi="Arial"/>
                <w:color w:val="000000"/>
              </w:rPr>
            </w:r>
          </w:p>
        </w:tc>
        <w:tc>
          <w:tcPr>
            <w:tcW w:w="1090" w:type="dxa"/>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6557" w:type="dxa"/>
            <w:gridSpan w:val="6"/>
            <w:tcBorders/>
          </w:tcPr>
          <w:p>
            <w:pPr>
              <w:pStyle w:val="Normal"/>
              <w:rPr>
                <w:color w:val="000000"/>
              </w:rPr>
            </w:pPr>
            <w:r>
              <w:rPr>
                <w:color w:val="000000"/>
              </w:rPr>
              <w:t xml:space="preserve">   </w:t>
            </w:r>
            <w:r>
              <w:rPr>
                <w:color w:val="000000"/>
              </w:rPr>
              <w:t>associated with depreciation of assets acquired after March 1995</w:t>
            </w:r>
          </w:p>
        </w:tc>
        <w:tc>
          <w:tcPr>
            <w:tcW w:w="1008" w:type="dxa"/>
            <w:tcBorders/>
          </w:tcPr>
          <w:p>
            <w:pPr>
              <w:pStyle w:val="Normal"/>
              <w:snapToGrid w:val="false"/>
              <w:jc w:val="end"/>
              <w:rPr>
                <w:color w:val="000000"/>
              </w:rPr>
            </w:pPr>
            <w:r>
              <w:rPr>
                <w:color w:val="000000"/>
              </w:rPr>
            </w:r>
          </w:p>
        </w:tc>
        <w:tc>
          <w:tcPr>
            <w:tcW w:w="1137" w:type="dxa"/>
            <w:tcBorders>
              <w:bottom w:val="single" w:sz="6" w:space="0" w:color="000000"/>
            </w:tcBorders>
          </w:tcPr>
          <w:p>
            <w:pPr>
              <w:pStyle w:val="Normal"/>
              <w:jc w:val="end"/>
              <w:rPr>
                <w:color w:val="000000"/>
              </w:rPr>
            </w:pPr>
            <w:r>
              <w:rPr>
                <w:color w:val="000000"/>
              </w:rPr>
              <w:t>200</w:t>
            </w:r>
          </w:p>
        </w:tc>
        <w:tc>
          <w:tcPr>
            <w:tcW w:w="1090" w:type="dxa"/>
            <w:tcBorders/>
          </w:tcPr>
          <w:p>
            <w:pPr>
              <w:pStyle w:val="Normal"/>
              <w:snapToGrid w:val="false"/>
              <w:jc w:val="end"/>
              <w:rPr>
                <w:rFonts w:ascii="Arial" w:hAnsi="Arial" w:cs="Arial"/>
                <w:color w:val="000000"/>
              </w:rPr>
            </w:pPr>
            <w:r>
              <w:rPr>
                <w:rFonts w:cs="Arial" w:ascii="Arial" w:hAnsi="Arial"/>
                <w:color w:val="000000"/>
              </w:rPr>
            </w:r>
          </w:p>
        </w:tc>
      </w:tr>
      <w:tr>
        <w:trPr>
          <w:trHeight w:val="250" w:hRule="atLeast"/>
        </w:trPr>
        <w:tc>
          <w:tcPr>
            <w:tcW w:w="1214"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181" w:type="dxa"/>
            <w:tcBorders/>
          </w:tcPr>
          <w:p>
            <w:pPr>
              <w:pStyle w:val="Normal"/>
              <w:snapToGrid w:val="false"/>
              <w:jc w:val="end"/>
              <w:rPr>
                <w:rFonts w:ascii="Arial" w:hAnsi="Arial" w:cs="Arial"/>
                <w:color w:val="000000"/>
              </w:rPr>
            </w:pPr>
            <w:r>
              <w:rPr>
                <w:rFonts w:cs="Arial" w:ascii="Arial" w:hAnsi="Arial"/>
                <w:color w:val="000000"/>
              </w:rPr>
            </w:r>
          </w:p>
        </w:tc>
        <w:tc>
          <w:tcPr>
            <w:tcW w:w="1138" w:type="dxa"/>
            <w:tcBorders/>
          </w:tcPr>
          <w:p>
            <w:pPr>
              <w:pStyle w:val="Normal"/>
              <w:snapToGrid w:val="false"/>
              <w:jc w:val="end"/>
              <w:rPr>
                <w:rFonts w:ascii="Arial" w:hAnsi="Arial" w:cs="Arial"/>
                <w:color w:val="000000"/>
              </w:rPr>
            </w:pPr>
            <w:r>
              <w:rPr>
                <w:rFonts w:cs="Arial" w:ascii="Arial" w:hAnsi="Arial"/>
                <w:color w:val="000000"/>
              </w:rPr>
            </w:r>
          </w:p>
        </w:tc>
        <w:tc>
          <w:tcPr>
            <w:tcW w:w="1008" w:type="dxa"/>
            <w:tcBorders/>
          </w:tcPr>
          <w:p>
            <w:pPr>
              <w:pStyle w:val="Normal"/>
              <w:snapToGrid w:val="false"/>
              <w:jc w:val="end"/>
              <w:rPr>
                <w:rFonts w:ascii="Arial" w:hAnsi="Arial" w:cs="Arial"/>
                <w:color w:val="000000"/>
              </w:rPr>
            </w:pPr>
            <w:r>
              <w:rPr>
                <w:rFonts w:cs="Arial" w:ascii="Arial" w:hAnsi="Arial"/>
                <w:color w:val="000000"/>
              </w:rPr>
            </w:r>
          </w:p>
        </w:tc>
        <w:tc>
          <w:tcPr>
            <w:tcW w:w="1137" w:type="dxa"/>
            <w:tcBorders/>
          </w:tcPr>
          <w:p>
            <w:pPr>
              <w:pStyle w:val="Normal"/>
              <w:snapToGrid w:val="false"/>
              <w:jc w:val="end"/>
              <w:rPr>
                <w:rFonts w:ascii="Arial" w:hAnsi="Arial" w:cs="Arial"/>
                <w:color w:val="000000"/>
              </w:rPr>
            </w:pPr>
            <w:r>
              <w:rPr>
                <w:rFonts w:cs="Arial" w:ascii="Arial" w:hAnsi="Arial"/>
                <w:color w:val="000000"/>
              </w:rPr>
            </w:r>
          </w:p>
        </w:tc>
        <w:tc>
          <w:tcPr>
            <w:tcW w:w="1090" w:type="dxa"/>
            <w:tcBorders/>
          </w:tcPr>
          <w:p>
            <w:pPr>
              <w:pStyle w:val="Normal"/>
              <w:snapToGrid w:val="false"/>
              <w:jc w:val="end"/>
              <w:rPr>
                <w:rFonts w:ascii="Arial" w:hAnsi="Arial" w:cs="Arial"/>
                <w:color w:val="000000"/>
              </w:rPr>
            </w:pPr>
            <w:r>
              <w:rPr>
                <w:rFonts w:cs="Arial" w:ascii="Arial" w:hAnsi="Arial"/>
                <w:color w:val="000000"/>
              </w:rPr>
            </w:r>
          </w:p>
        </w:tc>
      </w:tr>
      <w:tr>
        <w:trPr>
          <w:trHeight w:val="264" w:hRule="atLeast"/>
        </w:trPr>
        <w:tc>
          <w:tcPr>
            <w:tcW w:w="1214" w:type="dxa"/>
            <w:tcBorders/>
          </w:tcPr>
          <w:p>
            <w:pPr>
              <w:pStyle w:val="Normal"/>
              <w:rPr>
                <w:b/>
                <w:color w:val="000000"/>
              </w:rPr>
            </w:pPr>
            <w:r>
              <w:rPr>
                <w:b/>
                <w:color w:val="000000"/>
              </w:rPr>
              <w:t>Net Income</w:t>
            </w:r>
          </w:p>
        </w:tc>
        <w:tc>
          <w:tcPr>
            <w:tcW w:w="1008" w:type="dxa"/>
            <w:tcBorders/>
          </w:tcPr>
          <w:p>
            <w:pPr>
              <w:pStyle w:val="Normal"/>
              <w:snapToGrid w:val="false"/>
              <w:jc w:val="end"/>
              <w:rPr>
                <w:b/>
                <w:color w:val="000000"/>
              </w:rPr>
            </w:pPr>
            <w:r>
              <w:rPr>
                <w:b/>
                <w:color w:val="000000"/>
              </w:rPr>
            </w:r>
          </w:p>
        </w:tc>
        <w:tc>
          <w:tcPr>
            <w:tcW w:w="100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81" w:type="dxa"/>
            <w:tcBorders/>
          </w:tcPr>
          <w:p>
            <w:pPr>
              <w:pStyle w:val="Normal"/>
              <w:snapToGrid w:val="false"/>
              <w:jc w:val="end"/>
              <w:rPr>
                <w:color w:val="000000"/>
              </w:rPr>
            </w:pPr>
            <w:r>
              <w:rPr>
                <w:color w:val="000000"/>
              </w:rPr>
            </w:r>
          </w:p>
        </w:tc>
        <w:tc>
          <w:tcPr>
            <w:tcW w:w="1138" w:type="dxa"/>
            <w:tcBorders/>
          </w:tcPr>
          <w:p>
            <w:pPr>
              <w:pStyle w:val="Normal"/>
              <w:snapToGrid w:val="false"/>
              <w:jc w:val="end"/>
              <w:rPr>
                <w:color w:val="000000"/>
              </w:rPr>
            </w:pPr>
            <w:r>
              <w:rPr>
                <w:color w:val="000000"/>
              </w:rPr>
            </w:r>
          </w:p>
        </w:tc>
        <w:tc>
          <w:tcPr>
            <w:tcW w:w="1008" w:type="dxa"/>
            <w:tcBorders/>
          </w:tcPr>
          <w:p>
            <w:pPr>
              <w:pStyle w:val="Normal"/>
              <w:snapToGrid w:val="false"/>
              <w:jc w:val="end"/>
              <w:rPr>
                <w:color w:val="000000"/>
              </w:rPr>
            </w:pPr>
            <w:r>
              <w:rPr>
                <w:color w:val="000000"/>
              </w:rPr>
            </w:r>
          </w:p>
        </w:tc>
        <w:tc>
          <w:tcPr>
            <w:tcW w:w="1137" w:type="dxa"/>
            <w:tcBorders/>
          </w:tcPr>
          <w:p>
            <w:pPr>
              <w:pStyle w:val="Normal"/>
              <w:snapToGrid w:val="false"/>
              <w:jc w:val="end"/>
              <w:rPr>
                <w:color w:val="000000"/>
              </w:rPr>
            </w:pPr>
            <w:r>
              <w:rPr>
                <w:color w:val="000000"/>
              </w:rPr>
            </w:r>
          </w:p>
        </w:tc>
        <w:tc>
          <w:tcPr>
            <w:tcW w:w="1090" w:type="dxa"/>
            <w:tcBorders>
              <w:bottom w:val="double" w:sz="6" w:space="0" w:color="000000"/>
            </w:tcBorders>
          </w:tcPr>
          <w:p>
            <w:pPr>
              <w:pStyle w:val="Normal"/>
              <w:jc w:val="end"/>
              <w:rPr>
                <w:b/>
                <w:color w:val="000000"/>
              </w:rPr>
            </w:pPr>
            <w:r>
              <w:rPr>
                <w:b/>
                <w:color w:val="000000"/>
              </w:rPr>
              <w:t xml:space="preserve">          </w:t>
            </w:r>
            <w:r>
              <w:rPr>
                <w:b/>
                <w:color w:val="000000"/>
              </w:rPr>
              <w:t xml:space="preserve">4,751 </w:t>
            </w:r>
          </w:p>
        </w:tc>
      </w:tr>
    </w:tbl>
    <w:p>
      <w:pPr>
        <w:pStyle w:val="Normal"/>
        <w:rPr/>
      </w:pPr>
      <w:r>
        <w:rPr/>
      </w:r>
    </w:p>
    <w:p>
      <w:pPr>
        <w:pStyle w:val="Normal"/>
        <w:rPr/>
      </w:pPr>
      <w:r>
        <w:rPr/>
      </w:r>
    </w:p>
    <w:p>
      <w:pPr>
        <w:pStyle w:val="BodyText2"/>
        <w:numPr>
          <w:ilvl w:val="0"/>
          <w:numId w:val="3"/>
        </w:numPr>
        <w:rPr/>
      </w:pPr>
      <w:r>
        <w:rPr/>
        <w:t>How do you think the existing and potential investors might react to the 1995 income statement treatment of the items on the audit committee’s agenda?</w:t>
      </w:r>
    </w:p>
    <w:p>
      <w:pPr>
        <w:pStyle w:val="Normal"/>
        <w:rPr>
          <w:sz w:val="24"/>
        </w:rPr>
      </w:pPr>
      <w:r>
        <w:rPr>
          <w:sz w:val="24"/>
        </w:rPr>
      </w:r>
    </w:p>
    <w:p>
      <w:pPr>
        <w:pStyle w:val="Normal"/>
        <w:rPr>
          <w:sz w:val="22"/>
        </w:rPr>
      </w:pPr>
      <w:r>
        <w:rPr>
          <w:sz w:val="22"/>
        </w:rPr>
      </w:r>
    </w:p>
    <w:p>
      <w:pPr>
        <w:pStyle w:val="Heading1"/>
        <w:ind w:hanging="0" w:start="0"/>
        <w:rPr/>
      </w:pPr>
      <w:r>
        <w:rPr/>
        <w:t>Negative Effects from Management’s Actions</w:t>
      </w:r>
    </w:p>
    <w:p>
      <w:pPr>
        <w:pStyle w:val="Normal"/>
        <w:rPr>
          <w:sz w:val="22"/>
        </w:rPr>
      </w:pPr>
      <w:r>
        <w:rPr>
          <w:sz w:val="22"/>
        </w:rPr>
      </w:r>
    </w:p>
    <w:p>
      <w:pPr>
        <w:pStyle w:val="BodyText"/>
        <w:ind w:firstLine="720" w:end="0"/>
        <w:rPr/>
      </w:pPr>
      <w:r>
        <w:rPr/>
        <w:t xml:space="preserve">In general, the market is likely to have a negative bias toward Agro’s reporting of discontinued operations and the various unusual and extraordinary items, particularly since Agro declined to signal the discontinued operations or unusual or extraordinary items in interim financial statements for 1995.  Of particular concern is the fact that the market anticipated that Agro’s 1995 earnings would cover the company’s $1.20 dividend distribution.  The various charges associated with discontinued operations and unusual and extraordinary </w:t>
      </w:r>
      <w:ins w:id="0" w:author="jdasovic" w:date="2000-11-20T10:15:00Z">
        <w:r>
          <w:rPr/>
          <w:t xml:space="preserve">items </w:t>
        </w:r>
      </w:ins>
      <w:r>
        <w:rPr/>
        <w:t>threaten Agro’s ability to meet dividend requirements without tapping into retained earnings.  This is likely to have an adverse effect on Agro’s stock price in the near term.</w:t>
      </w:r>
    </w:p>
    <w:p>
      <w:pPr>
        <w:pStyle w:val="Normal"/>
        <w:ind w:firstLine="720" w:end="0"/>
        <w:rPr>
          <w:sz w:val="22"/>
        </w:rPr>
      </w:pPr>
      <w:r>
        <w:rPr>
          <w:sz w:val="22"/>
        </w:rPr>
      </w:r>
    </w:p>
    <w:p>
      <w:pPr>
        <w:pStyle w:val="Normal"/>
        <w:ind w:firstLine="720" w:end="0"/>
        <w:rPr/>
      </w:pPr>
      <w:r>
        <w:rPr>
          <w:sz w:val="24"/>
        </w:rPr>
        <w:t>There is little chance of a favorable reaction from investors to the losses associated with the preservative recall. The 1.375 million loss is absolutely material and reduces after tax profits by nearly 20%. It does however put and end to the costly legal battle the company was waging</w:t>
      </w:r>
      <w:ins w:id="1" w:author="jdasovic" w:date="2000-11-20T10:15:00Z">
        <w:r>
          <w:rPr>
            <w:sz w:val="24"/>
          </w:rPr>
          <w:t xml:space="preserve">.  </w:t>
        </w:r>
      </w:ins>
      <w:del w:id="2" w:author="jdasovic" w:date="2000-11-20T10:15:00Z">
        <w:r>
          <w:rPr>
            <w:sz w:val="24"/>
          </w:rPr>
          <w:delText>, and t</w:delText>
        </w:r>
      </w:del>
      <w:ins w:id="3" w:author="jdasovic" w:date="2000-11-20T10:15:00Z">
        <w:r>
          <w:rPr>
            <w:sz w:val="24"/>
          </w:rPr>
          <w:t>T</w:t>
        </w:r>
      </w:ins>
      <w:r>
        <w:rPr>
          <w:sz w:val="24"/>
        </w:rPr>
        <w:t xml:space="preserve">he fact that the company </w:t>
      </w:r>
      <w:ins w:id="4" w:author="jdasovic" w:date="2000-11-20T10:15:00Z">
        <w:r>
          <w:rPr>
            <w:sz w:val="24"/>
          </w:rPr>
          <w:t xml:space="preserve">1) </w:t>
        </w:r>
      </w:ins>
      <w:r>
        <w:rPr>
          <w:sz w:val="24"/>
        </w:rPr>
        <w:t>is taking the proactive step of stopping use of the preservative in the other Common Market countries</w:t>
      </w:r>
      <w:ins w:id="5" w:author="jdasovic" w:date="2000-11-20T10:16:00Z">
        <w:r>
          <w:rPr>
            <w:sz w:val="24"/>
          </w:rPr>
          <w:t>,</w:t>
        </w:r>
      </w:ins>
      <w:r>
        <w:rPr>
          <w:sz w:val="24"/>
        </w:rPr>
        <w:t xml:space="preserve"> and</w:t>
      </w:r>
      <w:ins w:id="6" w:author="jdasovic" w:date="2000-11-20T10:15:00Z">
        <w:r>
          <w:rPr>
            <w:sz w:val="24"/>
          </w:rPr>
          <w:t xml:space="preserve"> 2) </w:t>
        </w:r>
      </w:ins>
      <w:del w:id="7" w:author="jdasovic" w:date="2000-11-20T10:16:00Z">
        <w:r>
          <w:rPr>
            <w:sz w:val="24"/>
          </w:rPr>
          <w:delText xml:space="preserve"> </w:delText>
        </w:r>
      </w:del>
      <w:r>
        <w:rPr>
          <w:sz w:val="24"/>
        </w:rPr>
        <w:t>has already incurred the reformulation and recall costs is good. From the text of the case it is unclear as to whether Agro reported the significant costs of litigation in 1994 or held them back pending settlement of the issue.  If they did not report and charge these costs in 1994 and were forced to record them all in 1995, investor’s may see this as deceptive and react negatively towards management.</w:t>
      </w:r>
    </w:p>
    <w:p>
      <w:pPr>
        <w:pStyle w:val="Normal"/>
        <w:ind w:firstLine="720" w:end="0"/>
        <w:rPr>
          <w:sz w:val="22"/>
        </w:rPr>
      </w:pPr>
      <w:r>
        <w:rPr>
          <w:sz w:val="22"/>
        </w:rPr>
      </w:r>
    </w:p>
    <w:p>
      <w:pPr>
        <w:pStyle w:val="Normal"/>
        <w:ind w:firstLine="720" w:end="0"/>
        <w:rPr/>
      </w:pPr>
      <w:r>
        <w:rPr>
          <w:sz w:val="24"/>
        </w:rPr>
        <w:t>In addition, investors may question the motivation behind the change in depreciation method.  Agro-Feed needs to disclose why this is a more appropriate method in the footnotes to ensure investors that the change is not for a quick one-time gain.  Investors may also feel that Agro-feed should have set aside some reserve for the recall activities. Additionally, the change in treatment is being applied only to equipment purchased after March 1995, so there is not as great an impact as if it had been applied more retroactively. As already stated</w:t>
      </w:r>
      <w:ins w:id="8" w:author="jdasovic" w:date="2000-11-20T10:16:00Z">
        <w:r>
          <w:rPr>
            <w:sz w:val="24"/>
          </w:rPr>
          <w:t>,</w:t>
        </w:r>
      </w:ins>
      <w:r>
        <w:rPr>
          <w:sz w:val="24"/>
        </w:rPr>
        <w:t xml:space="preserve"> however, this represents a move from a more conservative policy to a more liberal one, and investors will be watching for signs of a trend in this direction.</w:t>
      </w:r>
    </w:p>
    <w:p>
      <w:pPr>
        <w:pStyle w:val="Normal"/>
        <w:ind w:firstLine="720" w:end="0"/>
        <w:rPr>
          <w:sz w:val="24"/>
        </w:rPr>
      </w:pPr>
      <w:r>
        <w:rPr>
          <w:sz w:val="24"/>
        </w:rPr>
        <w:t xml:space="preserve">  </w:t>
      </w:r>
    </w:p>
    <w:p>
      <w:pPr>
        <w:pStyle w:val="Normal"/>
        <w:ind w:firstLine="720" w:end="0"/>
        <w:rPr>
          <w:sz w:val="24"/>
        </w:rPr>
      </w:pPr>
      <w:r>
        <w:rPr>
          <w:sz w:val="24"/>
        </w:rPr>
        <w:t>There was no reserve set aside for the litigation settlement for $250,000.  The reason the company gives as to the reason for this was their inability to estimate the potential cost of this item.  Investors may see this as a poor excuse for not setting aside reserves for this item. Given the low level of settlement ($250,000 versus the $100m demand), the disclosure may not be negative since it appears that Agro disposed of a large potential liability in an expedient manner.  Furthermore, Agro may not report the amount in a separate line item due to the low level.  It may be seen as immaterial or not unusual in nature to settle such a claim.</w:t>
      </w:r>
    </w:p>
    <w:p>
      <w:pPr>
        <w:pStyle w:val="Normal"/>
        <w:rPr>
          <w:sz w:val="24"/>
        </w:rPr>
      </w:pPr>
      <w:r>
        <w:rPr>
          <w:sz w:val="24"/>
        </w:rPr>
      </w:r>
    </w:p>
    <w:p>
      <w:pPr>
        <w:pStyle w:val="BodyText"/>
        <w:ind w:firstLine="720" w:end="0"/>
        <w:rPr/>
      </w:pPr>
      <w:r>
        <w:rPr/>
        <w:t>The default rate on accounts receivable for Agro-feed was 28 percent higher than the reserve.  Investors may see this as an indication that the company was extending credit to risky customers and did not account well for default.  The market may question Agro’s overall credit policies as a result and may examine other receivables more closely.</w:t>
      </w:r>
    </w:p>
    <w:p>
      <w:pPr>
        <w:pStyle w:val="BodyText"/>
        <w:rPr/>
      </w:pPr>
      <w:r>
        <w:rPr/>
      </w:r>
    </w:p>
    <w:p>
      <w:pPr>
        <w:pStyle w:val="Heading1"/>
        <w:ind w:hanging="0" w:start="0"/>
        <w:rPr>
          <w:sz w:val="24"/>
        </w:rPr>
      </w:pPr>
      <w:r>
        <w:rPr>
          <w:sz w:val="24"/>
        </w:rPr>
        <w:t>Positive Effect from Management’s Actions</w:t>
      </w:r>
    </w:p>
    <w:p>
      <w:pPr>
        <w:pStyle w:val="Normal"/>
        <w:rPr>
          <w:sz w:val="24"/>
        </w:rPr>
      </w:pPr>
      <w:r>
        <w:rPr>
          <w:sz w:val="24"/>
        </w:rPr>
      </w:r>
    </w:p>
    <w:p>
      <w:pPr>
        <w:pStyle w:val="Normal"/>
        <w:ind w:firstLine="720" w:end="0"/>
        <w:rPr>
          <w:sz w:val="24"/>
        </w:rPr>
      </w:pPr>
      <w:r>
        <w:rPr>
          <w:sz w:val="24"/>
        </w:rPr>
        <w:t xml:space="preserve">Overall, the negative impact will be offset in two ways.  First, given </w:t>
      </w:r>
    </w:p>
    <w:p>
      <w:pPr>
        <w:pStyle w:val="BodyText"/>
        <w:rPr/>
      </w:pPr>
      <w:r>
        <w:rPr/>
        <w:t>the industry data provided in Exhibit 4, the market is likely to respond positively to management's decision to discontinue the feed division and focus on less competitive, higher margin businesses.    Second, Agro management has a strong track record with respect to accuracy in reporting.  This strong track record will tend to make the market somewhat more “forgiving” in its reaction to these events. Investors may accept the unusually large number of these items for this reporting period as a sign that the new management is “cleaning house</w:t>
      </w:r>
      <w:ins w:id="9" w:author="jdasovic" w:date="2000-11-20T10:16:00Z">
        <w:r>
          <w:rPr/>
          <w:t>,</w:t>
        </w:r>
      </w:ins>
      <w:r>
        <w:rPr/>
        <w:t>”</w:t>
      </w:r>
      <w:del w:id="10" w:author="jdasovic" w:date="2000-11-20T10:16:00Z">
        <w:r>
          <w:rPr/>
          <w:delText>,</w:delText>
        </w:r>
      </w:del>
      <w:r>
        <w:rPr/>
        <w:t xml:space="preserve"> making a long overdue move to eliminate unprofitable lines of business such as the feed business.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4"/>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i/>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360" w:start="360" w:end="0"/>
    </w:pPr>
    <w:rPr>
      <w:sz w:val="24"/>
    </w:rPr>
  </w:style>
  <w:style w:type="paragraph" w:styleId="BodyText2">
    <w:name w:val="Body Text 2"/>
    <w:basedOn w:val="Normal"/>
    <w:qFormat/>
    <w:pPr/>
    <w:rPr>
      <w:i/>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2000-11-20T13:57:00Z</dcterms:created>
  <dc:creator>Compaq</dc:creator>
  <dc:description/>
  <dc:language>en-CA</dc:language>
  <cp:lastModifiedBy>jdasovic</cp:lastModifiedBy>
  <cp:lastPrinted>2000-11-20T10:01:00Z</cp:lastPrinted>
  <dcterms:modified xsi:type="dcterms:W3CDTF">2000-11-20T13:57:00Z</dcterms:modified>
  <cp:revision>2</cp:revision>
  <dc:subject/>
  <dc:title>1</dc:title>
</cp:coreProperties>
</file>