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Question 4:</w:t>
        <w:tab/>
        <w:t>How do you think existing and potential investors might react to the 1995 income statement treatment of the items on the audit committee's agenda?</w:t>
      </w:r>
    </w:p>
    <w:p>
      <w:pPr>
        <w:pStyle w:val="Normal"/>
        <w:rPr>
          <w:sz w:val="22"/>
        </w:rPr>
      </w:pPr>
      <w:r>
        <w:rPr>
          <w:sz w:val="22"/>
        </w:rPr>
      </w:r>
    </w:p>
    <w:p>
      <w:pPr>
        <w:pStyle w:val="Heading1"/>
        <w:ind w:hanging="0" w:start="0"/>
        <w:rPr/>
      </w:pPr>
      <w:r>
        <w:rPr/>
        <w:t>Negative Effects from Management’s Actions</w:t>
      </w:r>
    </w:p>
    <w:p>
      <w:pPr>
        <w:pStyle w:val="Normal"/>
        <w:rPr>
          <w:sz w:val="22"/>
        </w:rPr>
      </w:pPr>
      <w:r>
        <w:rPr>
          <w:sz w:val="22"/>
        </w:rPr>
      </w:r>
    </w:p>
    <w:p>
      <w:pPr>
        <w:pStyle w:val="BodyText"/>
        <w:ind w:firstLine="720" w:end="0"/>
        <w:rPr>
          <w:ins w:id="24" w:author="jdasovic" w:date="2000-11-19T13:04:00Z"/>
        </w:rPr>
      </w:pPr>
      <w:ins w:id="0" w:author="jdasovic" w:date="2000-11-19T12:39:00Z">
        <w:r>
          <w:rPr/>
          <w:t xml:space="preserve">In general, the </w:t>
        </w:r>
      </w:ins>
      <w:ins w:id="1" w:author="jdasovic" w:date="2000-11-19T12:50:00Z">
        <w:r>
          <w:rPr/>
          <w:t xml:space="preserve">market is likely to have a negative bias toward </w:t>
        </w:r>
      </w:ins>
      <w:ins w:id="2" w:author="jdasovic" w:date="2000-11-19T12:57:00Z">
        <w:r>
          <w:rPr/>
          <w:t xml:space="preserve">Agro’s </w:t>
        </w:r>
      </w:ins>
      <w:ins w:id="3" w:author="jdasovic" w:date="2000-11-19T12:50:00Z">
        <w:r>
          <w:rPr/>
          <w:t xml:space="preserve">reporting of </w:t>
        </w:r>
      </w:ins>
      <w:ins w:id="4" w:author="jdasovic" w:date="2000-11-19T12:59:00Z">
        <w:r>
          <w:rPr/>
          <w:t xml:space="preserve">discontinued operations and the various unusual and </w:t>
        </w:r>
      </w:ins>
      <w:ins w:id="5" w:author="jdasovic" w:date="2000-11-19T12:39:00Z">
        <w:r>
          <w:rPr/>
          <w:t xml:space="preserve">extraordinary </w:t>
        </w:r>
      </w:ins>
      <w:ins w:id="6" w:author="jdasovic" w:date="2000-11-19T12:49:00Z">
        <w:r>
          <w:rPr/>
          <w:t xml:space="preserve">items, particularly since </w:t>
        </w:r>
      </w:ins>
      <w:ins w:id="7" w:author="jdasovic" w:date="2000-11-19T13:30:00Z">
        <w:r>
          <w:rPr/>
          <w:t xml:space="preserve">Agro </w:t>
        </w:r>
      </w:ins>
      <w:ins w:id="8" w:author="jdasovic" w:date="2000-11-19T13:32:00Z">
        <w:r>
          <w:rPr/>
          <w:t xml:space="preserve">declined </w:t>
        </w:r>
      </w:ins>
      <w:ins w:id="9" w:author="jdasovic" w:date="2000-11-19T13:30:00Z">
        <w:r>
          <w:rPr/>
          <w:t xml:space="preserve">to signal the discontinued operations or unusual or extraordinary items in interim financial statements for 1995.  Of particular concern is the fact that </w:t>
        </w:r>
      </w:ins>
      <w:ins w:id="10" w:author="jdasovic" w:date="2000-11-19T13:00:00Z">
        <w:r>
          <w:rPr/>
          <w:t xml:space="preserve">the market anticipated that </w:t>
        </w:r>
      </w:ins>
      <w:ins w:id="11" w:author="jdasovic" w:date="2000-11-19T13:30:00Z">
        <w:r>
          <w:rPr/>
          <w:t xml:space="preserve">Agro’s 1995 </w:t>
        </w:r>
      </w:ins>
      <w:ins w:id="12" w:author="jdasovic" w:date="2000-11-19T13:00:00Z">
        <w:r>
          <w:rPr/>
          <w:t xml:space="preserve">earnings would cover </w:t>
        </w:r>
      </w:ins>
      <w:ins w:id="13" w:author="jdasovic" w:date="2000-11-19T13:31:00Z">
        <w:r>
          <w:rPr/>
          <w:t xml:space="preserve">the company’s </w:t>
        </w:r>
      </w:ins>
      <w:ins w:id="14" w:author="jdasovic" w:date="2000-11-19T13:01:00Z">
        <w:r>
          <w:rPr/>
          <w:t xml:space="preserve">$1.20 dividend distribution.  The various charges associated with discontinued operations and unusual and extraordinary </w:t>
        </w:r>
      </w:ins>
      <w:ins w:id="15" w:author="jdasovic" w:date="2000-11-19T13:04:00Z">
        <w:r>
          <w:rPr/>
          <w:t>threaten Agro’s ability to meet dividend requirements without tapping into retained earnings.</w:t>
        </w:r>
      </w:ins>
      <w:ins w:id="16" w:author="jdasovic" w:date="2000-11-19T13:15:00Z">
        <w:r>
          <w:rPr/>
          <w:t xml:space="preserve">  This is likely to have an adverse</w:t>
        </w:r>
      </w:ins>
      <w:ins w:id="17" w:author="jdasovic" w:date="2000-11-19T13:18:00Z">
        <w:r>
          <w:rPr/>
          <w:t xml:space="preserve"> effect </w:t>
        </w:r>
      </w:ins>
      <w:ins w:id="18" w:author="jdasovic" w:date="2000-11-19T13:15:00Z">
        <w:r>
          <w:rPr/>
          <w:t xml:space="preserve">on </w:t>
        </w:r>
      </w:ins>
      <w:ins w:id="19" w:author="jdasovic" w:date="2000-11-19T13:31:00Z">
        <w:r>
          <w:rPr/>
          <w:t xml:space="preserve">Agro’s </w:t>
        </w:r>
      </w:ins>
      <w:ins w:id="20" w:author="jdasovic" w:date="2000-11-19T13:15:00Z">
        <w:r>
          <w:rPr/>
          <w:t xml:space="preserve">stock </w:t>
        </w:r>
      </w:ins>
      <w:ins w:id="21" w:author="jdasovic" w:date="2000-11-19T13:31:00Z">
        <w:r>
          <w:rPr/>
          <w:t xml:space="preserve">price </w:t>
        </w:r>
      </w:ins>
      <w:ins w:id="22" w:author="jdasovic" w:date="2000-11-19T13:15:00Z">
        <w:r>
          <w:rPr/>
          <w:t>in the near term</w:t>
        </w:r>
      </w:ins>
      <w:ins w:id="23" w:author="jdasovic" w:date="2000-11-19T13:19:00Z">
        <w:r>
          <w:rPr/>
          <w:t>.</w:t>
        </w:r>
      </w:ins>
    </w:p>
    <w:p>
      <w:pPr>
        <w:pStyle w:val="Normal"/>
        <w:ind w:firstLine="720" w:end="0"/>
        <w:rPr>
          <w:sz w:val="22"/>
          <w:ins w:id="26" w:author="jdasovic" w:date="2000-11-19T12:38:00Z"/>
        </w:rPr>
      </w:pPr>
      <w:ins w:id="25" w:author="jdasovic" w:date="2000-11-19T12:38:00Z">
        <w:r>
          <w:rPr>
            <w:sz w:val="22"/>
          </w:rPr>
        </w:r>
      </w:ins>
    </w:p>
    <w:p>
      <w:pPr>
        <w:pStyle w:val="Normal"/>
        <w:ind w:firstLine="720" w:end="0"/>
        <w:rPr>
          <w:sz w:val="22"/>
        </w:rPr>
      </w:pPr>
      <w:ins w:id="27" w:author="jdasovic" w:date="2000-11-19T13:04:00Z">
        <w:r>
          <w:rPr>
            <w:sz w:val="22"/>
          </w:rPr>
          <w:t xml:space="preserve">In addition, </w:t>
        </w:r>
      </w:ins>
      <w:del w:id="28" w:author="jdasovic" w:date="2000-11-19T13:04:00Z">
        <w:r>
          <w:rPr>
            <w:sz w:val="22"/>
          </w:rPr>
          <w:delText>I</w:delText>
        </w:r>
      </w:del>
      <w:ins w:id="29" w:author="jdasovic" w:date="2000-11-19T13:04:00Z">
        <w:r>
          <w:rPr>
            <w:sz w:val="22"/>
          </w:rPr>
          <w:t>i</w:t>
        </w:r>
      </w:ins>
      <w:r>
        <w:rPr>
          <w:sz w:val="22"/>
        </w:rPr>
        <w:t>nvestors may question the motivation behind the change in depreciation method.  Agro-Feed needs to disclose why this is a more appropriate method in the foot</w:t>
      </w:r>
      <w:del w:id="30" w:author="jdasovic" w:date="2000-11-19T12:58:00Z">
        <w:r>
          <w:rPr>
            <w:sz w:val="22"/>
          </w:rPr>
          <w:delText xml:space="preserve"> </w:delText>
        </w:r>
      </w:del>
      <w:r>
        <w:rPr>
          <w:sz w:val="22"/>
        </w:rPr>
        <w:t>notes to ensure investors that the change is not for a quick one-time gain.  Investors may also feel that Agro-feed should have set aside some reserve for the recall activities.  A significant percentage of the cost of the litigation portion of the recall was incurred in 1994, but was not reported in 1994 - investors may interpret this omission from the 1994 statement as deceitful.</w:t>
      </w:r>
      <w:ins w:id="31" w:author="jdasovic" w:date="2000-11-19T13:05:00Z">
        <w:r>
          <w:rPr>
            <w:sz w:val="22"/>
          </w:rPr>
          <w:t xml:space="preserve"> [Gang:  We need to determine whether </w:t>
        </w:r>
      </w:ins>
      <w:ins w:id="32" w:author="jdasovic" w:date="2000-11-19T13:07:00Z">
        <w:r>
          <w:rPr>
            <w:sz w:val="22"/>
          </w:rPr>
          <w:t xml:space="preserve">Agro reported the </w:t>
        </w:r>
      </w:ins>
      <w:ins w:id="33" w:author="jdasovic" w:date="2000-11-19T13:05:00Z">
        <w:r>
          <w:rPr>
            <w:sz w:val="22"/>
          </w:rPr>
          <w:t xml:space="preserve">1994 litigation-related expenses </w:t>
        </w:r>
      </w:ins>
      <w:ins w:id="34" w:author="jdasovic" w:date="2000-11-19T13:07:00Z">
        <w:r>
          <w:rPr>
            <w:sz w:val="22"/>
          </w:rPr>
          <w:t>in 1994, or held them back.  Kim’s language covers the case in which they held them back.  If we assume they reported them in 1994, then I wouldn</w:t>
        </w:r>
      </w:ins>
      <w:ins w:id="35" w:author="jdasovic" w:date="2000-11-19T13:09:00Z">
        <w:r>
          <w:rPr>
            <w:sz w:val="22"/>
          </w:rPr>
          <w:t>’t comment on the remaining $75K as having either a positive or negative effect.</w:t>
        </w:r>
      </w:ins>
      <w:ins w:id="36" w:author="jdasovic" w:date="2000-11-19T13:32:00Z">
        <w:r>
          <w:rPr>
            <w:sz w:val="22"/>
          </w:rPr>
          <w:t xml:space="preserve">  I’m OK either way.</w:t>
        </w:r>
      </w:ins>
      <w:ins w:id="37" w:author="jdasovic" w:date="2000-11-19T13:09:00Z">
        <w:r>
          <w:rPr>
            <w:sz w:val="22"/>
          </w:rPr>
          <w:t>]</w:t>
        </w:r>
      </w:ins>
      <w:del w:id="38" w:author="jdasovic" w:date="2000-11-19T13:07:00Z">
        <w:r>
          <w:rPr>
            <w:sz w:val="22"/>
          </w:rPr>
          <w:delText xml:space="preserve">  </w:delText>
        </w:r>
      </w:del>
    </w:p>
    <w:p>
      <w:pPr>
        <w:pStyle w:val="Normal"/>
        <w:rPr>
          <w:sz w:val="22"/>
        </w:rPr>
      </w:pPr>
      <w:r>
        <w:rPr>
          <w:sz w:val="22"/>
        </w:rPr>
      </w:r>
    </w:p>
    <w:p>
      <w:pPr>
        <w:pStyle w:val="Normal"/>
        <w:ind w:firstLine="720" w:end="0"/>
        <w:rPr>
          <w:sz w:val="22"/>
        </w:rPr>
      </w:pPr>
      <w:r>
        <w:rPr>
          <w:sz w:val="22"/>
        </w:rPr>
        <w:t>There was no reserve set aside for the litigation settlement for $250,000.  The reason the company gives as to the reason for this was their inability to estimate the potential cost of this item.  Investors may see this as a poor excuse for not setting aside reserves for this item.</w:t>
      </w:r>
      <w:ins w:id="39" w:author="jdasovic" w:date="2000-11-19T13:10:00Z">
        <w:r>
          <w:rPr>
            <w:sz w:val="22"/>
          </w:rPr>
          <w:t xml:space="preserve"> [Given that the </w:t>
        </w:r>
      </w:ins>
      <w:ins w:id="40" w:author="jdasovic" w:date="2000-11-19T13:12:00Z">
        <w:r>
          <w:rPr>
            <w:sz w:val="22"/>
          </w:rPr>
          <w:t>initial suit asked for $100MM and the resulting settlement was for a measley $250K, the decision not to make a provision may have been justified and appropriate.]</w:t>
        </w:r>
      </w:ins>
    </w:p>
    <w:p>
      <w:pPr>
        <w:pStyle w:val="Normal"/>
        <w:rPr>
          <w:sz w:val="22"/>
        </w:rPr>
      </w:pPr>
      <w:r>
        <w:rPr>
          <w:sz w:val="22"/>
        </w:rPr>
      </w:r>
    </w:p>
    <w:p>
      <w:pPr>
        <w:pStyle w:val="BodyText"/>
        <w:ind w:firstLine="720" w:end="0"/>
        <w:rPr>
          <w:ins w:id="42" w:author="jdasovic" w:date="2000-11-19T13:25:00Z"/>
        </w:rPr>
      </w:pPr>
      <w:r>
        <w:rPr/>
        <w:t>The default rate on accounts receivable for Agro-feed was 28 percent higher than the reserve.  Investors may see this as an indication that the company was extending credit to risky customers and did not account well for default.</w:t>
      </w:r>
      <w:ins w:id="41" w:author="jdasovic" w:date="2000-11-19T13:32:00Z">
        <w:r>
          <w:rPr/>
          <w:t xml:space="preserve">  The market may question Agro’s overall credit policies as a result and may examine other receivables more closely.</w:t>
        </w:r>
      </w:ins>
    </w:p>
    <w:p>
      <w:pPr>
        <w:pStyle w:val="BodyText"/>
        <w:ind w:firstLine="720" w:end="0"/>
        <w:rPr>
          <w:del w:id="44" w:author="jdasovic" w:date="2000-11-19T13:29:00Z"/>
        </w:rPr>
      </w:pPr>
      <w:del w:id="43" w:author="jdasovic" w:date="2000-11-19T13:29:00Z">
        <w:r>
          <w:rPr/>
        </w:r>
      </w:del>
    </w:p>
    <w:p>
      <w:pPr>
        <w:pStyle w:val="BodyText"/>
        <w:rPr/>
      </w:pPr>
      <w:r>
        <w:rPr/>
      </w:r>
    </w:p>
    <w:p>
      <w:pPr>
        <w:pStyle w:val="Heading1"/>
        <w:ind w:hanging="0" w:start="0"/>
        <w:rPr/>
      </w:pPr>
      <w:r>
        <w:rPr/>
        <w:t>Positive Effect from Management’s Actions</w:t>
      </w:r>
    </w:p>
    <w:p>
      <w:pPr>
        <w:pStyle w:val="Normal"/>
        <w:rPr>
          <w:sz w:val="22"/>
        </w:rPr>
      </w:pPr>
      <w:r>
        <w:rPr>
          <w:sz w:val="22"/>
        </w:rPr>
      </w:r>
    </w:p>
    <w:p>
      <w:pPr>
        <w:pStyle w:val="Normal"/>
        <w:ind w:firstLine="720" w:end="0"/>
        <w:rPr>
          <w:sz w:val="22"/>
          <w:ins w:id="46" w:author="jdasovic" w:date="2000-11-19T13:19:00Z"/>
        </w:rPr>
      </w:pPr>
      <w:ins w:id="45" w:author="jdasovic" w:date="2000-11-19T13:19:00Z">
        <w:r>
          <w:rPr>
            <w:sz w:val="22"/>
          </w:rPr>
          <w:t xml:space="preserve">Overall, the negative impact will be offset in two ways.  First, given </w:t>
        </w:r>
      </w:ins>
    </w:p>
    <w:p>
      <w:pPr>
        <w:pStyle w:val="Normal"/>
        <w:rPr>
          <w:sz w:val="22"/>
        </w:rPr>
      </w:pPr>
      <w:ins w:id="47" w:author="jdasovic" w:date="2000-11-19T13:15:00Z">
        <w:r>
          <w:rPr>
            <w:sz w:val="22"/>
          </w:rPr>
          <w:t xml:space="preserve">the </w:t>
        </w:r>
      </w:ins>
      <w:ins w:id="48" w:author="jdasovic" w:date="2000-11-19T13:21:00Z">
        <w:r>
          <w:rPr>
            <w:sz w:val="22"/>
          </w:rPr>
          <w:t xml:space="preserve">industry </w:t>
        </w:r>
      </w:ins>
      <w:ins w:id="49" w:author="jdasovic" w:date="2000-11-19T13:15:00Z">
        <w:r>
          <w:rPr>
            <w:sz w:val="22"/>
          </w:rPr>
          <w:t xml:space="preserve">data provided </w:t>
        </w:r>
      </w:ins>
      <w:ins w:id="50" w:author="jdasovic" w:date="2000-11-19T13:21:00Z">
        <w:r>
          <w:rPr>
            <w:sz w:val="22"/>
          </w:rPr>
          <w:t xml:space="preserve">in Exhibit 4, the </w:t>
        </w:r>
      </w:ins>
      <w:ins w:id="51" w:author="jdasovic" w:date="2000-11-19T13:15:00Z">
        <w:r>
          <w:rPr>
            <w:sz w:val="22"/>
          </w:rPr>
          <w:t xml:space="preserve">market </w:t>
        </w:r>
      </w:ins>
      <w:ins w:id="52" w:author="jdasovic" w:date="2000-11-19T13:21:00Z">
        <w:r>
          <w:rPr>
            <w:sz w:val="22"/>
          </w:rPr>
          <w:t xml:space="preserve">is likely to respond positively to </w:t>
        </w:r>
      </w:ins>
      <w:del w:id="53" w:author="jdasovic" w:date="2000-11-19T13:21:00Z">
        <w:r>
          <w:rPr>
            <w:sz w:val="22"/>
          </w:rPr>
          <w:delText xml:space="preserve">Investors might see </w:delText>
        </w:r>
      </w:del>
      <w:r>
        <w:rPr>
          <w:sz w:val="22"/>
        </w:rPr>
        <w:t xml:space="preserve">management's decision to </w:t>
      </w:r>
      <w:ins w:id="54" w:author="jdasovic" w:date="2000-11-19T13:21:00Z">
        <w:r>
          <w:rPr>
            <w:sz w:val="22"/>
          </w:rPr>
          <w:t xml:space="preserve">discontinue the feed division and </w:t>
        </w:r>
      </w:ins>
      <w:del w:id="55" w:author="jdasovic" w:date="2000-11-19T13:22:00Z">
        <w:r>
          <w:rPr>
            <w:sz w:val="22"/>
          </w:rPr>
          <w:delText xml:space="preserve">change the </w:delText>
        </w:r>
      </w:del>
      <w:r>
        <w:rPr>
          <w:sz w:val="22"/>
        </w:rPr>
        <w:t xml:space="preserve">focus </w:t>
      </w:r>
      <w:ins w:id="56" w:author="jdasovic" w:date="2000-11-19T13:22:00Z">
        <w:r>
          <w:rPr>
            <w:sz w:val="22"/>
          </w:rPr>
          <w:t xml:space="preserve">on less competitive, higher margin businesses.  </w:t>
        </w:r>
      </w:ins>
      <w:del w:id="57" w:author="jdasovic" w:date="2000-11-19T13:22:00Z">
        <w:r>
          <w:rPr>
            <w:sz w:val="22"/>
          </w:rPr>
          <w:delText>from low profit activities such as the feed business to high profit activities such as packaged food items a positive move for the company and one that will increase shareholder value.</w:delText>
        </w:r>
      </w:del>
      <w:r>
        <w:rPr>
          <w:sz w:val="22"/>
        </w:rPr>
        <w:t xml:space="preserve">  </w:t>
      </w:r>
      <w:ins w:id="58" w:author="jdasovic" w:date="2000-11-19T13:23:00Z">
        <w:r>
          <w:rPr>
            <w:sz w:val="22"/>
          </w:rPr>
          <w:t xml:space="preserve">Second, Agro management has a strong track record with respect to </w:t>
        </w:r>
      </w:ins>
      <w:ins w:id="59" w:author="jdasovic" w:date="2000-11-19T13:25:00Z">
        <w:r>
          <w:rPr>
            <w:sz w:val="22"/>
          </w:rPr>
          <w:t>accuracy</w:t>
        </w:r>
      </w:ins>
      <w:ins w:id="60" w:author="jdasovic" w:date="2000-11-19T13:33:00Z">
        <w:r>
          <w:rPr>
            <w:sz w:val="22"/>
          </w:rPr>
          <w:t xml:space="preserve"> in reporting</w:t>
        </w:r>
      </w:ins>
      <w:ins w:id="61" w:author="jdasovic" w:date="2000-11-19T13:23:00Z">
        <w:r>
          <w:rPr>
            <w:sz w:val="22"/>
          </w:rPr>
          <w:t xml:space="preserve">.  </w:t>
        </w:r>
      </w:ins>
      <w:ins w:id="62" w:author="jdasovic" w:date="2000-11-19T13:33:00Z">
        <w:r>
          <w:rPr>
            <w:sz w:val="22"/>
          </w:rPr>
          <w:t>This strong track record will tend to make the market somewhat more “forgiving” in its reaction to these events.</w:t>
        </w:r>
      </w:ins>
    </w:p>
    <w:p>
      <w:pPr>
        <w:pStyle w:val="BodyText"/>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i/>
      <w:i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2000-11-19T16:00:00Z</dcterms:created>
  <dc:creator>jdasovic</dc:creator>
  <dc:description/>
  <dc:language>en-CA</dc:language>
  <cp:lastModifiedBy>jdasovic</cp:lastModifiedBy>
  <dcterms:modified xsi:type="dcterms:W3CDTF">2000-11-19T17:04:00Z</dcterms:modified>
  <cp:revision>4</cp:revision>
  <dc:subject/>
  <dc:title>Q4</dc:title>
</cp:coreProperties>
</file>