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Auction Version</w:t>
      </w:r>
    </w:p>
    <w:p>
      <w:pPr>
        <w:pStyle w:val="Normal"/>
        <w:numPr>
          <w:ilvl w:val="0"/>
          <w:numId w:val="0"/>
        </w:numPr>
        <w:jc w:val="center"/>
        <w:outlineLvl w:val="0"/>
        <w:rPr>
          <w:b/>
        </w:rPr>
      </w:pPr>
      <w:r>
        <w:rPr>
          <w:b/>
        </w:rPr>
        <w:t>ELECTRONIC AUCTION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auction trading of products and instruments based on energy products, emissions allowances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for participation in auctions and Counterparty has agreed to access and utilize the Website for participation in auctions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for participation in auctions [(iii) auction rules posted on the Website,]and (iii[iv]) other terms and conditions specified or referred to on the Website from time to time) will govern the access and utilization of the Website for participation in auctions and any and all Transactions entered into by Counterparty through its participation in auctions conducted on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participation in auctions and execution of Transactions) solely for its own internal business and commercial purposes and in accordance with the terms and conditions of this Agreement, any procedures established by Enron with respect to the access and utilization of the Website for participation in auctions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auctions on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participation in auctions and the execution of Transactions and agrees to comply with such procedures (and with any changed or amended procedures established by Enron that are posted on the Website) in connection with such auctions 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ins w:id="0" w:author="jhelton" w:date="2000-03-03T09:52:00Z"/>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an auction on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Counterparty’s participation in an auction conducted on the Website by offering to buy from, or sell to, Enron, by "clicking" on the designated spaces on the Website. The Website is not, and shall not be construed as, an offer to buy or sell by Enron.</w:t>
      </w:r>
    </w:p>
    <w:p>
      <w:pPr>
        <w:pStyle w:val="Normal"/>
        <w:jc w:val="both"/>
        <w:rPr/>
      </w:pPr>
      <w:r>
        <w:rPr/>
        <w:t>(c)</w:t>
        <w:tab/>
        <w:t>Enron may, in its sole discretion accept or reject Counterparty’s offer or bid at auction.. A Transaction shall be deemed executed at the time that Enron first signifies its acceptance of Counterparty’s winning bid or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AUCTIONS CONDUCTED ON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for participation in auctions,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 for participation in auctions.</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for participation in an auction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headerReference w:type="default" r:id="rId2"/>
      <w:footerReference w:type="default" r:id="rId3"/>
      <w:type w:val="nextPage"/>
      <w:pgSz w:w="11906" w:h="16838"/>
      <w:pgMar w:left="1273" w:right="1273"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1117006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NXVY01!.DOC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t xml:space="preserve">DRAFT; </w:t>
    </w:r>
    <w:r>
      <w:rPr/>
      <w:fldChar w:fldCharType="begin"/>
    </w:r>
    <w:r>
      <w:rPr/>
      <w:instrText xml:space="preserve"> DATE \@"MM\/dd\/yy" </w:instrText>
    </w:r>
    <w:r>
      <w:rPr/>
      <w:fldChar w:fldCharType="separate"/>
    </w:r>
    <w:r>
      <w:rPr/>
      <w:t>09/28/25</w:t>
    </w:r>
    <w:r>
      <w:rPr/>
      <w:fldChar w:fldCharType="end"/>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2000-03-03T13:22:00Z</dcterms:created>
  <dc:creator>NEdmonds</dc:creator>
  <dc:description/>
  <dc:language>en-CA</dc:language>
  <cp:lastModifiedBy>jhelton</cp:lastModifiedBy>
  <cp:lastPrinted>2000-03-03T09:53:00Z</cp:lastPrinted>
  <dcterms:modified xsi:type="dcterms:W3CDTF">2000-03-03T13:24:00Z</dcterms:modified>
  <cp:revision>3</cp:revision>
  <dc:subject/>
  <dc:title>Enron: Auction on-line agreeme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NXVY01!.DOC</vt:lpwstr>
  </property>
  <property fmtid="{D5CDD505-2E9C-101B-9397-08002B2CF9AE}" pid="3" name="DOCSDocVer">
    <vt:lpwstr>1</vt:lpwstr>
  </property>
  <property fmtid="{D5CDD505-2E9C-101B-9397-08002B2CF9AE}" pid="4" name="DOCSNumber">
    <vt:lpwstr>1117006</vt:lpwstr>
  </property>
  <property fmtid="{D5CDD505-2E9C-101B-9397-08002B2CF9AE}" pid="5" name="Generator">
    <vt:lpwstr>Microsoft Word 97</vt:lpwstr>
  </property>
</Properties>
</file>