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i/>
          <w:i/>
          <w:iCs/>
          <w:ins w:id="1" w:author="Warner" w:date="2001-11-15T16:23:00Z"/>
        </w:rPr>
      </w:pPr>
      <w:r>
        <w:rPr>
          <w:i/>
          <w:iCs/>
          <w:rPrChange w:id="0" w:author="Warner" w:date="2001-11-15T16:23:00Z"/>
        </w:rPr>
        <w:t xml:space="preserve">The Distributional Impacts of Carbon Mitigation Policies:  </w:t>
      </w:r>
    </w:p>
    <w:p>
      <w:pPr>
        <w:pStyle w:val="BodyText"/>
        <w:jc w:val="center"/>
        <w:rPr>
          <w:i/>
          <w:i/>
          <w:iCs/>
        </w:rPr>
      </w:pPr>
      <w:r>
        <w:rPr>
          <w:i/>
          <w:iCs/>
          <w:rPrChange w:id="0" w:author="Warner" w:date="2001-11-15T16:23:00Z"/>
        </w:rPr>
        <w:t>Various Lenses on the Issue</w:t>
      </w:r>
    </w:p>
    <w:p>
      <w:pPr>
        <w:pStyle w:val="Normal"/>
        <w:rPr/>
      </w:pPr>
      <w:r>
        <w:rPr/>
      </w:r>
    </w:p>
    <w:p>
      <w:pPr>
        <w:pStyle w:val="Heading1"/>
        <w:ind w:hanging="0" w:start="0"/>
        <w:jc w:val="center"/>
        <w:rPr>
          <w:b/>
          <w:bCs/>
          <w:ins w:id="3" w:author="Warner" w:date="2001-11-15T16:23:00Z"/>
        </w:rPr>
      </w:pPr>
      <w:r>
        <w:rPr>
          <w:b/>
          <w:bCs/>
        </w:rPr>
        <w:t>Workshop to be held at</w:t>
      </w:r>
    </w:p>
    <w:p>
      <w:pPr>
        <w:pStyle w:val="Heading1"/>
        <w:ind w:hanging="0" w:start="0"/>
        <w:jc w:val="center"/>
        <w:rPr>
          <w:b/>
          <w:bCs/>
          <w:sz w:val="22"/>
        </w:rPr>
      </w:pPr>
      <w:r>
        <w:rPr>
          <w:b/>
          <w:bCs/>
          <w:sz w:val="22"/>
        </w:rPr>
        <w:t>Resources for the Future</w:t>
      </w:r>
    </w:p>
    <w:p>
      <w:pPr>
        <w:pStyle w:val="Normal"/>
        <w:jc w:val="center"/>
        <w:rPr>
          <w:b/>
          <w:bCs/>
          <w:sz w:val="22"/>
        </w:rPr>
      </w:pPr>
      <w:r>
        <w:rPr>
          <w:b/>
          <w:bCs/>
          <w:sz w:val="22"/>
        </w:rPr>
        <w:t>First Floor Conference Center</w:t>
      </w:r>
    </w:p>
    <w:p>
      <w:pPr>
        <w:pStyle w:val="Heading3"/>
        <w:ind w:hanging="0" w:start="0"/>
        <w:rPr/>
      </w:pPr>
      <w:r>
        <w:rPr/>
        <w:t>1616 P Street, NW</w:t>
      </w:r>
    </w:p>
    <w:p>
      <w:pPr>
        <w:pStyle w:val="Normal"/>
        <w:jc w:val="center"/>
        <w:rPr>
          <w:b/>
          <w:bCs/>
          <w:sz w:val="22"/>
        </w:rPr>
      </w:pPr>
      <w:r>
        <w:rPr>
          <w:b/>
          <w:bCs/>
          <w:sz w:val="22"/>
        </w:rPr>
        <w:t>Washington, DC</w:t>
      </w:r>
    </w:p>
    <w:p>
      <w:pPr>
        <w:pStyle w:val="Normal"/>
        <w:jc w:val="center"/>
        <w:rPr>
          <w:b/>
          <w:bCs/>
          <w:sz w:val="22"/>
        </w:rPr>
      </w:pPr>
      <w:r>
        <w:rPr>
          <w:b/>
          <w:bCs/>
          <w:sz w:val="22"/>
        </w:rPr>
      </w:r>
    </w:p>
    <w:p>
      <w:pPr>
        <w:pStyle w:val="Normal"/>
        <w:jc w:val="center"/>
        <w:rPr>
          <w:b/>
          <w:bCs/>
        </w:rPr>
      </w:pPr>
      <w:r>
        <w:rPr>
          <w:b/>
          <w:bCs/>
        </w:rPr>
        <w:t>December 11, 2001</w:t>
      </w:r>
    </w:p>
    <w:p>
      <w:pPr>
        <w:pStyle w:val="Normal"/>
        <w:jc w:val="center"/>
        <w:rPr>
          <w:b/>
          <w:bCs/>
        </w:rPr>
      </w:pPr>
      <w:r>
        <w:rPr>
          <w:b/>
          <w:bCs/>
        </w:rPr>
      </w:r>
    </w:p>
    <w:p>
      <w:pPr>
        <w:pStyle w:val="Normal"/>
        <w:pBdr>
          <w:bottom w:val="single" w:sz="12" w:space="1" w:color="000000"/>
        </w:pBdr>
        <w:jc w:val="center"/>
        <w:rPr>
          <w:b/>
          <w:bCs/>
        </w:rPr>
      </w:pPr>
      <w:r>
        <w:rPr>
          <w:b/>
          <w:bCs/>
        </w:rPr>
      </w:r>
    </w:p>
    <w:p>
      <w:pPr>
        <w:pStyle w:val="Normal"/>
        <w:rPr>
          <w:b/>
          <w:bCs/>
          <w:sz w:val="24"/>
        </w:rPr>
      </w:pPr>
      <w:r>
        <w:rPr>
          <w:b/>
          <w:bCs/>
          <w:sz w:val="24"/>
        </w:rPr>
      </w:r>
    </w:p>
    <w:p>
      <w:pPr>
        <w:pStyle w:val="Normal"/>
        <w:rPr/>
      </w:pPr>
      <w:r>
        <w:rPr>
          <w:b/>
          <w:bCs/>
          <w:sz w:val="24"/>
        </w:rPr>
        <w:t>The Issue</w:t>
      </w:r>
      <w:r>
        <w:rPr>
          <w:sz w:val="24"/>
        </w:rPr>
        <w:t xml:space="preserve">:  Considerable progress has been made in recent years in understanding the aggregate costs of alternative policies to reduce U.S. emissions of carbon dioxide and other greenhouse gases.   Increasingly, as issues of political feasibility are coming into sharper focus, the debate is turning to the question of </w:t>
      </w:r>
      <w:r>
        <w:rPr>
          <w:i/>
          <w:iCs/>
          <w:sz w:val="24"/>
        </w:rPr>
        <w:t xml:space="preserve">who pays </w:t>
      </w:r>
      <w:r>
        <w:rPr>
          <w:sz w:val="24"/>
        </w:rPr>
        <w:t>for carbon mitigation</w:t>
      </w:r>
      <w:r>
        <w:rPr>
          <w:i/>
          <w:iCs/>
          <w:sz w:val="24"/>
        </w:rPr>
        <w:t xml:space="preserve">.  </w:t>
      </w:r>
      <w:r>
        <w:rPr>
          <w:sz w:val="24"/>
        </w:rPr>
        <w:t xml:space="preserve">This one-day workshop, supported by the Energy Foundation, presents newly completed research on the impacts of domestic carbon policies across several different dimensions. </w:t>
      </w:r>
    </w:p>
    <w:p>
      <w:pPr>
        <w:pStyle w:val="Normal"/>
        <w:rPr>
          <w:sz w:val="24"/>
        </w:rPr>
      </w:pPr>
      <w:r>
        <w:rPr>
          <w:sz w:val="24"/>
        </w:rPr>
        <w:t xml:space="preserve"> </w:t>
      </w:r>
    </w:p>
    <w:p>
      <w:pPr>
        <w:pStyle w:val="Normal"/>
        <w:rPr/>
      </w:pPr>
      <w:r>
        <w:rPr>
          <w:sz w:val="24"/>
        </w:rPr>
        <w:t>The first paper, by Lawrence Goulder, employs a (revised) numerically solved general equilibrium model to assess the costs of mitigating adverse impacts of CO</w:t>
      </w:r>
      <w:r>
        <w:rPr>
          <w:sz w:val="24"/>
          <w:vertAlign w:val="subscript"/>
        </w:rPr>
        <w:t>2</w:t>
      </w:r>
      <w:r>
        <w:rPr>
          <w:sz w:val="24"/>
        </w:rPr>
        <w:t xml:space="preserve"> policies on energy intensive U.S. industries.  The second paper, by Dallas Burtraw, Karen Palmer, Ranjit Bharvirkar and Anthony Paul examines impacts within the electric utility sector, including changes in electricity prices and changes in the value of generating assets.   The third paper, by Richard Morgenstern, Mun Ho, Jhih-Shyang Shih and Xuehua Zhang, couples detailed Census data on the energy use of four-digit manufacturing industries with input-output information on inter-industry purchases to paint a quite detailed picture of carbon use across 321 manufacturing industries.  The fourth paper, by William Pizer and James N. Sanchirico, develops detailed maps of consumer energy use across the United States, using data from the consumer expenditure survey from 1984-2000.  The maps of energy use will better inform the debate on which consumers (and regions) are most harmed by energy price increases.  </w:t>
      </w:r>
    </w:p>
    <w:p>
      <w:pPr>
        <w:pStyle w:val="Normal"/>
        <w:rPr>
          <w:sz w:val="24"/>
        </w:rPr>
      </w:pPr>
      <w:r>
        <w:rPr>
          <w:sz w:val="24"/>
        </w:rPr>
      </w:r>
    </w:p>
    <w:p>
      <w:pPr>
        <w:pStyle w:val="Normal"/>
        <w:rPr>
          <w:sz w:val="24"/>
        </w:rPr>
      </w:pPr>
      <w:r>
        <w:rPr>
          <w:sz w:val="24"/>
        </w:rPr>
        <w:t>A common focus for discussion is the measure of compensation that might be justified for different sectors, the form of such compensation, and the institutions that may be involved. The discussion will help launch the next phase of research on these topics.</w:t>
      </w:r>
    </w:p>
    <w:p>
      <w:pPr>
        <w:pStyle w:val="Normal"/>
        <w:pBdr>
          <w:bottom w:val="single" w:sz="12" w:space="1" w:color="000000"/>
        </w:pBdr>
        <w:rPr>
          <w:sz w:val="24"/>
        </w:rPr>
      </w:pPr>
      <w:r>
        <w:rPr>
          <w:sz w:val="24"/>
        </w:rPr>
      </w:r>
    </w:p>
    <w:p>
      <w:pPr>
        <w:pStyle w:val="Normal"/>
        <w:rPr>
          <w:sz w:val="24"/>
        </w:rPr>
      </w:pPr>
      <w:r>
        <w:rPr>
          <w:sz w:val="24"/>
        </w:rPr>
      </w:r>
    </w:p>
    <w:p>
      <w:pPr>
        <w:pStyle w:val="Heading2"/>
        <w:ind w:hanging="0" w:start="0"/>
        <w:rPr/>
      </w:pPr>
      <w:r>
        <w:rPr/>
        <w:t>Agenda</w:t>
      </w:r>
    </w:p>
    <w:p>
      <w:pPr>
        <w:pStyle w:val="Normal"/>
        <w:jc w:val="center"/>
        <w:rPr>
          <w:b/>
          <w:bCs/>
          <w:sz w:val="24"/>
        </w:rPr>
      </w:pPr>
      <w:r>
        <w:rPr>
          <w:b/>
          <w:bCs/>
          <w:sz w:val="24"/>
        </w:rPr>
      </w:r>
    </w:p>
    <w:p>
      <w:pPr>
        <w:pStyle w:val="Normal"/>
        <w:rPr>
          <w:sz w:val="24"/>
        </w:rPr>
      </w:pPr>
      <w:r>
        <w:rPr>
          <w:b/>
          <w:bCs/>
          <w:sz w:val="24"/>
        </w:rPr>
        <w:t>8:30</w:t>
      </w:r>
      <w:r>
        <w:rPr>
          <w:sz w:val="24"/>
        </w:rPr>
        <w:t xml:space="preserve"> a.m. </w:t>
        <w:tab/>
      </w:r>
      <w:r>
        <w:rPr>
          <w:b/>
          <w:bCs/>
          <w:sz w:val="24"/>
        </w:rPr>
        <w:t>Welcome and Introduction</w:t>
      </w:r>
    </w:p>
    <w:p>
      <w:pPr>
        <w:pStyle w:val="Normal"/>
        <w:ind w:start="1440" w:end="0"/>
        <w:rPr/>
      </w:pPr>
      <w:r>
        <w:rPr>
          <w:sz w:val="24"/>
        </w:rPr>
        <w:t xml:space="preserve">Paul R. Portney, </w:t>
      </w:r>
      <w:r>
        <w:rPr>
          <w:i/>
          <w:iCs/>
          <w:sz w:val="24"/>
        </w:rPr>
        <w:t>Resources for the Future</w:t>
      </w:r>
    </w:p>
    <w:p>
      <w:pPr>
        <w:pStyle w:val="Normal"/>
        <w:rPr>
          <w:i/>
          <w:i/>
          <w:iCs/>
          <w:sz w:val="24"/>
        </w:rPr>
      </w:pPr>
      <w:r>
        <w:rPr>
          <w:i/>
          <w:iCs/>
          <w:sz w:val="24"/>
        </w:rPr>
      </w:r>
    </w:p>
    <w:p>
      <w:pPr>
        <w:pStyle w:val="Normal"/>
        <w:rPr/>
      </w:pPr>
      <w:r>
        <w:rPr>
          <w:b/>
          <w:bCs/>
          <w:sz w:val="24"/>
        </w:rPr>
        <w:t>8:45</w:t>
      </w:r>
      <w:r>
        <w:rPr>
          <w:sz w:val="24"/>
        </w:rPr>
        <w:t xml:space="preserve"> a.m.</w:t>
        <w:tab/>
      </w:r>
      <w:r>
        <w:rPr>
          <w:b/>
          <w:bCs/>
          <w:sz w:val="24"/>
        </w:rPr>
        <w:t>Focus on Energy Intensive Industries</w:t>
      </w:r>
      <w:r>
        <w:rPr>
          <w:sz w:val="24"/>
        </w:rPr>
        <w:t xml:space="preserve"> </w:t>
      </w:r>
    </w:p>
    <w:p>
      <w:pPr>
        <w:pStyle w:val="Normal"/>
        <w:ind w:firstLine="720" w:start="720" w:end="0"/>
        <w:rPr>
          <w:sz w:val="24"/>
        </w:rPr>
      </w:pPr>
      <w:r>
        <w:rPr>
          <w:sz w:val="24"/>
          <w:u w:val="single"/>
        </w:rPr>
        <w:t>Moderator</w:t>
      </w:r>
      <w:r>
        <w:rPr>
          <w:sz w:val="24"/>
        </w:rPr>
        <w:t xml:space="preserve">: Raymond J. Kopp, </w:t>
      </w:r>
      <w:r>
        <w:rPr>
          <w:i/>
          <w:iCs/>
          <w:sz w:val="24"/>
        </w:rPr>
        <w:t>Resources for the Future</w:t>
      </w:r>
    </w:p>
    <w:p>
      <w:pPr>
        <w:pStyle w:val="Normal"/>
        <w:rPr>
          <w:sz w:val="24"/>
        </w:rPr>
      </w:pPr>
      <w:r>
        <w:rPr>
          <w:sz w:val="24"/>
        </w:rPr>
      </w:r>
    </w:p>
    <w:p>
      <w:pPr>
        <w:pStyle w:val="Normal"/>
        <w:ind w:start="1440" w:end="0"/>
        <w:rPr/>
      </w:pPr>
      <w:r>
        <w:rPr>
          <w:b/>
          <w:bCs/>
          <w:sz w:val="24"/>
        </w:rPr>
        <w:t>“</w:t>
      </w:r>
      <w:r>
        <w:rPr>
          <w:b/>
          <w:bCs/>
          <w:sz w:val="24"/>
        </w:rPr>
        <w:t>Mitigating the Adverse Impacts of CO</w:t>
      </w:r>
      <w:r>
        <w:rPr>
          <w:b/>
          <w:bCs/>
          <w:sz w:val="24"/>
          <w:vertAlign w:val="subscript"/>
        </w:rPr>
        <w:t>2</w:t>
      </w:r>
      <w:r>
        <w:rPr>
          <w:b/>
          <w:bCs/>
          <w:sz w:val="24"/>
        </w:rPr>
        <w:t xml:space="preserve"> Abatement Policies on Energy Intensive Industries” </w:t>
      </w:r>
    </w:p>
    <w:p>
      <w:pPr>
        <w:pStyle w:val="Normal"/>
        <w:ind w:start="1440" w:end="0"/>
        <w:rPr/>
      </w:pPr>
      <w:r>
        <w:rPr>
          <w:sz w:val="24"/>
        </w:rPr>
        <w:t xml:space="preserve">Lawrence Goulder, </w:t>
      </w:r>
      <w:r>
        <w:rPr>
          <w:i/>
          <w:iCs/>
          <w:sz w:val="24"/>
        </w:rPr>
        <w:t>Stanford University</w:t>
      </w:r>
    </w:p>
    <w:p>
      <w:pPr>
        <w:pStyle w:val="Normal"/>
        <w:rPr>
          <w:i/>
          <w:i/>
          <w:iCs/>
          <w:sz w:val="24"/>
        </w:rPr>
      </w:pPr>
      <w:r>
        <w:rPr>
          <w:i/>
          <w:iCs/>
          <w:sz w:val="24"/>
        </w:rPr>
      </w:r>
    </w:p>
    <w:p>
      <w:pPr>
        <w:pStyle w:val="Normal"/>
        <w:ind w:firstLine="720" w:start="720" w:end="0"/>
        <w:rPr>
          <w:b/>
          <w:bCs/>
          <w:sz w:val="24"/>
        </w:rPr>
      </w:pPr>
      <w:r>
        <w:rPr>
          <w:b/>
          <w:bCs/>
          <w:sz w:val="24"/>
        </w:rPr>
        <w:t>“</w:t>
      </w:r>
      <w:r>
        <w:rPr>
          <w:b/>
          <w:bCs/>
          <w:sz w:val="24"/>
        </w:rPr>
        <w:t xml:space="preserve">The Effect of Allowance Allocation on the Cost of Carbon Emission </w:t>
      </w:r>
    </w:p>
    <w:p>
      <w:pPr>
        <w:pStyle w:val="Normal"/>
        <w:ind w:firstLine="720" w:start="720" w:end="0"/>
        <w:rPr/>
      </w:pPr>
      <w:r>
        <w:rPr>
          <w:b/>
          <w:bCs/>
          <w:sz w:val="24"/>
        </w:rPr>
        <w:t>Trading”</w:t>
      </w:r>
      <w:r>
        <w:rPr>
          <w:sz w:val="24"/>
        </w:rPr>
        <w:t xml:space="preserve"> </w:t>
      </w:r>
    </w:p>
    <w:p>
      <w:pPr>
        <w:pStyle w:val="Normal"/>
        <w:ind w:firstLine="720" w:start="720" w:end="0"/>
        <w:rPr>
          <w:sz w:val="24"/>
        </w:rPr>
      </w:pPr>
      <w:r>
        <w:rPr>
          <w:sz w:val="24"/>
        </w:rPr>
        <w:t>Dallas Burtraw, Karen Palmer, Ranjit Bharvirkar and Anthony Paul,</w:t>
      </w:r>
    </w:p>
    <w:p>
      <w:pPr>
        <w:pStyle w:val="Normal"/>
        <w:ind w:firstLine="720" w:start="720" w:end="0"/>
        <w:rPr>
          <w:sz w:val="24"/>
        </w:rPr>
      </w:pPr>
      <w:r>
        <w:rPr>
          <w:i/>
          <w:iCs/>
          <w:sz w:val="24"/>
        </w:rPr>
        <w:t>Resources for the Future</w:t>
      </w:r>
    </w:p>
    <w:p>
      <w:pPr>
        <w:pStyle w:val="Normal"/>
        <w:rPr>
          <w:sz w:val="24"/>
        </w:rPr>
      </w:pPr>
      <w:r>
        <w:rPr>
          <w:sz w:val="24"/>
        </w:rPr>
      </w:r>
    </w:p>
    <w:p>
      <w:pPr>
        <w:pStyle w:val="Normal"/>
        <w:ind w:firstLine="720" w:start="720" w:end="0"/>
        <w:rPr/>
      </w:pPr>
      <w:r>
        <w:rPr>
          <w:sz w:val="24"/>
          <w:u w:val="single"/>
        </w:rPr>
        <w:t>Discussants</w:t>
      </w:r>
      <w:r>
        <w:rPr>
          <w:sz w:val="24"/>
        </w:rPr>
        <w:t xml:space="preserve">:  Robert Shackelton, </w:t>
      </w:r>
      <w:r>
        <w:rPr>
          <w:i/>
          <w:iCs/>
          <w:sz w:val="24"/>
        </w:rPr>
        <w:t>Congressional Budget Office</w:t>
      </w:r>
    </w:p>
    <w:p>
      <w:pPr>
        <w:pStyle w:val="Normal"/>
        <w:tabs>
          <w:tab w:val="clear" w:pos="720"/>
          <w:tab w:val="left" w:pos="2790" w:leader="none"/>
        </w:tabs>
        <w:rPr/>
      </w:pPr>
      <w:r>
        <w:rPr>
          <w:sz w:val="24"/>
        </w:rPr>
        <w:tab/>
        <w:t xml:space="preserve">Bruce Braine, </w:t>
      </w:r>
      <w:r>
        <w:rPr>
          <w:i/>
          <w:iCs/>
          <w:sz w:val="24"/>
        </w:rPr>
        <w:t>American Electric Power</w:t>
      </w:r>
    </w:p>
    <w:p>
      <w:pPr>
        <w:pStyle w:val="Normal"/>
        <w:rPr>
          <w:i/>
          <w:i/>
          <w:iCs/>
          <w:sz w:val="24"/>
        </w:rPr>
      </w:pPr>
      <w:r>
        <w:rPr>
          <w:i/>
          <w:iCs/>
          <w:sz w:val="24"/>
        </w:rPr>
      </w:r>
    </w:p>
    <w:p>
      <w:pPr>
        <w:pStyle w:val="Normal"/>
        <w:rPr>
          <w:sz w:val="24"/>
        </w:rPr>
      </w:pPr>
      <w:r>
        <w:rPr>
          <w:b/>
          <w:bCs/>
          <w:sz w:val="24"/>
        </w:rPr>
        <w:t xml:space="preserve">9:30 </w:t>
      </w:r>
      <w:r>
        <w:rPr>
          <w:sz w:val="24"/>
        </w:rPr>
        <w:t>a.m.</w:t>
      </w:r>
      <w:r>
        <w:rPr>
          <w:b/>
          <w:bCs/>
          <w:sz w:val="24"/>
        </w:rPr>
        <w:t xml:space="preserve"> </w:t>
        <w:tab/>
        <w:t>Roundtable Discussion</w:t>
      </w:r>
    </w:p>
    <w:p>
      <w:pPr>
        <w:pStyle w:val="Normal"/>
        <w:rPr>
          <w:sz w:val="24"/>
        </w:rPr>
      </w:pPr>
      <w:r>
        <w:rPr>
          <w:sz w:val="24"/>
        </w:rPr>
      </w:r>
    </w:p>
    <w:p>
      <w:pPr>
        <w:pStyle w:val="Normal"/>
        <w:rPr/>
      </w:pPr>
      <w:r>
        <w:rPr>
          <w:b/>
          <w:bCs/>
          <w:sz w:val="24"/>
        </w:rPr>
        <w:t xml:space="preserve">10:15 </w:t>
      </w:r>
      <w:r>
        <w:rPr>
          <w:sz w:val="24"/>
        </w:rPr>
        <w:t>a.m.</w:t>
      </w:r>
      <w:r>
        <w:rPr>
          <w:b/>
          <w:bCs/>
          <w:sz w:val="24"/>
        </w:rPr>
        <w:t xml:space="preserve"> </w:t>
      </w:r>
      <w:r>
        <w:rPr>
          <w:sz w:val="24"/>
        </w:rPr>
        <w:t xml:space="preserve">  </w:t>
        <w:tab/>
        <w:t>Break</w:t>
      </w:r>
    </w:p>
    <w:p>
      <w:pPr>
        <w:pStyle w:val="Normal"/>
        <w:rPr>
          <w:sz w:val="24"/>
        </w:rPr>
      </w:pPr>
      <w:r>
        <w:rPr>
          <w:sz w:val="24"/>
        </w:rPr>
      </w:r>
    </w:p>
    <w:p>
      <w:pPr>
        <w:pStyle w:val="Normal"/>
        <w:rPr/>
      </w:pPr>
      <w:r>
        <w:rPr>
          <w:b/>
          <w:bCs/>
          <w:sz w:val="24"/>
        </w:rPr>
        <w:t xml:space="preserve">10:45 </w:t>
      </w:r>
      <w:r>
        <w:rPr>
          <w:sz w:val="24"/>
        </w:rPr>
        <w:t>a.m.</w:t>
      </w:r>
      <w:r>
        <w:rPr>
          <w:b/>
          <w:bCs/>
          <w:sz w:val="24"/>
        </w:rPr>
        <w:t xml:space="preserve"> </w:t>
      </w:r>
      <w:r>
        <w:rPr>
          <w:sz w:val="24"/>
        </w:rPr>
        <w:t xml:space="preserve">    </w:t>
        <w:tab/>
      </w:r>
      <w:r>
        <w:rPr>
          <w:b/>
          <w:bCs/>
          <w:sz w:val="24"/>
        </w:rPr>
        <w:t>Focus on Manufacturing Industries and Households</w:t>
      </w:r>
      <w:r>
        <w:rPr>
          <w:sz w:val="24"/>
        </w:rPr>
        <w:t xml:space="preserve"> </w:t>
      </w:r>
    </w:p>
    <w:p>
      <w:pPr>
        <w:pStyle w:val="Normal"/>
        <w:ind w:firstLine="720" w:start="720" w:end="0"/>
        <w:rPr>
          <w:sz w:val="24"/>
        </w:rPr>
      </w:pPr>
      <w:r>
        <w:rPr>
          <w:sz w:val="24"/>
        </w:rPr>
        <w:t xml:space="preserve">Moderator: Terry Dinan, </w:t>
      </w:r>
      <w:r>
        <w:rPr>
          <w:i/>
          <w:iCs/>
          <w:sz w:val="24"/>
        </w:rPr>
        <w:t>Congressional Budget Office</w:t>
      </w:r>
    </w:p>
    <w:p>
      <w:pPr>
        <w:pStyle w:val="Normal"/>
        <w:rPr>
          <w:b/>
          <w:bCs/>
          <w:sz w:val="24"/>
        </w:rPr>
      </w:pPr>
      <w:r>
        <w:rPr>
          <w:b/>
          <w:bCs/>
          <w:sz w:val="24"/>
        </w:rPr>
      </w:r>
    </w:p>
    <w:p>
      <w:pPr>
        <w:pStyle w:val="BodyText2"/>
        <w:ind w:start="1440" w:end="0"/>
        <w:rPr/>
      </w:pPr>
      <w:r>
        <w:rPr>
          <w:b/>
          <w:bCs/>
        </w:rPr>
        <w:t>“</w:t>
      </w:r>
      <w:r>
        <w:rPr>
          <w:b/>
          <w:bCs/>
        </w:rPr>
        <w:t>The Near-Term Impacts of Carbon Mitigation Policies on Manufacturing Industries”</w:t>
      </w:r>
      <w:r>
        <w:rPr/>
        <w:t xml:space="preserve"> </w:t>
      </w:r>
    </w:p>
    <w:p>
      <w:pPr>
        <w:pStyle w:val="BodyText2"/>
        <w:ind w:start="1440" w:end="0"/>
        <w:rPr/>
      </w:pPr>
      <w:r>
        <w:rPr/>
        <w:t>Richard D. Morgenstern, Mun Ho, Jhih-Shyang Shih, and Xuehua Zhang,</w:t>
      </w:r>
    </w:p>
    <w:p>
      <w:pPr>
        <w:pStyle w:val="BodyText2"/>
        <w:ind w:start="1440" w:end="0"/>
        <w:rPr>
          <w:i/>
          <w:i/>
          <w:iCs/>
        </w:rPr>
      </w:pPr>
      <w:r>
        <w:rPr>
          <w:i/>
          <w:iCs/>
        </w:rPr>
        <w:t>Resources for the Future</w:t>
      </w:r>
    </w:p>
    <w:p>
      <w:pPr>
        <w:pStyle w:val="Normal"/>
        <w:rPr>
          <w:i/>
          <w:i/>
          <w:iCs/>
          <w:sz w:val="24"/>
        </w:rPr>
      </w:pPr>
      <w:r>
        <w:rPr>
          <w:i/>
          <w:iCs/>
          <w:sz w:val="24"/>
        </w:rPr>
      </w:r>
    </w:p>
    <w:p>
      <w:pPr>
        <w:pStyle w:val="Heading4"/>
        <w:rPr/>
      </w:pPr>
      <w:r>
        <w:rPr/>
        <w:t>“</w:t>
      </w:r>
      <w:r>
        <w:rPr/>
        <w:t xml:space="preserve">The Topography of U.S. Consumer Energy Use”  </w:t>
      </w:r>
    </w:p>
    <w:p>
      <w:pPr>
        <w:pStyle w:val="Normal"/>
        <w:ind w:firstLine="720" w:start="720" w:end="0"/>
        <w:rPr>
          <w:sz w:val="24"/>
        </w:rPr>
      </w:pPr>
      <w:r>
        <w:rPr>
          <w:sz w:val="24"/>
        </w:rPr>
        <w:t xml:space="preserve">William Pizer, </w:t>
      </w:r>
      <w:r>
        <w:rPr>
          <w:i/>
          <w:iCs/>
          <w:sz w:val="24"/>
        </w:rPr>
        <w:t>Council of Economic Advisers &amp; Resources for the Future</w:t>
      </w:r>
    </w:p>
    <w:p>
      <w:pPr>
        <w:pStyle w:val="Normal"/>
        <w:ind w:firstLine="720" w:start="720" w:end="0"/>
        <w:rPr/>
      </w:pPr>
      <w:r>
        <w:rPr>
          <w:sz w:val="24"/>
        </w:rPr>
        <w:t xml:space="preserve">James N. Sanchirico, </w:t>
      </w:r>
      <w:r>
        <w:rPr>
          <w:i/>
          <w:iCs/>
          <w:sz w:val="24"/>
        </w:rPr>
        <w:t>Resources for the Future</w:t>
      </w:r>
    </w:p>
    <w:p>
      <w:pPr>
        <w:pStyle w:val="Normal"/>
        <w:rPr>
          <w:i/>
          <w:i/>
          <w:iCs/>
          <w:sz w:val="24"/>
        </w:rPr>
      </w:pPr>
      <w:r>
        <w:rPr>
          <w:i/>
          <w:iCs/>
          <w:sz w:val="24"/>
        </w:rPr>
      </w:r>
    </w:p>
    <w:p>
      <w:pPr>
        <w:pStyle w:val="Normal"/>
        <w:ind w:firstLine="720" w:start="720" w:end="0"/>
        <w:rPr/>
      </w:pPr>
      <w:r>
        <w:rPr>
          <w:sz w:val="24"/>
          <w:u w:val="single"/>
        </w:rPr>
        <w:t>Discussants</w:t>
      </w:r>
      <w:r>
        <w:rPr>
          <w:sz w:val="24"/>
        </w:rPr>
        <w:t xml:space="preserve">:  James Barrett, </w:t>
      </w:r>
      <w:r>
        <w:rPr>
          <w:i/>
          <w:iCs/>
          <w:sz w:val="24"/>
        </w:rPr>
        <w:t>Joint Economic Committee</w:t>
      </w:r>
    </w:p>
    <w:p>
      <w:pPr>
        <w:pStyle w:val="Normal"/>
        <w:tabs>
          <w:tab w:val="clear" w:pos="720"/>
          <w:tab w:val="left" w:pos="2790" w:leader="none"/>
        </w:tabs>
        <w:rPr/>
      </w:pPr>
      <w:r>
        <w:rPr>
          <w:sz w:val="24"/>
        </w:rPr>
        <w:tab/>
        <w:t xml:space="preserve">Michael Shelby, </w:t>
      </w:r>
      <w:r>
        <w:rPr>
          <w:i/>
          <w:iCs/>
          <w:sz w:val="24"/>
        </w:rPr>
        <w:t>Environmental Protection Agency</w:t>
      </w:r>
    </w:p>
    <w:p>
      <w:pPr>
        <w:pStyle w:val="Normal"/>
        <w:rPr>
          <w:b/>
          <w:bCs/>
          <w:i/>
          <w:i/>
          <w:iCs/>
          <w:sz w:val="24"/>
        </w:rPr>
      </w:pPr>
      <w:r>
        <w:rPr>
          <w:b/>
          <w:bCs/>
          <w:i/>
          <w:iCs/>
          <w:sz w:val="24"/>
        </w:rPr>
      </w:r>
    </w:p>
    <w:p>
      <w:pPr>
        <w:pStyle w:val="Normal"/>
        <w:rPr/>
      </w:pPr>
      <w:r>
        <w:rPr>
          <w:b/>
          <w:bCs/>
          <w:sz w:val="24"/>
        </w:rPr>
        <w:t xml:space="preserve">11:30 a.m. </w:t>
        <w:tab/>
      </w:r>
      <w:r>
        <w:rPr>
          <w:sz w:val="24"/>
        </w:rPr>
        <w:t>Roundtable Discussion</w:t>
      </w:r>
    </w:p>
    <w:p>
      <w:pPr>
        <w:pStyle w:val="Normal"/>
        <w:rPr>
          <w:sz w:val="24"/>
        </w:rPr>
      </w:pPr>
      <w:r>
        <w:rPr>
          <w:sz w:val="24"/>
        </w:rPr>
      </w:r>
    </w:p>
    <w:p>
      <w:pPr>
        <w:pStyle w:val="Normal"/>
        <w:rPr/>
      </w:pPr>
      <w:r>
        <w:rPr>
          <w:b/>
          <w:bCs/>
          <w:sz w:val="24"/>
        </w:rPr>
        <w:t>12:15 p.m.</w:t>
      </w:r>
      <w:r>
        <w:rPr>
          <w:sz w:val="24"/>
        </w:rPr>
        <w:t xml:space="preserve">  </w:t>
        <w:tab/>
        <w:t>Informal Lunch</w:t>
      </w:r>
    </w:p>
    <w:p>
      <w:pPr>
        <w:pStyle w:val="Normal"/>
        <w:rPr>
          <w:sz w:val="24"/>
        </w:rPr>
      </w:pPr>
      <w:r>
        <w:rPr>
          <w:sz w:val="24"/>
        </w:rPr>
      </w:r>
    </w:p>
    <w:p>
      <w:pPr>
        <w:pStyle w:val="Normal"/>
        <w:jc w:val="center"/>
        <w:rPr>
          <w:sz w:val="24"/>
        </w:rPr>
      </w:pPr>
      <w:r>
        <w:rPr>
          <w:sz w:val="24"/>
        </w:rPr>
      </w:r>
    </w:p>
    <w:p>
      <w:pPr>
        <w:pStyle w:val="Normal"/>
        <w:jc w:val="center"/>
        <w:rPr>
          <w:sz w:val="24"/>
        </w:rPr>
      </w:pPr>
      <w:r>
        <w:rPr>
          <w:sz w:val="24"/>
        </w:rPr>
        <w:t xml:space="preserve">Please RSVP by November 30 to Karin Warner (202) 328-5177 or </w:t>
      </w:r>
      <w:hyperlink r:id="rId2">
        <w:r>
          <w:rPr>
            <w:rStyle w:val="Hyperlink"/>
            <w:sz w:val="24"/>
          </w:rPr>
          <w:t>warner@rff.org</w:t>
        </w:r>
      </w:hyperlink>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bCs/>
      <w:sz w:val="24"/>
    </w:rPr>
  </w:style>
  <w:style w:type="paragraph" w:styleId="Heading3">
    <w:name w:val="heading 3"/>
    <w:basedOn w:val="Normal"/>
    <w:next w:val="Normal"/>
    <w:qFormat/>
    <w:pPr>
      <w:keepNext w:val="true"/>
      <w:numPr>
        <w:ilvl w:val="2"/>
        <w:numId w:val="1"/>
      </w:numPr>
      <w:jc w:val="center"/>
      <w:outlineLvl w:val="2"/>
    </w:pPr>
    <w:rPr>
      <w:b/>
      <w:bCs/>
      <w:sz w:val="22"/>
    </w:rPr>
  </w:style>
  <w:style w:type="paragraph" w:styleId="Heading4">
    <w:name w:val="heading 4"/>
    <w:basedOn w:val="Normal"/>
    <w:next w:val="Normal"/>
    <w:qFormat/>
    <w:pPr>
      <w:keepNext w:val="true"/>
      <w:numPr>
        <w:ilvl w:val="3"/>
        <w:numId w:val="1"/>
      </w:numPr>
      <w:ind w:firstLine="720" w:start="720" w:end="0"/>
      <w:outlineLvl w:val="3"/>
    </w:pPr>
    <w:rPr>
      <w:b/>
      <w:bCs/>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arner@rff.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2001-11-16T11:29:00Z</dcterms:created>
  <dc:creator>Dick Morgenstern</dc:creator>
  <dc:description/>
  <dc:language>en-CA</dc:language>
  <cp:lastModifiedBy>Warner</cp:lastModifiedBy>
  <dcterms:modified xsi:type="dcterms:W3CDTF">2001-11-16T11:29:00Z</dcterms:modified>
  <cp:revision>2</cp:revision>
  <dc:subject/>
  <dc:title>Compensating for the Distributional Impacts of Carbon Mitigation Policies:  Various Lenses on the Problem</dc:title>
</cp:coreProperties>
</file>