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Heading4"/>
        <w:ind w:hanging="0" w:start="0"/>
        <w:rPr>
          <w:rFonts w:ascii="Times New Roman" w:hAnsi="Times New Roman" w:cs="Times New Roman"/>
          <w:sz w:val="32"/>
        </w:rPr>
      </w:pPr>
      <w:r>
        <w:rPr>
          <w:rFonts w:cs="Times New Roman" w:ascii="Times New Roman" w:hAnsi="Times New Roman"/>
          <w:sz w:val="32"/>
        </w:rPr>
        <w:t>DRAFT</w:t>
      </w:r>
    </w:p>
    <w:p>
      <w:pPr>
        <w:pStyle w:val="Normal"/>
        <w:widowControl/>
        <w:jc w:val="center"/>
        <w:rPr>
          <w:rFonts w:ascii="Times New Roman" w:hAnsi="Times New Roman" w:cs="Times New Roman"/>
          <w:b/>
          <w:sz w:val="32"/>
        </w:rPr>
      </w:pPr>
      <w:r>
        <w:rPr>
          <w:rFonts w:cs="Times New Roman" w:ascii="Times New Roman" w:hAnsi="Times New Roman"/>
          <w:b/>
          <w:sz w:val="32"/>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AGENCY AND MANAGEMENT AGREEMENT</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pPr>
      <w:r>
        <w:rPr>
          <w:rFonts w:cs="Times New Roman" w:ascii="Times New Roman" w:hAnsi="Times New Roman"/>
          <w:b/>
        </w:rPr>
        <w:t xml:space="preserve">Dated as of </w:t>
      </w:r>
      <w:del w:id="0" w:author="gnemec" w:date="2001-05-30T11:01:00Z">
        <w:r>
          <w:rPr>
            <w:rFonts w:cs="Times New Roman" w:ascii="Times New Roman" w:hAnsi="Times New Roman"/>
            <w:b/>
          </w:rPr>
          <w:delText>July</w:delText>
        </w:r>
      </w:del>
      <w:ins w:id="1" w:author="gnemec" w:date="2001-05-30T11:01:00Z">
        <w:r>
          <w:rPr>
            <w:rFonts w:cs="Times New Roman" w:ascii="Times New Roman" w:hAnsi="Times New Roman"/>
            <w:b/>
          </w:rPr>
          <w:t>June</w:t>
        </w:r>
      </w:ins>
      <w:r>
        <w:rPr>
          <w:rFonts w:cs="Times New Roman" w:ascii="Times New Roman" w:hAnsi="Times New Roman"/>
          <w:b/>
        </w:rPr>
        <w:t xml:space="preserve"> 1, 2001</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BY AND BETWEEN</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MEXICANA DE COBRE, S.A. de C.V.</w:t>
      </w:r>
    </w:p>
    <w:p>
      <w:pPr>
        <w:pStyle w:val="Normal"/>
        <w:widowControl/>
        <w:jc w:val="center"/>
        <w:rPr>
          <w:rFonts w:ascii="Times New Roman" w:hAnsi="Times New Roman" w:cs="Times New Roman"/>
          <w:b/>
        </w:rPr>
      </w:pPr>
      <w:r>
        <w:rPr>
          <w:rFonts w:cs="Times New Roman" w:ascii="Times New Roman" w:hAnsi="Times New Roman"/>
          <w:b/>
        </w:rPr>
        <w:t xml:space="preserve"> </w:t>
      </w:r>
    </w:p>
    <w:p>
      <w:pPr>
        <w:pStyle w:val="Normal"/>
        <w:widowControl/>
        <w:jc w:val="center"/>
        <w:rPr>
          <w:rFonts w:ascii="Times New Roman" w:hAnsi="Times New Roman" w:cs="Times New Roman"/>
          <w:b/>
        </w:rPr>
      </w:pPr>
      <w:r>
        <w:rPr>
          <w:rFonts w:cs="Times New Roman" w:ascii="Times New Roman" w:hAnsi="Times New Roman"/>
          <w:b/>
        </w:rPr>
        <w:t>AND</w:t>
      </w:r>
    </w:p>
    <w:p>
      <w:pPr>
        <w:pStyle w:val="Normal"/>
        <w:widowControl/>
        <w:jc w:val="center"/>
        <w:rPr>
          <w:rFonts w:ascii="Times New Roman" w:hAnsi="Times New Roman" w:cs="Times New Roman"/>
          <w:b/>
        </w:rPr>
      </w:pPr>
      <w:r>
        <w:rPr>
          <w:rFonts w:cs="Times New Roman" w:ascii="Times New Roman" w:hAnsi="Times New Roman"/>
          <w:b/>
        </w:rPr>
      </w:r>
    </w:p>
    <w:p>
      <w:pPr>
        <w:sectPr>
          <w:type w:val="nextPage"/>
          <w:pgSz w:w="12240" w:h="15840"/>
          <w:pgMar w:left="1440" w:right="1440" w:gutter="0" w:header="0" w:top="1440" w:footer="0" w:bottom="432"/>
          <w:pgNumType w:fmt="decimal"/>
          <w:formProt w:val="false"/>
          <w:textDirection w:val="lrTb"/>
          <w:docGrid w:type="default" w:linePitch="360" w:charSpace="0"/>
        </w:sectPr>
        <w:pStyle w:val="Normal"/>
        <w:widowControl/>
        <w:jc w:val="center"/>
        <w:rPr>
          <w:rFonts w:ascii="Times New Roman" w:hAnsi="Times New Roman" w:cs="Times New Roman"/>
          <w:b/>
          <w:caps/>
        </w:rPr>
      </w:pPr>
      <w:r>
        <w:rPr>
          <w:rFonts w:cs="Times New Roman" w:ascii="Times New Roman" w:hAnsi="Times New Roman"/>
          <w:b/>
          <w:caps/>
        </w:rPr>
        <w:t>Enron North America Corp.</w:t>
      </w:r>
    </w:p>
    <w:p>
      <w:pPr>
        <w:pStyle w:val="Heading6"/>
        <w:tabs>
          <w:tab w:val="clear" w:pos="4680"/>
        </w:tabs>
        <w:ind w:hanging="0" w:start="0"/>
        <w:rPr>
          <w:ins w:id="3" w:author="gnemec" w:date="2001-05-30T11:01:00Z"/>
        </w:rPr>
      </w:pPr>
      <w:ins w:id="2" w:author="gnemec" w:date="2001-05-30T11:01:00Z">
        <w:r>
          <w:rPr/>
          <w:t>TABLE OF CONTENTS</w:t>
        </w:r>
      </w:ins>
    </w:p>
    <w:p>
      <w:pPr>
        <w:pStyle w:val="Normal"/>
        <w:widowControl/>
        <w:jc w:val="center"/>
        <w:rPr>
          <w:rFonts w:ascii="Times New Roman" w:hAnsi="Times New Roman" w:cs="Times New Roman"/>
          <w:b/>
          <w:ins w:id="5" w:author="gnemec" w:date="2001-05-30T11:01:00Z"/>
        </w:rPr>
      </w:pPr>
      <w:ins w:id="4" w:author="gnemec" w:date="2001-05-30T11:01:00Z">
        <w:r>
          <w:rPr>
            <w:rFonts w:cs="Times New Roman" w:ascii="Times New Roman" w:hAnsi="Times New Roman"/>
            <w:b/>
          </w:rPr>
        </w:r>
      </w:ins>
    </w:p>
    <w:p>
      <w:pPr>
        <w:pStyle w:val="Normal"/>
        <w:widowControl/>
        <w:jc w:val="end"/>
        <w:rPr>
          <w:rFonts w:ascii="Times New Roman" w:hAnsi="Times New Roman" w:cs="Times New Roman"/>
          <w:bCs/>
          <w:ins w:id="7" w:author="gnemec" w:date="2001-05-30T11:01:00Z"/>
        </w:rPr>
      </w:pPr>
      <w:ins w:id="6" w:author="gnemec" w:date="2001-05-30T11:01:00Z">
        <w:r>
          <w:rPr>
            <w:rFonts w:cs="Times New Roman" w:ascii="Times New Roman" w:hAnsi="Times New Roman"/>
            <w:bCs/>
          </w:rPr>
          <w:t>Page</w:t>
        </w:r>
      </w:ins>
    </w:p>
    <w:p>
      <w:pPr>
        <w:pStyle w:val="Normal"/>
        <w:widowControl/>
        <w:jc w:val="end"/>
        <w:rPr>
          <w:rFonts w:ascii="Times New Roman" w:hAnsi="Times New Roman" w:cs="Times New Roman"/>
          <w:bCs/>
          <w:ins w:id="9" w:author="gnemec" w:date="2001-05-30T11:01:00Z"/>
        </w:rPr>
      </w:pPr>
      <w:ins w:id="8" w:author="gnemec" w:date="2001-05-30T11:01:00Z">
        <w:r>
          <w:rPr>
            <w:rFonts w:cs="Times New Roman" w:ascii="Times New Roman" w:hAnsi="Times New Roman"/>
            <w:bCs/>
          </w:rPr>
        </w:r>
      </w:ins>
    </w:p>
    <w:p>
      <w:pPr>
        <w:pStyle w:val="Normal"/>
        <w:widowControl/>
        <w:tabs>
          <w:tab w:val="clear" w:pos="720"/>
          <w:tab w:val="right" w:pos="9270" w:leader="dot"/>
        </w:tabs>
        <w:jc w:val="both"/>
        <w:rPr>
          <w:rFonts w:ascii="Times New Roman" w:hAnsi="Times New Roman" w:cs="Times New Roman"/>
          <w:bCs/>
          <w:ins w:id="11" w:author="gnemec" w:date="2001-05-30T11:01:00Z"/>
        </w:rPr>
      </w:pPr>
      <w:ins w:id="10" w:author="gnemec" w:date="2001-05-30T11:01:00Z">
        <w:r>
          <w:rPr>
            <w:rFonts w:cs="Times New Roman" w:ascii="Times New Roman" w:hAnsi="Times New Roman"/>
            <w:bCs/>
          </w:rPr>
          <w:t>Article 1.  Definitions</w:t>
          <w:tab/>
          <w:t>1</w:t>
        </w:r>
      </w:ins>
    </w:p>
    <w:p>
      <w:pPr>
        <w:pStyle w:val="Normal"/>
        <w:widowControl/>
        <w:tabs>
          <w:tab w:val="clear" w:pos="720"/>
          <w:tab w:val="right" w:pos="9270" w:leader="dot"/>
        </w:tabs>
        <w:jc w:val="both"/>
        <w:rPr>
          <w:rFonts w:ascii="Times New Roman" w:hAnsi="Times New Roman" w:cs="Times New Roman"/>
          <w:bCs/>
          <w:ins w:id="13" w:author="gnemec" w:date="2001-05-30T11:01:00Z"/>
        </w:rPr>
      </w:pPr>
      <w:ins w:id="12" w:author="gnemec" w:date="2001-05-30T11:01:00Z">
        <w:r>
          <w:rPr>
            <w:rFonts w:cs="Times New Roman" w:ascii="Times New Roman" w:hAnsi="Times New Roman"/>
            <w:bCs/>
          </w:rPr>
        </w:r>
      </w:ins>
    </w:p>
    <w:p>
      <w:pPr>
        <w:pStyle w:val="Normal"/>
        <w:widowControl/>
        <w:tabs>
          <w:tab w:val="clear" w:pos="720"/>
          <w:tab w:val="right" w:pos="9270" w:leader="dot"/>
        </w:tabs>
        <w:jc w:val="both"/>
        <w:rPr>
          <w:rFonts w:ascii="Times New Roman" w:hAnsi="Times New Roman" w:cs="Times New Roman"/>
          <w:bCs/>
          <w:ins w:id="15" w:author="gnemec" w:date="2001-05-30T11:01:00Z"/>
        </w:rPr>
      </w:pPr>
      <w:ins w:id="14" w:author="gnemec" w:date="2001-05-30T11:01:00Z">
        <w:r>
          <w:rPr>
            <w:rFonts w:cs="Times New Roman" w:ascii="Times New Roman" w:hAnsi="Times New Roman"/>
            <w:bCs/>
          </w:rPr>
          <w:t>Article 2.  Transportation Agency</w:t>
          <w:tab/>
          <w:t>3</w:t>
        </w:r>
      </w:ins>
    </w:p>
    <w:p>
      <w:pPr>
        <w:pStyle w:val="Normal"/>
        <w:widowControl/>
        <w:tabs>
          <w:tab w:val="clear" w:pos="720"/>
          <w:tab w:val="right" w:pos="9270" w:leader="dot"/>
        </w:tabs>
        <w:jc w:val="both"/>
        <w:rPr>
          <w:rFonts w:ascii="Times New Roman" w:hAnsi="Times New Roman" w:cs="Times New Roman"/>
          <w:bCs/>
          <w:ins w:id="17" w:author="gnemec" w:date="2001-05-30T11:01:00Z"/>
        </w:rPr>
      </w:pPr>
      <w:ins w:id="16" w:author="gnemec" w:date="2001-05-30T11:01:00Z">
        <w:r>
          <w:rPr>
            <w:rFonts w:cs="Times New Roman" w:ascii="Times New Roman" w:hAnsi="Times New Roman"/>
            <w:bCs/>
          </w:rPr>
        </w:r>
      </w:ins>
    </w:p>
    <w:p>
      <w:pPr>
        <w:pStyle w:val="Normal"/>
        <w:widowControl/>
        <w:tabs>
          <w:tab w:val="clear" w:pos="720"/>
          <w:tab w:val="right" w:pos="9270" w:leader="dot"/>
        </w:tabs>
        <w:jc w:val="both"/>
        <w:rPr>
          <w:rFonts w:ascii="Times New Roman" w:hAnsi="Times New Roman" w:cs="Times New Roman"/>
          <w:bCs/>
          <w:ins w:id="19" w:author="gnemec" w:date="2001-05-30T11:01:00Z"/>
        </w:rPr>
      </w:pPr>
      <w:ins w:id="18" w:author="gnemec" w:date="2001-05-30T11:01:00Z">
        <w:r>
          <w:rPr>
            <w:rFonts w:cs="Times New Roman" w:ascii="Times New Roman" w:hAnsi="Times New Roman"/>
            <w:bCs/>
          </w:rPr>
          <w:t>Article 3.  Limited Gas Purchase Contract Agency</w:t>
          <w:tab/>
          <w:t>3</w:t>
        </w:r>
      </w:ins>
    </w:p>
    <w:p>
      <w:pPr>
        <w:pStyle w:val="Normal"/>
        <w:widowControl/>
        <w:tabs>
          <w:tab w:val="clear" w:pos="720"/>
          <w:tab w:val="right" w:pos="9270" w:leader="dot"/>
        </w:tabs>
        <w:jc w:val="both"/>
        <w:rPr>
          <w:rFonts w:ascii="Times New Roman" w:hAnsi="Times New Roman" w:cs="Times New Roman"/>
          <w:bCs/>
          <w:ins w:id="21" w:author="gnemec" w:date="2001-05-30T11:01:00Z"/>
        </w:rPr>
      </w:pPr>
      <w:ins w:id="20" w:author="gnemec" w:date="2001-05-30T11:01:00Z">
        <w:r>
          <w:rPr>
            <w:rFonts w:cs="Times New Roman" w:ascii="Times New Roman" w:hAnsi="Times New Roman"/>
            <w:bCs/>
          </w:rPr>
        </w:r>
      </w:ins>
    </w:p>
    <w:p>
      <w:pPr>
        <w:pStyle w:val="Normal"/>
        <w:widowControl/>
        <w:tabs>
          <w:tab w:val="clear" w:pos="720"/>
          <w:tab w:val="right" w:pos="9270" w:leader="dot"/>
        </w:tabs>
        <w:jc w:val="both"/>
        <w:rPr>
          <w:rFonts w:ascii="Times New Roman" w:hAnsi="Times New Roman" w:cs="Times New Roman"/>
          <w:bCs/>
          <w:ins w:id="23" w:author="gnemec" w:date="2001-05-30T11:01:00Z"/>
        </w:rPr>
      </w:pPr>
      <w:ins w:id="22" w:author="gnemec" w:date="2001-05-30T11:01:00Z">
        <w:r>
          <w:rPr>
            <w:rFonts w:cs="Times New Roman" w:ascii="Times New Roman" w:hAnsi="Times New Roman"/>
            <w:bCs/>
          </w:rPr>
          <w:t>Article 4.  Customer Liability for Charges</w:t>
          <w:tab/>
          <w:t>3</w:t>
        </w:r>
      </w:ins>
    </w:p>
    <w:p>
      <w:pPr>
        <w:pStyle w:val="Normal"/>
        <w:widowControl/>
        <w:tabs>
          <w:tab w:val="clear" w:pos="720"/>
          <w:tab w:val="right" w:pos="9270" w:leader="dot"/>
        </w:tabs>
        <w:jc w:val="both"/>
        <w:rPr>
          <w:rFonts w:ascii="Times New Roman" w:hAnsi="Times New Roman" w:cs="Times New Roman"/>
          <w:bCs/>
          <w:ins w:id="25" w:author="gnemec" w:date="2001-05-30T11:01:00Z"/>
        </w:rPr>
      </w:pPr>
      <w:ins w:id="24" w:author="gnemec" w:date="2001-05-30T11:01:00Z">
        <w:r>
          <w:rPr>
            <w:rFonts w:cs="Times New Roman" w:ascii="Times New Roman" w:hAnsi="Times New Roman"/>
            <w:bCs/>
          </w:rPr>
        </w:r>
      </w:ins>
    </w:p>
    <w:p>
      <w:pPr>
        <w:pStyle w:val="Normal"/>
        <w:widowControl/>
        <w:tabs>
          <w:tab w:val="clear" w:pos="720"/>
          <w:tab w:val="right" w:pos="9270" w:leader="dot"/>
        </w:tabs>
        <w:jc w:val="both"/>
        <w:rPr>
          <w:rFonts w:ascii="Times New Roman" w:hAnsi="Times New Roman" w:cs="Times New Roman"/>
          <w:bCs/>
          <w:ins w:id="27" w:author="gnemec" w:date="2001-05-30T11:01:00Z"/>
        </w:rPr>
      </w:pPr>
      <w:ins w:id="26" w:author="gnemec" w:date="2001-05-30T11:01:00Z">
        <w:r>
          <w:rPr>
            <w:rFonts w:cs="Times New Roman" w:ascii="Times New Roman" w:hAnsi="Times New Roman"/>
            <w:bCs/>
          </w:rPr>
          <w:t>Article 5.  Services Fee</w:t>
          <w:tab/>
          <w:t>3</w:t>
        </w:r>
      </w:ins>
    </w:p>
    <w:p>
      <w:pPr>
        <w:pStyle w:val="Normal"/>
        <w:widowControl/>
        <w:tabs>
          <w:tab w:val="clear" w:pos="720"/>
          <w:tab w:val="right" w:pos="9270" w:leader="dot"/>
        </w:tabs>
        <w:jc w:val="both"/>
        <w:rPr>
          <w:rFonts w:ascii="Times New Roman" w:hAnsi="Times New Roman" w:cs="Times New Roman"/>
          <w:bCs/>
          <w:ins w:id="29" w:author="gnemec" w:date="2001-05-30T11:01:00Z"/>
        </w:rPr>
      </w:pPr>
      <w:ins w:id="28" w:author="gnemec" w:date="2001-05-30T11:01:00Z">
        <w:r>
          <w:rPr>
            <w:rFonts w:cs="Times New Roman" w:ascii="Times New Roman" w:hAnsi="Times New Roman"/>
            <w:bCs/>
          </w:rPr>
        </w:r>
      </w:ins>
    </w:p>
    <w:p>
      <w:pPr>
        <w:pStyle w:val="Normal"/>
        <w:widowControl/>
        <w:tabs>
          <w:tab w:val="clear" w:pos="720"/>
          <w:tab w:val="right" w:pos="9270" w:leader="dot"/>
        </w:tabs>
        <w:jc w:val="both"/>
        <w:rPr>
          <w:rFonts w:ascii="Times New Roman" w:hAnsi="Times New Roman" w:cs="Times New Roman"/>
          <w:bCs/>
          <w:ins w:id="31" w:author="gnemec" w:date="2001-05-30T11:01:00Z"/>
        </w:rPr>
      </w:pPr>
      <w:ins w:id="30" w:author="gnemec" w:date="2001-05-30T11:01:00Z">
        <w:r>
          <w:rPr>
            <w:rFonts w:cs="Times New Roman" w:ascii="Times New Roman" w:hAnsi="Times New Roman"/>
            <w:bCs/>
          </w:rPr>
          <w:t>Article 6.  Deductions, Netting, and Payment Terms</w:t>
          <w:tab/>
          <w:t>3</w:t>
        </w:r>
      </w:ins>
    </w:p>
    <w:p>
      <w:pPr>
        <w:pStyle w:val="Normal"/>
        <w:widowControl/>
        <w:tabs>
          <w:tab w:val="clear" w:pos="720"/>
          <w:tab w:val="right" w:pos="9270" w:leader="dot"/>
        </w:tabs>
        <w:jc w:val="both"/>
        <w:rPr>
          <w:rFonts w:ascii="Times New Roman" w:hAnsi="Times New Roman" w:cs="Times New Roman"/>
          <w:bCs/>
          <w:ins w:id="33" w:author="gnemec" w:date="2001-05-30T11:01:00Z"/>
        </w:rPr>
      </w:pPr>
      <w:ins w:id="32" w:author="gnemec" w:date="2001-05-30T11:01:00Z">
        <w:r>
          <w:rPr>
            <w:rFonts w:cs="Times New Roman" w:ascii="Times New Roman" w:hAnsi="Times New Roman"/>
            <w:bCs/>
          </w:rPr>
        </w:r>
      </w:ins>
    </w:p>
    <w:p>
      <w:pPr>
        <w:pStyle w:val="Normal"/>
        <w:widowControl/>
        <w:tabs>
          <w:tab w:val="clear" w:pos="720"/>
          <w:tab w:val="right" w:pos="9270" w:leader="dot"/>
        </w:tabs>
        <w:jc w:val="both"/>
        <w:rPr>
          <w:rFonts w:ascii="Times New Roman" w:hAnsi="Times New Roman" w:cs="Times New Roman"/>
          <w:bCs/>
          <w:ins w:id="35" w:author="gnemec" w:date="2001-05-30T11:01:00Z"/>
        </w:rPr>
      </w:pPr>
      <w:ins w:id="34" w:author="gnemec" w:date="2001-05-30T11:01:00Z">
        <w:r>
          <w:rPr>
            <w:rFonts w:cs="Times New Roman" w:ascii="Times New Roman" w:hAnsi="Times New Roman"/>
            <w:bCs/>
          </w:rPr>
          <w:t>Article 7.  Term</w:t>
          <w:tab/>
          <w:t>4</w:t>
        </w:r>
      </w:ins>
    </w:p>
    <w:p>
      <w:pPr>
        <w:pStyle w:val="Normal"/>
        <w:widowControl/>
        <w:tabs>
          <w:tab w:val="clear" w:pos="720"/>
          <w:tab w:val="right" w:pos="9270" w:leader="dot"/>
        </w:tabs>
        <w:jc w:val="both"/>
        <w:rPr>
          <w:rFonts w:ascii="Times New Roman" w:hAnsi="Times New Roman" w:cs="Times New Roman"/>
          <w:bCs/>
          <w:ins w:id="37" w:author="gnemec" w:date="2001-05-30T11:01:00Z"/>
        </w:rPr>
      </w:pPr>
      <w:ins w:id="36" w:author="gnemec" w:date="2001-05-30T11:01:00Z">
        <w:r>
          <w:rPr>
            <w:rFonts w:cs="Times New Roman" w:ascii="Times New Roman" w:hAnsi="Times New Roman"/>
            <w:bCs/>
          </w:rPr>
        </w:r>
      </w:ins>
    </w:p>
    <w:p>
      <w:pPr>
        <w:pStyle w:val="Normal"/>
        <w:widowControl/>
        <w:tabs>
          <w:tab w:val="clear" w:pos="720"/>
          <w:tab w:val="right" w:pos="9270" w:leader="dot"/>
        </w:tabs>
        <w:jc w:val="both"/>
        <w:rPr>
          <w:rFonts w:ascii="Times New Roman" w:hAnsi="Times New Roman" w:cs="Times New Roman"/>
          <w:bCs/>
          <w:ins w:id="39" w:author="gnemec" w:date="2001-05-30T11:01:00Z"/>
        </w:rPr>
      </w:pPr>
      <w:ins w:id="38" w:author="gnemec" w:date="2001-05-30T11:01:00Z">
        <w:r>
          <w:rPr>
            <w:rFonts w:cs="Times New Roman" w:ascii="Times New Roman" w:hAnsi="Times New Roman"/>
            <w:bCs/>
          </w:rPr>
          <w:t>Article 8.  Cooperation</w:t>
          <w:tab/>
          <w:t>4</w:t>
        </w:r>
      </w:ins>
    </w:p>
    <w:p>
      <w:pPr>
        <w:pStyle w:val="Normal"/>
        <w:widowControl/>
        <w:tabs>
          <w:tab w:val="clear" w:pos="720"/>
          <w:tab w:val="right" w:pos="9270" w:leader="dot"/>
        </w:tabs>
        <w:jc w:val="both"/>
        <w:rPr>
          <w:rFonts w:ascii="Times New Roman" w:hAnsi="Times New Roman" w:cs="Times New Roman"/>
          <w:bCs/>
          <w:ins w:id="41" w:author="gnemec" w:date="2001-05-30T11:01:00Z"/>
        </w:rPr>
      </w:pPr>
      <w:ins w:id="40" w:author="gnemec" w:date="2001-05-30T11:01:00Z">
        <w:r>
          <w:rPr>
            <w:rFonts w:cs="Times New Roman" w:ascii="Times New Roman" w:hAnsi="Times New Roman"/>
            <w:bCs/>
          </w:rPr>
        </w:r>
      </w:ins>
    </w:p>
    <w:p>
      <w:pPr>
        <w:pStyle w:val="Normal"/>
        <w:widowControl/>
        <w:tabs>
          <w:tab w:val="clear" w:pos="720"/>
          <w:tab w:val="right" w:pos="9270" w:leader="dot"/>
        </w:tabs>
        <w:jc w:val="both"/>
        <w:rPr>
          <w:rFonts w:ascii="Times New Roman" w:hAnsi="Times New Roman" w:cs="Times New Roman"/>
          <w:bCs/>
          <w:ins w:id="43" w:author="gnemec" w:date="2001-05-30T11:01:00Z"/>
        </w:rPr>
      </w:pPr>
      <w:ins w:id="42" w:author="gnemec" w:date="2001-05-30T11:01:00Z">
        <w:r>
          <w:rPr>
            <w:rFonts w:cs="Times New Roman" w:ascii="Times New Roman" w:hAnsi="Times New Roman"/>
            <w:bCs/>
          </w:rPr>
          <w:t>Article 9.  Representations, Warranties, and Acknowledgements</w:t>
          <w:tab/>
          <w:t>4</w:t>
        </w:r>
      </w:ins>
    </w:p>
    <w:p>
      <w:pPr>
        <w:pStyle w:val="Normal"/>
        <w:widowControl/>
        <w:tabs>
          <w:tab w:val="clear" w:pos="720"/>
          <w:tab w:val="right" w:pos="9270" w:leader="dot"/>
        </w:tabs>
        <w:jc w:val="both"/>
        <w:rPr>
          <w:rFonts w:ascii="Times New Roman" w:hAnsi="Times New Roman" w:cs="Times New Roman"/>
          <w:bCs/>
          <w:ins w:id="45" w:author="gnemec" w:date="2001-05-30T11:01:00Z"/>
        </w:rPr>
      </w:pPr>
      <w:ins w:id="44" w:author="gnemec" w:date="2001-05-30T11:01:00Z">
        <w:r>
          <w:rPr>
            <w:rFonts w:cs="Times New Roman" w:ascii="Times New Roman" w:hAnsi="Times New Roman"/>
            <w:bCs/>
          </w:rPr>
        </w:r>
      </w:ins>
    </w:p>
    <w:p>
      <w:pPr>
        <w:pStyle w:val="Normal"/>
        <w:widowControl/>
        <w:tabs>
          <w:tab w:val="clear" w:pos="720"/>
          <w:tab w:val="right" w:pos="9270" w:leader="dot"/>
        </w:tabs>
        <w:jc w:val="both"/>
        <w:rPr>
          <w:rFonts w:ascii="Times New Roman" w:hAnsi="Times New Roman" w:cs="Times New Roman"/>
          <w:bCs/>
          <w:ins w:id="47" w:author="gnemec" w:date="2001-05-30T11:01:00Z"/>
        </w:rPr>
      </w:pPr>
      <w:ins w:id="46" w:author="gnemec" w:date="2001-05-30T11:01:00Z">
        <w:r>
          <w:rPr>
            <w:rFonts w:cs="Times New Roman" w:ascii="Times New Roman" w:hAnsi="Times New Roman"/>
            <w:bCs/>
          </w:rPr>
          <w:t>Article 10.  Early Termination of Agreement</w:t>
          <w:tab/>
          <w:t>5</w:t>
        </w:r>
      </w:ins>
    </w:p>
    <w:p>
      <w:pPr>
        <w:pStyle w:val="Normal"/>
        <w:widowControl/>
        <w:tabs>
          <w:tab w:val="clear" w:pos="720"/>
          <w:tab w:val="right" w:pos="9270" w:leader="dot"/>
        </w:tabs>
        <w:jc w:val="both"/>
        <w:rPr>
          <w:rFonts w:ascii="Times New Roman" w:hAnsi="Times New Roman" w:cs="Times New Roman"/>
          <w:bCs/>
          <w:ins w:id="49" w:author="gnemec" w:date="2001-05-30T11:01:00Z"/>
        </w:rPr>
      </w:pPr>
      <w:ins w:id="48" w:author="gnemec" w:date="2001-05-30T11:01:00Z">
        <w:r>
          <w:rPr>
            <w:rFonts w:cs="Times New Roman" w:ascii="Times New Roman" w:hAnsi="Times New Roman"/>
            <w:bCs/>
          </w:rPr>
        </w:r>
      </w:ins>
    </w:p>
    <w:p>
      <w:pPr>
        <w:pStyle w:val="Normal"/>
        <w:widowControl/>
        <w:tabs>
          <w:tab w:val="clear" w:pos="720"/>
          <w:tab w:val="right" w:pos="9270" w:leader="dot"/>
        </w:tabs>
        <w:jc w:val="both"/>
        <w:rPr>
          <w:rFonts w:ascii="Times New Roman" w:hAnsi="Times New Roman" w:cs="Times New Roman"/>
          <w:bCs/>
          <w:ins w:id="51" w:author="gnemec" w:date="2001-05-30T11:01:00Z"/>
        </w:rPr>
      </w:pPr>
      <w:ins w:id="50" w:author="gnemec" w:date="2001-05-30T11:01:00Z">
        <w:r>
          <w:rPr>
            <w:rFonts w:cs="Times New Roman" w:ascii="Times New Roman" w:hAnsi="Times New Roman"/>
            <w:bCs/>
          </w:rPr>
          <w:t>Article 11.  Indemnification</w:t>
          <w:tab/>
          <w:t>6</w:t>
        </w:r>
      </w:ins>
    </w:p>
    <w:p>
      <w:pPr>
        <w:pStyle w:val="Normal"/>
        <w:widowControl/>
        <w:tabs>
          <w:tab w:val="clear" w:pos="720"/>
          <w:tab w:val="right" w:pos="9270" w:leader="dot"/>
        </w:tabs>
        <w:jc w:val="both"/>
        <w:rPr>
          <w:rFonts w:ascii="Times New Roman" w:hAnsi="Times New Roman" w:cs="Times New Roman"/>
          <w:bCs/>
          <w:ins w:id="53" w:author="gnemec" w:date="2001-05-30T11:01:00Z"/>
        </w:rPr>
      </w:pPr>
      <w:ins w:id="52" w:author="gnemec" w:date="2001-05-30T11:01:00Z">
        <w:r>
          <w:rPr>
            <w:rFonts w:cs="Times New Roman" w:ascii="Times New Roman" w:hAnsi="Times New Roman"/>
            <w:bCs/>
          </w:rPr>
        </w:r>
      </w:ins>
    </w:p>
    <w:p>
      <w:pPr>
        <w:pStyle w:val="Normal"/>
        <w:widowControl/>
        <w:tabs>
          <w:tab w:val="clear" w:pos="720"/>
          <w:tab w:val="right" w:pos="9270" w:leader="dot"/>
        </w:tabs>
        <w:jc w:val="both"/>
        <w:rPr>
          <w:rFonts w:ascii="Times New Roman" w:hAnsi="Times New Roman" w:cs="Times New Roman"/>
          <w:bCs/>
          <w:ins w:id="55" w:author="gnemec" w:date="2001-05-30T11:01:00Z"/>
        </w:rPr>
      </w:pPr>
      <w:ins w:id="54" w:author="gnemec" w:date="2001-05-30T11:01:00Z">
        <w:r>
          <w:rPr>
            <w:rFonts w:cs="Times New Roman" w:ascii="Times New Roman" w:hAnsi="Times New Roman"/>
            <w:bCs/>
          </w:rPr>
          <w:t>Article 12.  Special Damages</w:t>
          <w:tab/>
          <w:t>7</w:t>
        </w:r>
      </w:ins>
    </w:p>
    <w:p>
      <w:pPr>
        <w:pStyle w:val="Normal"/>
        <w:widowControl/>
        <w:tabs>
          <w:tab w:val="clear" w:pos="720"/>
          <w:tab w:val="right" w:pos="9270" w:leader="dot"/>
        </w:tabs>
        <w:jc w:val="both"/>
        <w:rPr>
          <w:rFonts w:ascii="Times New Roman" w:hAnsi="Times New Roman" w:cs="Times New Roman"/>
          <w:bCs/>
          <w:ins w:id="57" w:author="gnemec" w:date="2001-05-30T11:01:00Z"/>
        </w:rPr>
      </w:pPr>
      <w:ins w:id="56" w:author="gnemec" w:date="2001-05-30T11:01:00Z">
        <w:r>
          <w:rPr>
            <w:rFonts w:cs="Times New Roman" w:ascii="Times New Roman" w:hAnsi="Times New Roman"/>
            <w:bCs/>
          </w:rPr>
        </w:r>
      </w:ins>
    </w:p>
    <w:p>
      <w:pPr>
        <w:pStyle w:val="Normal"/>
        <w:widowControl/>
        <w:tabs>
          <w:tab w:val="clear" w:pos="720"/>
          <w:tab w:val="right" w:pos="9270" w:leader="dot"/>
        </w:tabs>
        <w:jc w:val="both"/>
        <w:rPr>
          <w:rFonts w:ascii="Times New Roman" w:hAnsi="Times New Roman" w:cs="Times New Roman"/>
          <w:bCs/>
          <w:ins w:id="59" w:author="gnemec" w:date="2001-05-30T11:01:00Z"/>
        </w:rPr>
      </w:pPr>
      <w:ins w:id="58" w:author="gnemec" w:date="2001-05-30T11:01:00Z">
        <w:r>
          <w:rPr>
            <w:rFonts w:cs="Times New Roman" w:ascii="Times New Roman" w:hAnsi="Times New Roman"/>
            <w:bCs/>
          </w:rPr>
          <w:t>Article 13.  Limitation of Liability</w:t>
          <w:tab/>
          <w:t>7</w:t>
        </w:r>
      </w:ins>
    </w:p>
    <w:p>
      <w:pPr>
        <w:pStyle w:val="Normal"/>
        <w:widowControl/>
        <w:tabs>
          <w:tab w:val="clear" w:pos="720"/>
          <w:tab w:val="right" w:pos="9270" w:leader="dot"/>
        </w:tabs>
        <w:jc w:val="both"/>
        <w:rPr>
          <w:rFonts w:ascii="Times New Roman" w:hAnsi="Times New Roman" w:cs="Times New Roman"/>
          <w:bCs/>
          <w:ins w:id="61" w:author="gnemec" w:date="2001-05-30T11:01:00Z"/>
        </w:rPr>
      </w:pPr>
      <w:ins w:id="60" w:author="gnemec" w:date="2001-05-30T11:01:00Z">
        <w:r>
          <w:rPr>
            <w:rFonts w:cs="Times New Roman" w:ascii="Times New Roman" w:hAnsi="Times New Roman"/>
            <w:bCs/>
          </w:rPr>
        </w:r>
      </w:ins>
    </w:p>
    <w:p>
      <w:pPr>
        <w:pStyle w:val="Normal"/>
        <w:widowControl/>
        <w:tabs>
          <w:tab w:val="clear" w:pos="720"/>
          <w:tab w:val="right" w:pos="9270" w:leader="dot"/>
        </w:tabs>
        <w:jc w:val="both"/>
        <w:rPr>
          <w:rFonts w:ascii="Times New Roman" w:hAnsi="Times New Roman" w:cs="Times New Roman"/>
          <w:bCs/>
          <w:ins w:id="63" w:author="gnemec" w:date="2001-05-30T11:01:00Z"/>
        </w:rPr>
      </w:pPr>
      <w:ins w:id="62" w:author="gnemec" w:date="2001-05-30T11:01:00Z">
        <w:r>
          <w:rPr>
            <w:rFonts w:cs="Times New Roman" w:ascii="Times New Roman" w:hAnsi="Times New Roman"/>
            <w:bCs/>
          </w:rPr>
          <w:t>Article 14.  Confidentiality</w:t>
          <w:tab/>
          <w:t>7</w:t>
        </w:r>
      </w:ins>
    </w:p>
    <w:p>
      <w:pPr>
        <w:pStyle w:val="Normal"/>
        <w:widowControl/>
        <w:tabs>
          <w:tab w:val="clear" w:pos="720"/>
          <w:tab w:val="right" w:pos="9270" w:leader="dot"/>
        </w:tabs>
        <w:jc w:val="both"/>
        <w:rPr>
          <w:rFonts w:ascii="Times New Roman" w:hAnsi="Times New Roman" w:cs="Times New Roman"/>
          <w:bCs/>
          <w:ins w:id="65" w:author="gnemec" w:date="2001-05-30T11:01:00Z"/>
        </w:rPr>
      </w:pPr>
      <w:ins w:id="64" w:author="gnemec" w:date="2001-05-30T11:01:00Z">
        <w:r>
          <w:rPr>
            <w:rFonts w:cs="Times New Roman" w:ascii="Times New Roman" w:hAnsi="Times New Roman"/>
            <w:bCs/>
          </w:rPr>
        </w:r>
      </w:ins>
    </w:p>
    <w:p>
      <w:pPr>
        <w:pStyle w:val="Normal"/>
        <w:widowControl/>
        <w:tabs>
          <w:tab w:val="clear" w:pos="720"/>
          <w:tab w:val="right" w:pos="9270" w:leader="dot"/>
        </w:tabs>
        <w:jc w:val="both"/>
        <w:rPr>
          <w:rFonts w:ascii="Times New Roman" w:hAnsi="Times New Roman" w:cs="Times New Roman"/>
          <w:bCs/>
          <w:ins w:id="67" w:author="gnemec" w:date="2001-05-30T11:01:00Z"/>
        </w:rPr>
      </w:pPr>
      <w:ins w:id="66" w:author="gnemec" w:date="2001-05-30T11:01:00Z">
        <w:r>
          <w:rPr>
            <w:rFonts w:cs="Times New Roman" w:ascii="Times New Roman" w:hAnsi="Times New Roman"/>
            <w:bCs/>
          </w:rPr>
          <w:t>Article 15.  Arbitration and Jurisdiction</w:t>
          <w:tab/>
          <w:t>7</w:t>
        </w:r>
      </w:ins>
    </w:p>
    <w:p>
      <w:pPr>
        <w:pStyle w:val="Normal"/>
        <w:widowControl/>
        <w:tabs>
          <w:tab w:val="clear" w:pos="720"/>
          <w:tab w:val="right" w:pos="9270" w:leader="dot"/>
        </w:tabs>
        <w:jc w:val="both"/>
        <w:rPr>
          <w:rFonts w:ascii="Times New Roman" w:hAnsi="Times New Roman" w:cs="Times New Roman"/>
          <w:bCs/>
          <w:ins w:id="69" w:author="gnemec" w:date="2001-05-30T11:01:00Z"/>
        </w:rPr>
      </w:pPr>
      <w:ins w:id="68" w:author="gnemec" w:date="2001-05-30T11:01:00Z">
        <w:r>
          <w:rPr>
            <w:rFonts w:cs="Times New Roman" w:ascii="Times New Roman" w:hAnsi="Times New Roman"/>
            <w:bCs/>
          </w:rPr>
        </w:r>
      </w:ins>
    </w:p>
    <w:p>
      <w:pPr>
        <w:sectPr>
          <w:footerReference w:type="default" r:id="rId2"/>
          <w:footerReference w:type="first" r:id="rId3"/>
          <w:type w:val="nextPage"/>
          <w:pgSz w:w="12240" w:h="15840"/>
          <w:pgMar w:left="1440" w:right="1440" w:gutter="0" w:header="0" w:top="1440" w:footer="432" w:bottom="720"/>
          <w:pgNumType w:start="1" w:fmt="decimal"/>
          <w:formProt w:val="false"/>
          <w:titlePg/>
          <w:textDirection w:val="lrTb"/>
          <w:docGrid w:type="default" w:linePitch="360" w:charSpace="0"/>
        </w:sectPr>
        <w:pStyle w:val="Normal"/>
        <w:widowControl/>
        <w:tabs>
          <w:tab w:val="clear" w:pos="720"/>
          <w:tab w:val="right" w:pos="9270" w:leader="dot"/>
        </w:tabs>
        <w:jc w:val="both"/>
        <w:rPr>
          <w:rFonts w:ascii="Times New Roman" w:hAnsi="Times New Roman" w:cs="Times New Roman"/>
          <w:bCs/>
          <w:ins w:id="72" w:author="gnemec" w:date="2001-05-30T11:01:00Z"/>
        </w:rPr>
      </w:pPr>
      <w:ins w:id="70" w:author="gnemec" w:date="2001-05-30T11:01:00Z">
        <w:r>
          <w:rPr>
            <w:rFonts w:cs="Times New Roman" w:ascii="Times New Roman" w:hAnsi="Times New Roman"/>
            <w:bCs/>
          </w:rPr>
          <w:t>Article 16.  Miscellaneous</w:t>
          <w:tab/>
          <w:t>8</w:t>
        </w:r>
      </w:ins>
    </w:p>
    <w:p>
      <w:pPr>
        <w:pStyle w:val="Normal"/>
        <w:widowControl/>
        <w:tabs>
          <w:tab w:val="clear" w:pos="720"/>
          <w:tab w:val="right" w:pos="9270" w:leader="dot"/>
        </w:tabs>
        <w:jc w:val="both"/>
        <w:rPr>
          <w:rFonts w:ascii="Times New Roman" w:hAnsi="Times New Roman" w:cs="Times New Roman"/>
          <w:bCs/>
          <w:sz w:val="22"/>
          <w:ins w:id="74" w:author="gnemec" w:date="2001-05-30T11:01:00Z"/>
        </w:rPr>
      </w:pPr>
      <w:ins w:id="73" w:author="gnemec" w:date="2001-05-30T11:01:00Z">
        <w:r>
          <w:rPr>
            <w:rFonts w:cs="Times New Roman" w:ascii="Times New Roman" w:hAnsi="Times New Roman"/>
            <w:bCs/>
            <w:sz w:val="22"/>
          </w:rPr>
        </w:r>
      </w:ins>
    </w:p>
    <w:p>
      <w:pPr>
        <w:pStyle w:val="Normal"/>
        <w:widowControl/>
        <w:tabs>
          <w:tab w:val="clear" w:pos="720"/>
          <w:tab w:val="right" w:pos="9270" w:leader="dot"/>
        </w:tabs>
        <w:jc w:val="both"/>
        <w:rPr>
          <w:rFonts w:ascii="Times New Roman" w:hAnsi="Times New Roman" w:cs="Times New Roman"/>
          <w:bCs/>
          <w:sz w:val="22"/>
          <w:ins w:id="76" w:author="gnemec" w:date="2001-05-30T11:01:00Z"/>
        </w:rPr>
      </w:pPr>
      <w:ins w:id="75" w:author="gnemec" w:date="2001-05-30T11:01:00Z">
        <w:r>
          <w:rPr>
            <w:rFonts w:cs="Times New Roman" w:ascii="Times New Roman" w:hAnsi="Times New Roman"/>
            <w:bCs/>
            <w:sz w:val="22"/>
          </w:rPr>
        </w:r>
      </w:ins>
    </w:p>
    <w:p>
      <w:pPr>
        <w:pStyle w:val="Normal"/>
        <w:widowControl/>
        <w:tabs>
          <w:tab w:val="clear" w:pos="720"/>
          <w:tab w:val="right" w:pos="9270" w:leader="dot"/>
        </w:tabs>
        <w:jc w:val="both"/>
        <w:rPr>
          <w:rFonts w:ascii="Times New Roman" w:hAnsi="Times New Roman" w:cs="Times New Roman"/>
          <w:bCs/>
          <w:sz w:val="22"/>
        </w:rPr>
      </w:pPr>
      <w:r>
        <w:rPr>
          <w:rFonts w:cs="Times New Roman" w:ascii="Times New Roman" w:hAnsi="Times New Roman"/>
          <w:bCs/>
          <w:sz w:val="22"/>
        </w:rPr>
      </w:r>
    </w:p>
    <w:p>
      <w:pPr>
        <w:pStyle w:val="Heading6"/>
        <w:ind w:hanging="0" w:start="0"/>
        <w:rPr>
          <w:sz w:val="22"/>
        </w:rPr>
      </w:pPr>
      <w:r>
        <w:rPr>
          <w:sz w:val="22"/>
        </w:rPr>
        <w:t>AGENCY AND MANAGEMENT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 xml:space="preserve">This </w:t>
      </w:r>
      <w:r>
        <w:rPr>
          <w:rFonts w:cs="Times New Roman" w:ascii="Times New Roman" w:hAnsi="Times New Roman"/>
          <w:b/>
          <w:sz w:val="22"/>
        </w:rPr>
        <w:t xml:space="preserve">AGENCY AND MANAGEMENT AGREEMENT </w:t>
      </w:r>
      <w:r>
        <w:rPr>
          <w:rFonts w:cs="Times New Roman" w:ascii="Times New Roman" w:hAnsi="Times New Roman"/>
          <w:sz w:val="22"/>
        </w:rPr>
        <w:t xml:space="preserve">(this "Agreement") is made and entered into as of this ___ day of May, 2001 (the "Effective Date"), by and between </w:t>
      </w:r>
      <w:r>
        <w:rPr>
          <w:rFonts w:cs="Times New Roman" w:ascii="Times New Roman" w:hAnsi="Times New Roman"/>
          <w:b/>
          <w:bCs/>
          <w:sz w:val="22"/>
        </w:rPr>
        <w:t>MEXICANA DE COBRE, S.A. de C.V.</w:t>
      </w:r>
      <w:r>
        <w:rPr>
          <w:rFonts w:cs="Times New Roman" w:ascii="Times New Roman" w:hAnsi="Times New Roman"/>
          <w:sz w:val="22"/>
        </w:rPr>
        <w:t xml:space="preserve"> a Mexico corporation ("Customer"), and </w:t>
      </w:r>
      <w:r>
        <w:rPr>
          <w:rFonts w:cs="Times New Roman" w:ascii="Times New Roman" w:hAnsi="Times New Roman"/>
          <w:b/>
          <w:sz w:val="22"/>
        </w:rPr>
        <w:t>ENRON NORTH AMERICA CORP.</w:t>
      </w:r>
      <w:r>
        <w:rPr>
          <w:rFonts w:cs="Times New Roman" w:ascii="Times New Roman" w:hAnsi="Times New Roman"/>
          <w:sz w:val="22"/>
        </w:rPr>
        <w:t>, a Delaware corporation ("ENA") (each a "Party" and collectively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pPr>
      <w:r>
        <w:rPr>
          <w:rFonts w:cs="Times New Roman" w:ascii="Times New Roman" w:hAnsi="Times New Roman"/>
          <w:sz w:val="22"/>
        </w:rPr>
        <w:tab/>
      </w:r>
      <w:r>
        <w:rPr>
          <w:rFonts w:cs="Times New Roman" w:ascii="Times New Roman" w:hAnsi="Times New Roman"/>
          <w:b/>
          <w:sz w:val="22"/>
        </w:rPr>
        <w:t>WHEREAS</w:t>
      </w:r>
      <w:r>
        <w:rPr>
          <w:rFonts w:cs="Times New Roman" w:ascii="Times New Roman" w:hAnsi="Times New Roman"/>
          <w:bCs/>
          <w:sz w:val="22"/>
        </w:rPr>
        <w:t xml:space="preserve">, Customer currently holds natural gas transportation capacity on El Paso Natural Gas Company and Customer desires to utilize such capacity; </w:t>
      </w:r>
    </w:p>
    <w:p>
      <w:pPr>
        <w:pStyle w:val="Normal"/>
        <w:widowControl/>
        <w:jc w:val="both"/>
        <w:rPr>
          <w:rFonts w:ascii="Times New Roman" w:hAnsi="Times New Roman" w:cs="Times New Roman"/>
          <w:bCs/>
          <w:sz w:val="22"/>
        </w:rPr>
      </w:pPr>
      <w:r>
        <w:rPr>
          <w:rFonts w:cs="Times New Roman" w:ascii="Times New Roman" w:hAnsi="Times New Roman"/>
          <w:bCs/>
          <w:sz w:val="22"/>
        </w:rPr>
      </w:r>
    </w:p>
    <w:p>
      <w:pPr>
        <w:pStyle w:val="Normal"/>
        <w:widowControl/>
        <w:jc w:val="both"/>
        <w:rPr/>
      </w:pPr>
      <w:r>
        <w:rPr>
          <w:rFonts w:cs="Times New Roman" w:ascii="Times New Roman" w:hAnsi="Times New Roman"/>
          <w:sz w:val="22"/>
        </w:rPr>
        <w:tab/>
      </w:r>
      <w:r>
        <w:rPr>
          <w:rFonts w:cs="Times New Roman" w:ascii="Times New Roman" w:hAnsi="Times New Roman"/>
          <w:b/>
          <w:sz w:val="22"/>
        </w:rPr>
        <w:t>WHEREAS</w:t>
      </w:r>
      <w:r>
        <w:rPr>
          <w:rFonts w:cs="Times New Roman" w:ascii="Times New Roman" w:hAnsi="Times New Roman"/>
          <w:bCs/>
          <w:sz w:val="22"/>
        </w:rPr>
        <w:t>, Customer desires ENA to provide certain agency and management services to assist Customer in the utilization of such capacity, including transportation agency, funds flow management services, and certain administrative services; and</w:t>
      </w:r>
    </w:p>
    <w:p>
      <w:pPr>
        <w:pStyle w:val="Normal"/>
        <w:widowControl/>
        <w:jc w:val="both"/>
        <w:rPr>
          <w:rFonts w:ascii="Times New Roman" w:hAnsi="Times New Roman" w:cs="Times New Roman"/>
          <w:bCs/>
          <w:sz w:val="22"/>
        </w:rPr>
      </w:pPr>
      <w:r>
        <w:rPr>
          <w:rFonts w:cs="Times New Roman" w:ascii="Times New Roman" w:hAnsi="Times New Roman"/>
          <w:bCs/>
          <w:sz w:val="22"/>
        </w:rPr>
      </w:r>
    </w:p>
    <w:p>
      <w:pPr>
        <w:pStyle w:val="Normal"/>
        <w:widowControl/>
        <w:ind w:firstLine="720" w:end="0"/>
        <w:jc w:val="both"/>
        <w:rPr/>
      </w:pPr>
      <w:r>
        <w:rPr>
          <w:rFonts w:cs="Times New Roman" w:ascii="Times New Roman" w:hAnsi="Times New Roman"/>
          <w:b/>
          <w:sz w:val="22"/>
        </w:rPr>
        <w:t>WHEREAS</w:t>
      </w:r>
      <w:r>
        <w:rPr>
          <w:rFonts w:cs="Times New Roman" w:ascii="Times New Roman" w:hAnsi="Times New Roman"/>
          <w:sz w:val="22"/>
        </w:rPr>
        <w:t>, subject to the terms and conditions contained herein, ENA agrees to provide such services.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b/>
          <w:sz w:val="22"/>
        </w:rPr>
        <w:t>NOW, THEREFORE</w:t>
      </w:r>
      <w:r>
        <w:rPr>
          <w:rFonts w:cs="Times New Roman" w:ascii="Times New Roman" w:hAnsi="Times New Roman"/>
          <w:sz w:val="22"/>
        </w:rPr>
        <w:t>, in consideration of the mutual agreements, covenants, and conditions herein contained, Customer and ENA agree as follows: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b/>
          <w:sz w:val="22"/>
        </w:rPr>
        <w:t xml:space="preserve">ARTICLE </w:t>
      </w:r>
      <w:r>
        <w:rPr>
          <w:rFonts w:cs="Times New Roman" w:ascii="Times New Roman" w:hAnsi="Times New Roman"/>
          <w:b/>
          <w:sz w:val="22"/>
        </w:rPr>
        <w:fldChar w:fldCharType="begin"/>
      </w:r>
      <w:r>
        <w:rPr>
          <w:sz w:val="22"/>
          <w:b/>
          <w:rFonts w:cs="Times New Roman" w:ascii="Times New Roman" w:hAnsi="Times New Roman"/>
        </w:rPr>
        <w:instrText xml:space="preserve"> SEQ ParaNumbers2_0 \* ARABIC </w:instrText>
      </w:r>
      <w:r>
        <w:rPr>
          <w:sz w:val="22"/>
          <w:b/>
          <w:rFonts w:cs="Times New Roman" w:ascii="Times New Roman" w:hAnsi="Times New Roman"/>
        </w:rPr>
        <w:fldChar w:fldCharType="separate"/>
      </w:r>
      <w:r>
        <w:rPr>
          <w:sz w:val="22"/>
          <w:b/>
          <w:rFonts w:cs="Times New Roman" w:ascii="Times New Roman" w:hAnsi="Times New Roman"/>
        </w:rPr>
        <w:t>1</w:t>
      </w:r>
      <w:r>
        <w:rPr>
          <w:sz w:val="22"/>
          <w:b/>
          <w:rFonts w:cs="Times New Roman" w:ascii="Times New Roman" w:hAnsi="Times New Roman"/>
        </w:rPr>
        <w:fldChar w:fldCharType="end"/>
      </w:r>
      <w:r>
        <w:rPr>
          <w:rFonts w:cs="Times New Roman" w:ascii="Times New Roman" w:hAnsi="Times New Roman"/>
          <w:b/>
          <w:sz w:val="22"/>
        </w:rPr>
        <w:t>.</w:t>
        <w:tab/>
        <w:t>DEFINITIONS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As used in this Agreement, the following terms shall have the following meanings: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"Btu" means the amount of energy required to raise the temperature of one pound of pure water one degree Fahrenheit (1</w:t>
      </w:r>
      <w:r>
        <w:rPr>
          <w:rFonts w:cs="Times New Roman" w:ascii="Times New Roman" w:hAnsi="Times New Roman"/>
          <w:sz w:val="22"/>
          <w:vertAlign w:val="superscript"/>
        </w:rPr>
        <w:t>o</w:t>
      </w:r>
      <w:r>
        <w:rPr>
          <w:rFonts w:cs="Times New Roman" w:ascii="Times New Roman" w:hAnsi="Times New Roman"/>
          <w:sz w:val="22"/>
        </w:rPr>
        <w:t>F) from 59 degrees Fahrenheit (59</w:t>
      </w:r>
      <w:r>
        <w:rPr>
          <w:rFonts w:cs="Times New Roman" w:ascii="Times New Roman" w:hAnsi="Times New Roman"/>
          <w:sz w:val="22"/>
          <w:vertAlign w:val="superscript"/>
        </w:rPr>
        <w:t>0</w:t>
      </w:r>
      <w:r>
        <w:rPr>
          <w:rFonts w:cs="Times New Roman" w:ascii="Times New Roman" w:hAnsi="Times New Roman"/>
          <w:sz w:val="22"/>
        </w:rPr>
        <w:t>F) to 60 degrees Fahrenheit (60</w:t>
      </w:r>
      <w:r>
        <w:rPr>
          <w:rFonts w:cs="Times New Roman" w:ascii="Times New Roman" w:hAnsi="Times New Roman"/>
          <w:sz w:val="22"/>
          <w:vertAlign w:val="superscript"/>
        </w:rPr>
        <w:t>o</w:t>
      </w:r>
      <w:r>
        <w:rPr>
          <w:rFonts w:cs="Times New Roman" w:ascii="Times New Roman" w:hAnsi="Times New Roman"/>
          <w:sz w:val="22"/>
        </w:rPr>
        <w:t>F).  The term "MMBtu" means one million Btus.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"Business Day" means a Day on the majority of which Federal Reserve member banks in New York City are open for business and a Business Day shall open at 8:00 a.m. and close at 5:00 p.m. local time.</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BodyTextIndent2"/>
        <w:rPr>
          <w:sz w:val="22"/>
        </w:rPr>
      </w:pPr>
      <w:r>
        <w:rPr>
          <w:sz w:val="22"/>
        </w:rPr>
        <w:t xml:space="preserve">"Claims" means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and the resulting losses, damages, expenses, attorneys' fees and court costs, whether incurred by settlement or otherwise, and whether such claims or actions are threatened or filed prior to or after the termination of this Agreement.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
        <w:ind w:firstLine="720" w:end="0"/>
        <w:rPr>
          <w:sz w:val="22"/>
        </w:rPr>
      </w:pPr>
      <w:r>
        <w:rPr>
          <w:sz w:val="22"/>
        </w:rPr>
        <w:t>"Consolidated Statement" shall have the meaning set forth in Section 6.1 of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"C.T." means Central Prevailing Time.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"Day" means a period of 24 consecutive hours, beginning at 9:00 a.m. C.T. on any calendar Day and ending at 9:00 a.m. C.T. on the following calendar Day.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"Delivery Point" means the Socal Topock delivery point on El Paso’s pipeline system.</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"El Paso" means El Paso Natural Gas Company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"El Paso Agency Agreement" shall have the meaning assigned to such term in Article 2.</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Justified"/>
        <w:spacing w:before="0" w:after="0"/>
        <w:ind w:firstLine="720" w:end="0"/>
        <w:rPr>
          <w:sz w:val="22"/>
        </w:rPr>
      </w:pPr>
      <w:r>
        <w:rPr>
          <w:sz w:val="22"/>
        </w:rPr>
        <w:t>"El Paso Service" means 11,418 MMBtu of FT-1 firm natural gas transportation service on the El Paso pipeline system from Receipt Point to the Delivery Point which Customer currently holds under that certain Transportation Service Agreement between Customer and El Paso dated _____, 2001 attached hereto as Exhibit "A".</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"ENA Termination Expenses" means the aggregate amount of Services Fee t</w:t>
      </w:r>
      <w:del w:id="77" w:author="gnemec" w:date="2001-05-30T11:01:00Z">
        <w:r>
          <w:rPr>
            <w:rFonts w:cs="Times New Roman" w:ascii="Times New Roman" w:hAnsi="Times New Roman"/>
            <w:sz w:val="22"/>
          </w:rPr>
          <w:delText>o</w:delText>
        </w:r>
      </w:del>
      <w:ins w:id="78" w:author="gnemec" w:date="2001-05-30T11:01:00Z">
        <w:r>
          <w:rPr>
            <w:rFonts w:cs="Times New Roman" w:ascii="Times New Roman" w:hAnsi="Times New Roman"/>
            <w:sz w:val="22"/>
          </w:rPr>
          <w:t>hat would have</w:t>
        </w:r>
      </w:ins>
      <w:r>
        <w:rPr>
          <w:rFonts w:cs="Times New Roman" w:ascii="Times New Roman" w:hAnsi="Times New Roman"/>
          <w:sz w:val="22"/>
        </w:rPr>
        <w:t xml:space="preserve"> be</w:t>
      </w:r>
      <w:ins w:id="79" w:author="gnemec" w:date="2001-05-30T11:01:00Z">
        <w:r>
          <w:rPr>
            <w:rFonts w:cs="Times New Roman" w:ascii="Times New Roman" w:hAnsi="Times New Roman"/>
            <w:sz w:val="22"/>
          </w:rPr>
          <w:t xml:space="preserve">en </w:t>
        </w:r>
      </w:ins>
      <w:r>
        <w:rPr>
          <w:rFonts w:cs="Times New Roman" w:ascii="Times New Roman" w:hAnsi="Times New Roman"/>
          <w:sz w:val="22"/>
        </w:rPr>
        <w:t xml:space="preserve">paid to ENA </w:t>
      </w:r>
      <w:del w:id="80" w:author="gnemec" w:date="2001-05-30T11:01:00Z">
        <w:r>
          <w:rPr>
            <w:rFonts w:cs="Times New Roman" w:ascii="Times New Roman" w:hAnsi="Times New Roman"/>
            <w:sz w:val="22"/>
          </w:rPr>
          <w:delText xml:space="preserve">by Customer throughout the Term of this Agreement, less the aggregate Services Fee paid </w:delText>
        </w:r>
      </w:del>
      <w:r>
        <w:rPr>
          <w:rFonts w:cs="Times New Roman" w:ascii="Times New Roman" w:hAnsi="Times New Roman"/>
          <w:sz w:val="22"/>
        </w:rPr>
        <w:t xml:space="preserve">by Customer </w:t>
      </w:r>
      <w:del w:id="81" w:author="gnemec" w:date="2001-05-30T11:01:00Z">
        <w:r>
          <w:rPr>
            <w:rFonts w:cs="Times New Roman" w:ascii="Times New Roman" w:hAnsi="Times New Roman"/>
            <w:sz w:val="22"/>
          </w:rPr>
          <w:delText xml:space="preserve">to ENA up to the date of termination </w:delText>
        </w:r>
      </w:del>
      <w:del w:id="82" w:author="gnemec" w:date="2001-05-30T11:01:00Z">
        <w:r>
          <w:rPr>
            <w:rFonts w:cs="Times New Roman" w:ascii="Times New Roman" w:hAnsi="Times New Roman"/>
            <w:b/>
            <w:bCs/>
            <w:i/>
            <w:iCs/>
            <w:sz w:val="22"/>
          </w:rPr>
          <w:delText>[Need to discuss this]</w:delText>
        </w:r>
      </w:del>
      <w:ins w:id="83" w:author="gnemec" w:date="2001-05-30T11:01:00Z">
        <w:r>
          <w:rPr>
            <w:rFonts w:cs="Times New Roman" w:ascii="Times New Roman" w:hAnsi="Times New Roman"/>
            <w:sz w:val="22"/>
          </w:rPr>
          <w:t>for the remaining Term of this Agreement calculated by ENA based on (i) the forward sales market for Socal Topock minus (ii) the forward purchase market for Permian/Anadarko, minus (iii) the Transportation Charges for the remaining Term of this Agreement, with such resulting amount being multiplied by 0.22</w:t>
        </w:r>
      </w:ins>
      <w:r>
        <w:rPr>
          <w:rFonts w:cs="Times New Roman" w:ascii="Times New Roman" w:hAnsi="Times New Roman"/>
          <w:sz w:val="22"/>
        </w:rPr>
        <w:t xml:space="preserv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"FERC" means the Federal Energy Regulatory Commission, or any successor federal agency that may regulate the interstate transportation of natural gas by pipeline.</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"Financial Settlement Amount" means for any month the financial settlement amount, if any, owed between Customer and ENA pursuant to the terms of the Gas Sale Contract or a deemed ISDA, for a swap of the contract price under the Gas Sale Contract for a fixed pricing.</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 xml:space="preserve">"Gas Sale Contract" means that certain </w:t>
      </w:r>
      <w:r>
        <w:rPr>
          <w:rFonts w:cs="Times New Roman" w:ascii="Times New Roman" w:hAnsi="Times New Roman"/>
          <w:bCs/>
          <w:sz w:val="22"/>
        </w:rPr>
        <w:t>Enfolio</w:t>
      </w:r>
      <w:r>
        <w:rPr>
          <w:rFonts w:cs="Times New Roman" w:ascii="Symbol" w:hAnsi="Symbol"/>
          <w:bCs/>
          <w:position w:val="6"/>
          <w:sz w:val="22"/>
        </w:rPr>
        <w:sym w:font="Symbol" w:char="e2"/>
      </w:r>
      <w:r>
        <w:rPr>
          <w:rFonts w:cs="Times New Roman" w:ascii="Times New Roman" w:hAnsi="Times New Roman"/>
          <w:bCs/>
          <w:position w:val="6"/>
          <w:sz w:val="22"/>
        </w:rPr>
        <w:t xml:space="preserve"> </w:t>
      </w:r>
      <w:r>
        <w:rPr>
          <w:rFonts w:cs="Times New Roman" w:ascii="Times New Roman" w:hAnsi="Times New Roman"/>
          <w:bCs/>
          <w:sz w:val="22"/>
        </w:rPr>
        <w:t>Firm Confirmation - Enfolio</w:t>
      </w:r>
      <w:r>
        <w:rPr>
          <w:rFonts w:cs="Times New Roman" w:ascii="Symbol" w:hAnsi="Symbol"/>
          <w:bCs/>
          <w:position w:val="6"/>
          <w:sz w:val="22"/>
        </w:rPr>
        <w:sym w:font="Symbol" w:char="e2"/>
      </w:r>
      <w:r>
        <w:rPr>
          <w:rFonts w:cs="Times New Roman" w:ascii="Times New Roman" w:hAnsi="Times New Roman"/>
          <w:bCs/>
          <w:position w:val="6"/>
          <w:sz w:val="22"/>
        </w:rPr>
        <w:t xml:space="preserve"> </w:t>
      </w:r>
      <w:r>
        <w:rPr>
          <w:rFonts w:cs="Times New Roman" w:ascii="Times New Roman" w:hAnsi="Times New Roman"/>
          <w:bCs/>
          <w:sz w:val="22"/>
        </w:rPr>
        <w:t>Firm General Terms &amp; Conditions Govern between Customer and ENA dated ______, 2001.</w:t>
      </w:r>
    </w:p>
    <w:p>
      <w:pPr>
        <w:pStyle w:val="Normal"/>
        <w:widowControl/>
        <w:ind w:firstLine="720" w:end="0"/>
        <w:jc w:val="both"/>
        <w:rPr>
          <w:rFonts w:ascii="Times New Roman" w:hAnsi="Times New Roman" w:cs="Times New Roman"/>
          <w:bCs/>
          <w:sz w:val="22"/>
        </w:rPr>
      </w:pPr>
      <w:r>
        <w:rPr>
          <w:rFonts w:cs="Times New Roman" w:ascii="Times New Roman" w:hAnsi="Times New Roman"/>
          <w:bCs/>
          <w:sz w:val="22"/>
        </w:rPr>
      </w:r>
    </w:p>
    <w:p>
      <w:pPr>
        <w:pStyle w:val="Normal"/>
        <w:widowControl/>
        <w:ind w:firstLine="720" w:end="0"/>
        <w:jc w:val="both"/>
        <w:rPr>
          <w:rFonts w:ascii="Times New Roman" w:hAnsi="Times New Roman" w:cs="Times New Roman"/>
          <w:bCs/>
          <w:sz w:val="22"/>
        </w:rPr>
      </w:pPr>
      <w:r>
        <w:rPr>
          <w:rFonts w:cs="Times New Roman" w:ascii="Times New Roman" w:hAnsi="Times New Roman"/>
          <w:sz w:val="22"/>
        </w:rPr>
        <w:t xml:space="preserve">"Gas Purchase Contract" means that certain </w:t>
      </w:r>
      <w:r>
        <w:rPr>
          <w:rFonts w:cs="Times New Roman" w:ascii="Times New Roman" w:hAnsi="Times New Roman"/>
          <w:b/>
          <w:bCs/>
          <w:sz w:val="22"/>
        </w:rPr>
        <w:t>[</w:t>
      </w:r>
      <w:r>
        <w:rPr>
          <w:rFonts w:cs="Times New Roman" w:ascii="Times New Roman" w:hAnsi="Times New Roman"/>
          <w:b/>
          <w:bCs/>
          <w:i/>
          <w:iCs/>
          <w:sz w:val="22"/>
        </w:rPr>
        <w:t>natural gas purchase/sale agreement</w:t>
      </w:r>
      <w:r>
        <w:rPr>
          <w:rFonts w:cs="Times New Roman" w:ascii="Times New Roman" w:hAnsi="Times New Roman"/>
          <w:b/>
          <w:bCs/>
          <w:sz w:val="22"/>
        </w:rPr>
        <w:t>]</w:t>
      </w:r>
      <w:r>
        <w:rPr>
          <w:rFonts w:cs="Times New Roman" w:ascii="Times New Roman" w:hAnsi="Times New Roman"/>
          <w:sz w:val="22"/>
        </w:rPr>
        <w:t xml:space="preserve"> in place between Customer and </w:t>
      </w:r>
      <w:del w:id="84" w:author="gnemec" w:date="2001-05-30T11:01:00Z">
        <w:r>
          <w:rPr>
            <w:rFonts w:cs="Times New Roman" w:ascii="Times New Roman" w:hAnsi="Times New Roman"/>
            <w:sz w:val="22"/>
          </w:rPr>
          <w:delText xml:space="preserve">Third Party </w:delText>
        </w:r>
      </w:del>
      <w:r>
        <w:rPr>
          <w:rFonts w:cs="Times New Roman" w:ascii="Times New Roman" w:hAnsi="Times New Roman"/>
          <w:sz w:val="22"/>
        </w:rPr>
        <w:t>Supplier dated ___________, 2001, as it may be amended from time to time.</w:t>
      </w:r>
    </w:p>
    <w:p>
      <w:pPr>
        <w:pStyle w:val="Normal"/>
        <w:widowControl/>
        <w:ind w:firstLine="720" w:end="0"/>
        <w:jc w:val="both"/>
        <w:rPr>
          <w:rFonts w:ascii="Times New Roman" w:hAnsi="Times New Roman" w:cs="Times New Roman"/>
          <w:bCs/>
          <w:sz w:val="22"/>
        </w:rPr>
      </w:pPr>
      <w:r>
        <w:rPr>
          <w:rFonts w:cs="Times New Roman" w:ascii="Times New Roman" w:hAnsi="Times New Roman"/>
          <w:bCs/>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"Governmental Authority " means any nation, state, sovereign or government, any federal, regional, state, local or political subdivision and any entity exercising executive, legislative, judicial, regulatory or administrative functions of or pertaining to government, including without limitation the FERC.</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 xml:space="preserve">"Net </w:t>
      </w:r>
      <w:del w:id="85" w:author="gnemec" w:date="2001-05-30T11:01:00Z">
        <w:r>
          <w:rPr>
            <w:rFonts w:cs="Times New Roman" w:ascii="Times New Roman" w:hAnsi="Times New Roman"/>
            <w:sz w:val="22"/>
          </w:rPr>
          <w:delText>Amou</w:delText>
        </w:r>
      </w:del>
      <w:ins w:id="86" w:author="gnemec" w:date="2001-05-30T11:01:00Z">
        <w:r>
          <w:rPr>
            <w:rFonts w:cs="Times New Roman" w:ascii="Times New Roman" w:hAnsi="Times New Roman"/>
            <w:sz w:val="22"/>
          </w:rPr>
          <w:t>Monthly Payme</w:t>
        </w:r>
      </w:ins>
      <w:r>
        <w:rPr>
          <w:rFonts w:cs="Times New Roman" w:ascii="Times New Roman" w:hAnsi="Times New Roman"/>
          <w:sz w:val="22"/>
        </w:rPr>
        <w:t xml:space="preserve">nt" means an amount for each month equal to all charges due to Customer under the Gas Sale Contract, less the Transportation Charges, less all charges due to </w:t>
      </w:r>
      <w:del w:id="87" w:author="gnemec" w:date="2001-05-30T11:01:00Z">
        <w:r>
          <w:rPr>
            <w:rFonts w:cs="Times New Roman" w:ascii="Times New Roman" w:hAnsi="Times New Roman"/>
            <w:sz w:val="22"/>
          </w:rPr>
          <w:delText xml:space="preserve">Third Party </w:delText>
        </w:r>
      </w:del>
      <w:r>
        <w:rPr>
          <w:rFonts w:cs="Times New Roman" w:ascii="Times New Roman" w:hAnsi="Times New Roman"/>
          <w:sz w:val="22"/>
        </w:rPr>
        <w:t xml:space="preserve">Supplier under the Gas Purchase Contract. </w:t>
      </w:r>
    </w:p>
    <w:p>
      <w:pPr>
        <w:pStyle w:val="BodyText"/>
        <w:ind w:start="1440" w:end="0"/>
        <w:rPr>
          <w:rFonts w:ascii="Times New Roman" w:hAnsi="Times New Roman" w:cs="Times New Roman"/>
          <w:sz w:val="22"/>
        </w:rPr>
      </w:pPr>
      <w:r>
        <w:rPr>
          <w:rFonts w:cs="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"Prime Rate" means the rate of interest announced as the "Prime Rate" from time to time for commercial loans by Citibank, N.A. as established by the administrative body of such bank charged with establishing such rate, as same may change from time to time.</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"Receipt Point" means the Permian/Anadarko receipt point on El Paso’s pipeline system.</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"Representatives" means the officers, directors, employees and representatives of a Party.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"Services Fee" shall have the meaning set forth in Section 5.1.</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ins w:id="89" w:author="gnemec" w:date="2001-05-30T11:01:00Z"/>
        </w:rPr>
      </w:pPr>
      <w:r>
        <w:rPr>
          <w:rFonts w:cs="Times New Roman" w:ascii="Times New Roman" w:hAnsi="Times New Roman"/>
          <w:sz w:val="22"/>
        </w:rPr>
        <w:t>"</w:t>
      </w:r>
      <w:ins w:id="88" w:author="gnemec" w:date="2001-05-30T11:01:00Z">
        <w:r>
          <w:rPr>
            <w:rFonts w:cs="Times New Roman" w:ascii="Times New Roman" w:hAnsi="Times New Roman"/>
            <w:sz w:val="22"/>
          </w:rPr>
          <w:t>Supplier" means the Customer’s physical gas supplier for baseload and swing.</w:t>
        </w:r>
      </w:ins>
    </w:p>
    <w:p>
      <w:pPr>
        <w:pStyle w:val="Normal"/>
        <w:widowControl/>
        <w:jc w:val="both"/>
        <w:rPr>
          <w:rFonts w:ascii="Times New Roman" w:hAnsi="Times New Roman" w:cs="Times New Roman"/>
          <w:sz w:val="22"/>
          <w:ins w:id="91" w:author="gnemec" w:date="2001-05-30T11:01:00Z"/>
        </w:rPr>
      </w:pPr>
      <w:ins w:id="90" w:author="gnemec" w:date="2001-05-30T11:01:00Z">
        <w:r>
          <w:rPr>
            <w:rFonts w:cs="Times New Roman" w:ascii="Times New Roman" w:hAnsi="Times New Roman"/>
            <w:sz w:val="22"/>
          </w:rPr>
        </w:r>
      </w:ins>
    </w:p>
    <w:p>
      <w:pPr>
        <w:pStyle w:val="Normal"/>
        <w:widowControl/>
        <w:ind w:firstLine="720" w:end="0"/>
        <w:jc w:val="both"/>
        <w:rPr/>
      </w:pPr>
      <w:ins w:id="92" w:author="gnemec" w:date="2001-05-30T11:01:00Z">
        <w:r>
          <w:rPr>
            <w:rFonts w:cs="Times New Roman" w:ascii="Times New Roman" w:hAnsi="Times New Roman"/>
            <w:sz w:val="22"/>
          </w:rPr>
          <w:t>"</w:t>
        </w:r>
      </w:ins>
      <w:r>
        <w:rPr>
          <w:rFonts w:cs="Times New Roman" w:ascii="Times New Roman" w:hAnsi="Times New Roman"/>
          <w:sz w:val="22"/>
        </w:rPr>
        <w:t>Term" shall have the meaning assigned to such term in Section 7.1.</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del w:id="97" w:author="gnemec" w:date="2001-05-30T11:01:00Z"/>
        </w:rPr>
      </w:pPr>
      <w:r>
        <w:rPr>
          <w:rFonts w:cs="Times New Roman" w:ascii="Times New Roman" w:hAnsi="Times New Roman"/>
          <w:sz w:val="22"/>
        </w:rPr>
        <w:t>"T</w:t>
      </w:r>
      <w:del w:id="93" w:author="gnemec" w:date="2001-05-30T11:01:00Z">
        <w:r>
          <w:rPr>
            <w:rFonts w:cs="Times New Roman" w:ascii="Times New Roman" w:hAnsi="Times New Roman"/>
            <w:sz w:val="22"/>
          </w:rPr>
          <w:delText xml:space="preserve">hird Party Supplier" means </w:delText>
        </w:r>
      </w:del>
      <w:del w:id="94" w:author="gnemec" w:date="2001-05-30T11:01:00Z">
        <w:r>
          <w:rPr>
            <w:rFonts w:cs="Times New Roman" w:ascii="Times New Roman" w:hAnsi="Times New Roman"/>
            <w:b/>
            <w:bCs/>
            <w:i/>
            <w:iCs/>
            <w:sz w:val="22"/>
          </w:rPr>
          <w:delText>[name of supplier at Permian</w:delText>
        </w:r>
      </w:del>
      <w:del w:id="95" w:author="gnemec" w:date="2001-05-30T11:01:00Z">
        <w:r>
          <w:rPr>
            <w:rFonts w:cs="Times New Roman" w:ascii="Times New Roman" w:hAnsi="Times New Roman"/>
            <w:i/>
            <w:iCs/>
            <w:sz w:val="22"/>
          </w:rPr>
          <w:delText>]</w:delText>
        </w:r>
      </w:del>
      <w:del w:id="96" w:author="gnemec" w:date="2001-05-30T11:01:00Z">
        <w:r>
          <w:rPr>
            <w:rFonts w:cs="Times New Roman" w:ascii="Times New Roman" w:hAnsi="Times New Roman"/>
            <w:sz w:val="22"/>
          </w:rPr>
          <w:delText>.</w:delText>
        </w:r>
      </w:del>
    </w:p>
    <w:p>
      <w:pPr>
        <w:pStyle w:val="Normal"/>
        <w:widowControl/>
        <w:ind w:firstLine="720" w:end="0"/>
        <w:jc w:val="both"/>
        <w:rPr>
          <w:rFonts w:ascii="Times New Roman" w:hAnsi="Times New Roman" w:cs="Times New Roman"/>
          <w:sz w:val="22"/>
          <w:del w:id="99" w:author="gnemec" w:date="2001-05-30T11:01:00Z"/>
        </w:rPr>
      </w:pPr>
      <w:del w:id="98" w:author="gnemec" w:date="2001-05-30T11:01:00Z">
        <w:r>
          <w:rPr>
            <w:rFonts w:cs="Times New Roman" w:ascii="Times New Roman" w:hAnsi="Times New Roman"/>
            <w:sz w:val="22"/>
          </w:rPr>
        </w:r>
      </w:del>
    </w:p>
    <w:p>
      <w:pPr>
        <w:pStyle w:val="Normal"/>
        <w:widowControl/>
        <w:ind w:firstLine="720" w:end="0"/>
        <w:jc w:val="both"/>
        <w:rPr/>
      </w:pPr>
      <w:del w:id="100" w:author="gnemec" w:date="2001-05-30T11:01:00Z">
        <w:r>
          <w:rPr>
            <w:rFonts w:cs="Times New Roman" w:ascii="Times New Roman" w:hAnsi="Times New Roman"/>
            <w:sz w:val="22"/>
          </w:rPr>
          <w:delText>"T</w:delText>
        </w:r>
      </w:del>
      <w:r>
        <w:rPr>
          <w:rFonts w:cs="Times New Roman" w:ascii="Times New Roman" w:hAnsi="Times New Roman"/>
          <w:sz w:val="22"/>
        </w:rPr>
        <w:t>ransportation Charges" shall have the meaning assigned to such term in Article 4.</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2.</w:t>
        <w:tab/>
        <w:t>TRANSPORTATION AGENCY</w:t>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 xml:space="preserve">During the Term, ENA shall act as Customer's exclusive agent for all purposes for the El Paso Service and, in so acting, may exercise all of Customer's rights under the El Paso Service.  On or before the Effective Date, Customer and ENA shall enter into El Paso’s form of agency agreement which shall be substantially in the form attached hereto as Exhibit “B” (the “El Paso Agency Agreement”).  Any actions taken by ENA in accordance with this Article 2 shall comply with the applicable terms and conditions of the El Paso Service and the rules and procedures of El Paso’s tariff.  </w:t>
      </w:r>
    </w:p>
    <w:p>
      <w:pPr>
        <w:pStyle w:val="Normal"/>
        <w:widowControl/>
        <w:tabs>
          <w:tab w:val="clear" w:pos="720"/>
          <w:tab w:val="left" w:pos="-1440" w:leader="none"/>
        </w:tabs>
        <w:jc w:val="center"/>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3.</w:t>
        <w:tab/>
        <w:t>LIMITED GAS PURCHASE CONTRACT AGENCY</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 xml:space="preserve">Customer hereby appoints ENA as Customer’s exclusive limited agent for the purposes of (i) nominations and scheduling, (ii) receipt and processing of all invoices and (iii) payment of all charges due under the Gas Purchase Contract </w:t>
      </w:r>
      <w:del w:id="101" w:author="gnemec" w:date="2001-05-30T11:01:00Z">
        <w:r>
          <w:rPr>
            <w:rFonts w:cs="Times New Roman" w:ascii="Times New Roman" w:hAnsi="Times New Roman"/>
            <w:sz w:val="22"/>
          </w:rPr>
          <w:delText xml:space="preserve">and the Gas Sale Contract </w:delText>
        </w:r>
      </w:del>
      <w:r>
        <w:rPr>
          <w:rFonts w:cs="Times New Roman" w:ascii="Times New Roman" w:hAnsi="Times New Roman"/>
          <w:sz w:val="22"/>
        </w:rPr>
        <w:t xml:space="preserve">in accordance with the provisions of Article 5 and Article 6 of this Agreement.  Customer shall provide notification to the </w:t>
      </w:r>
      <w:del w:id="102" w:author="gnemec" w:date="2001-05-30T11:01:00Z">
        <w:r>
          <w:rPr>
            <w:rFonts w:cs="Times New Roman" w:ascii="Times New Roman" w:hAnsi="Times New Roman"/>
            <w:sz w:val="22"/>
          </w:rPr>
          <w:delText xml:space="preserve">Third Party </w:delText>
        </w:r>
      </w:del>
      <w:r>
        <w:rPr>
          <w:rFonts w:cs="Times New Roman" w:ascii="Times New Roman" w:hAnsi="Times New Roman"/>
          <w:sz w:val="22"/>
        </w:rPr>
        <w:t>Supplier</w:t>
      </w:r>
      <w:ins w:id="103" w:author="gnemec" w:date="2001-05-30T11:01:00Z">
        <w:r>
          <w:rPr>
            <w:rFonts w:cs="Times New Roman" w:ascii="Times New Roman" w:hAnsi="Times New Roman"/>
            <w:sz w:val="22"/>
          </w:rPr>
          <w:t xml:space="preserve">(s) </w:t>
        </w:r>
      </w:ins>
      <w:r>
        <w:rPr>
          <w:rFonts w:cs="Times New Roman" w:ascii="Times New Roman" w:hAnsi="Times New Roman"/>
          <w:sz w:val="22"/>
        </w:rPr>
        <w:t xml:space="preserve">of such agency consistent with the terms and conditions of this Agreement. </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ab/>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4.  CUSTOMER LIABILITY FOR CHARGES</w:t>
        <w:tab/>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 xml:space="preserve">Customer acknowledges that ENA’s obligations with respect to the charges due under the Gas Purchase Contract and the Transportation Charges are solely to submit payment for such charges to the extent sufficient funds are available to cover the charges in accordance with Section 6.1 of this Agreement.  Customer agrees that Customer shall remain solely liable for (i) all charges under the Gas Purchase Contract and (ii) all demand and reservation charges, commodity charges, and all other charges or surcharges ENA pays to El Paso with respect to the El Paso Services (the “Transportation Charges”).  If sufficient funds are not available to cover all charges under the Gas Purchase Contract and the Transportation Charges, in accordance with Section 6.1 of this Agreement, Customer shall make payment for any deficiencies directly to El Paso and/or the </w:t>
      </w:r>
      <w:del w:id="104" w:author="gnemec" w:date="2001-05-30T11:01:00Z">
        <w:r>
          <w:rPr>
            <w:rFonts w:cs="Times New Roman" w:ascii="Times New Roman" w:hAnsi="Times New Roman"/>
            <w:sz w:val="22"/>
          </w:rPr>
          <w:delText xml:space="preserve">Third Party </w:delText>
        </w:r>
      </w:del>
      <w:r>
        <w:rPr>
          <w:rFonts w:cs="Times New Roman" w:ascii="Times New Roman" w:hAnsi="Times New Roman"/>
          <w:sz w:val="22"/>
        </w:rPr>
        <w:t xml:space="preserve">Supplier in accordance with the Consolidated Statement.   Customer hereby represents and warrants that the payment date for charges due under the Gas Purchase Contract are not be earlier than the 25th Day of the month for gas delivered during the prior month.     </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sz w:val="22"/>
        </w:rPr>
      </w:pPr>
      <w:r>
        <w:rPr>
          <w:rFonts w:cs="Times New Roman" w:ascii="Times New Roman" w:hAnsi="Times New Roman"/>
          <w:b/>
          <w:sz w:val="22"/>
        </w:rPr>
        <w:t>ARTICLE 5.</w:t>
        <w:tab/>
      </w:r>
      <w:del w:id="105" w:author="gnemec" w:date="2001-05-30T11:01:00Z">
        <w:r>
          <w:rPr>
            <w:rFonts w:cs="Times New Roman" w:ascii="Times New Roman" w:hAnsi="Times New Roman"/>
            <w:b/>
            <w:sz w:val="22"/>
          </w:rPr>
          <w:delText>FEES AND CHARGES</w:delText>
        </w:r>
      </w:del>
      <w:ins w:id="106" w:author="gnemec" w:date="2001-05-30T11:01:00Z">
        <w:r>
          <w:rPr>
            <w:rFonts w:cs="Times New Roman" w:ascii="Times New Roman" w:hAnsi="Times New Roman"/>
            <w:b/>
            <w:sz w:val="22"/>
          </w:rPr>
          <w:t>SERVICES FEE</w:t>
        </w:r>
      </w:ins>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
        <w:rPr/>
      </w:pPr>
      <w:r>
        <w:rPr>
          <w:sz w:val="22"/>
        </w:rPr>
        <w:tab/>
        <w:t xml:space="preserve">In consideration of the services to be performed by ENA hereunder, each month Customer shall pay to ENA a services fee which shall be an amount equal to 0.22 multiplied by the Net </w:t>
      </w:r>
      <w:del w:id="107" w:author="gnemec" w:date="2001-05-30T11:01:00Z">
        <w:r>
          <w:rPr>
            <w:sz w:val="22"/>
          </w:rPr>
          <w:delText>Amou</w:delText>
        </w:r>
      </w:del>
      <w:ins w:id="108" w:author="gnemec" w:date="2001-05-30T11:01:00Z">
        <w:r>
          <w:rPr>
            <w:sz w:val="22"/>
          </w:rPr>
          <w:t>Monthly Payme</w:t>
        </w:r>
      </w:ins>
      <w:r>
        <w:rPr>
          <w:sz w:val="22"/>
        </w:rPr>
        <w:t>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b/>
          <w:sz w:val="22"/>
        </w:rPr>
      </w:pPr>
      <w:r>
        <w:rPr>
          <w:rFonts w:cs="Times New Roman" w:ascii="Times New Roman" w:hAnsi="Times New Roman"/>
          <w:b/>
          <w:sz w:val="22"/>
        </w:rPr>
        <w:t>ARTICLE 6.</w:t>
        <w:tab/>
        <w:t>DEDUCTIONS, NETTING, AND PAYMENT TERMS</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jc w:val="both"/>
        <w:rPr>
          <w:rFonts w:ascii="Times New Roman" w:hAnsi="Times New Roman" w:cs="Times New Roman"/>
          <w:b/>
          <w:sz w:val="22"/>
        </w:rPr>
      </w:pPr>
      <w:r>
        <w:rPr>
          <w:rFonts w:cs="Times New Roman" w:ascii="Times New Roman" w:hAnsi="Times New Roman"/>
          <w:sz w:val="22"/>
        </w:rPr>
        <w:tab/>
        <w:t>6.1</w:t>
        <w:tab/>
      </w:r>
      <w:r>
        <w:rPr>
          <w:rFonts w:cs="Times New Roman" w:ascii="Times New Roman" w:hAnsi="Times New Roman"/>
          <w:sz w:val="22"/>
          <w:u w:val="single"/>
        </w:rPr>
        <w:t>Funds Flow Deductions and Netting</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r>
        <w:rPr>
          <w:rFonts w:cs="Times New Roman" w:ascii="Times New Roman" w:hAnsi="Times New Roman"/>
          <w:sz w:val="22"/>
        </w:rPr>
        <w:t>.  Customer and ENA agree that pursuant to ENA grant of agency under this Agreement, each month, ENA will deduct all amounts owed by Customer (i) for the Services Fee under this Agreement, (i</w:t>
      </w:r>
      <w:ins w:id="109" w:author="gnemec" w:date="2001-05-30T11:01:00Z">
        <w:r>
          <w:rPr>
            <w:rFonts w:cs="Times New Roman" w:ascii="Times New Roman" w:hAnsi="Times New Roman"/>
            <w:sz w:val="22"/>
          </w:rPr>
          <w:t>i</w:t>
        </w:r>
      </w:ins>
      <w:r>
        <w:rPr>
          <w:rFonts w:cs="Times New Roman" w:ascii="Times New Roman" w:hAnsi="Times New Roman"/>
          <w:sz w:val="22"/>
        </w:rPr>
        <w:t xml:space="preserve">) for the Transportation Charges, and (iii) </w:t>
      </w:r>
      <w:ins w:id="110" w:author="gnemec" w:date="2001-05-30T11:01:00Z">
        <w:r>
          <w:rPr>
            <w:rFonts w:cs="Times New Roman" w:ascii="Times New Roman" w:hAnsi="Times New Roman"/>
            <w:sz w:val="22"/>
          </w:rPr>
          <w:t xml:space="preserve">for all charges due </w:t>
        </w:r>
      </w:ins>
      <w:r>
        <w:rPr>
          <w:rFonts w:cs="Times New Roman" w:ascii="Times New Roman" w:hAnsi="Times New Roman"/>
          <w:sz w:val="22"/>
        </w:rPr>
        <w:t>under the Gas Purchase Contract, from all amounts to be received by Customer under the Gas Sale Contract (the result thereof referred as the “Deducted Amount”).  The Deducted Amount shall be netted against any Financial Settlement Amount, if any, owed between the Parties.  This Section 6.1 shall have the effect of amending the provisions of the Gas Sale Contract between the Parties that relate to the manner and method of payment (but does not affect any “</w:t>
      </w:r>
      <w:r>
        <w:rPr>
          <w:rFonts w:cs="Times New Roman" w:ascii="Times New Roman" w:hAnsi="Times New Roman"/>
          <w:sz w:val="22"/>
          <w:u w:val="single"/>
        </w:rPr>
        <w:t>financial ability</w:t>
      </w:r>
      <w:r>
        <w:rPr>
          <w:rFonts w:cs="Times New Roman" w:ascii="Times New Roman" w:hAnsi="Times New Roman"/>
          <w:sz w:val="22"/>
        </w:rPr>
        <w:t>” or “</w:t>
      </w:r>
      <w:r>
        <w:rPr>
          <w:rFonts w:cs="Times New Roman" w:ascii="Times New Roman" w:hAnsi="Times New Roman"/>
          <w:sz w:val="22"/>
          <w:u w:val="single"/>
        </w:rPr>
        <w:t>creditworthiness</w:t>
      </w:r>
      <w:r>
        <w:rPr>
          <w:rFonts w:cs="Times New Roman" w:ascii="Times New Roman" w:hAnsi="Times New Roman"/>
          <w:sz w:val="22"/>
        </w:rPr>
        <w:t xml:space="preserve">” provisions therein.  </w:t>
      </w:r>
    </w:p>
    <w:p>
      <w:pPr>
        <w:pStyle w:val="Normal"/>
        <w:widowControl/>
        <w:ind w:firstLine="720" w:end="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jc w:val="both"/>
        <w:rPr/>
      </w:pPr>
      <w:r>
        <w:rPr>
          <w:rFonts w:cs="Times New Roman" w:ascii="Times New Roman" w:hAnsi="Times New Roman"/>
          <w:sz w:val="22"/>
        </w:rPr>
        <w:tab/>
        <w:t xml:space="preserve">6.2  </w:t>
        <w:tab/>
      </w:r>
      <w:r>
        <w:rPr>
          <w:rFonts w:cs="Times New Roman" w:ascii="Times New Roman" w:hAnsi="Times New Roman"/>
          <w:sz w:val="22"/>
          <w:u w:val="single"/>
        </w:rPr>
        <w:t>Payment Terms</w:t>
      </w:r>
      <w:r>
        <w:rPr>
          <w:rFonts w:cs="Times New Roman" w:ascii="Times New Roman" w:hAnsi="Times New Roman"/>
          <w:sz w:val="22"/>
        </w:rPr>
        <w:t xml:space="preserve">.  On or before the 10th day </w:t>
      </w:r>
      <w:del w:id="111" w:author="gnemec" w:date="2001-05-30T11:01:00Z">
        <w:r>
          <w:rPr>
            <w:rFonts w:cs="Times New Roman" w:ascii="Times New Roman" w:hAnsi="Times New Roman"/>
            <w:sz w:val="22"/>
          </w:rPr>
          <w:delText>of each</w:delText>
        </w:r>
      </w:del>
      <w:ins w:id="112" w:author="gnemec" w:date="2001-05-30T11:01:00Z">
        <w:r>
          <w:rPr>
            <w:rFonts w:cs="Times New Roman" w:ascii="Times New Roman" w:hAnsi="Times New Roman"/>
            <w:sz w:val="22"/>
          </w:rPr>
          <w:t>following the</w:t>
        </w:r>
      </w:ins>
      <w:r>
        <w:rPr>
          <w:rFonts w:cs="Times New Roman" w:ascii="Times New Roman" w:hAnsi="Times New Roman"/>
          <w:sz w:val="22"/>
        </w:rPr>
        <w:t xml:space="preserve"> month </w:t>
      </w:r>
      <w:ins w:id="113" w:author="gnemec" w:date="2001-05-30T11:01:00Z">
        <w:r>
          <w:rPr>
            <w:rFonts w:cs="Times New Roman" w:ascii="Times New Roman" w:hAnsi="Times New Roman"/>
            <w:sz w:val="22"/>
          </w:rPr>
          <w:t>of delivery</w:t>
        </w:r>
      </w:ins>
      <w:r>
        <w:rPr>
          <w:rFonts w:cs="Times New Roman" w:ascii="Times New Roman" w:hAnsi="Times New Roman"/>
          <w:sz w:val="22"/>
        </w:rPr>
        <w:t xml:space="preserve">, ENA shall provide Customer with a written statement (the “Consolidated Statement”) setting forth (i) the Services Fee for the immediately preceding month, (ii) the Transportation Charges for the immediately preceding month, (iii) all charges due under the Gas Purchase </w:t>
      </w:r>
      <w:del w:id="114" w:author="gnemec" w:date="2001-05-30T11:01:00Z">
        <w:r>
          <w:rPr>
            <w:rFonts w:cs="Times New Roman" w:ascii="Times New Roman" w:hAnsi="Times New Roman"/>
            <w:sz w:val="22"/>
          </w:rPr>
          <w:delText>Agreement</w:delText>
        </w:r>
      </w:del>
      <w:ins w:id="115" w:author="gnemec" w:date="2001-05-30T11:01:00Z">
        <w:r>
          <w:rPr>
            <w:rFonts w:cs="Times New Roman" w:ascii="Times New Roman" w:hAnsi="Times New Roman"/>
            <w:sz w:val="22"/>
          </w:rPr>
          <w:t>Contract</w:t>
        </w:r>
      </w:ins>
      <w:r>
        <w:rPr>
          <w:rFonts w:cs="Times New Roman" w:ascii="Times New Roman" w:hAnsi="Times New Roman"/>
          <w:sz w:val="22"/>
        </w:rPr>
        <w:t xml:space="preserve"> for the immediately preceding month, (iv) the amounts owed by ENA under the Gas </w:t>
      </w:r>
      <w:del w:id="116" w:author="gnemec" w:date="2001-05-30T11:01:00Z">
        <w:r>
          <w:rPr>
            <w:rFonts w:cs="Times New Roman" w:ascii="Times New Roman" w:hAnsi="Times New Roman"/>
            <w:sz w:val="22"/>
          </w:rPr>
          <w:delText>Purchas</w:delText>
        </w:r>
      </w:del>
      <w:ins w:id="117" w:author="gnemec" w:date="2001-05-30T11:01:00Z">
        <w:r>
          <w:rPr>
            <w:rFonts w:cs="Times New Roman" w:ascii="Times New Roman" w:hAnsi="Times New Roman"/>
            <w:sz w:val="22"/>
          </w:rPr>
          <w:t>Sal</w:t>
        </w:r>
      </w:ins>
      <w:r>
        <w:rPr>
          <w:rFonts w:cs="Times New Roman" w:ascii="Times New Roman" w:hAnsi="Times New Roman"/>
          <w:sz w:val="22"/>
        </w:rPr>
        <w:t xml:space="preserve">e Contract for the immediately preceding month, and (v) the Financial Settlement Amount, if any, </w:t>
      </w:r>
      <w:del w:id="118" w:author="gnemec" w:date="2001-05-30T11:01:00Z">
        <w:r>
          <w:rPr>
            <w:rFonts w:cs="Times New Roman" w:ascii="Times New Roman" w:hAnsi="Times New Roman"/>
            <w:sz w:val="22"/>
          </w:rPr>
          <w:delText>[</w:delText>
        </w:r>
      </w:del>
      <w:r>
        <w:rPr>
          <w:rFonts w:cs="Times New Roman" w:ascii="Times New Roman" w:hAnsi="Times New Roman"/>
          <w:sz w:val="22"/>
        </w:rPr>
        <w:t>for the immediately preceding month</w:t>
      </w:r>
      <w:del w:id="119" w:author="gnemec" w:date="2001-05-30T11:01:00Z">
        <w:r>
          <w:rPr>
            <w:rFonts w:cs="Times New Roman" w:ascii="Times New Roman" w:hAnsi="Times New Roman"/>
            <w:b/>
            <w:bCs/>
            <w:i/>
            <w:iCs/>
            <w:sz w:val="22"/>
          </w:rPr>
          <w:delText>]</w:delText>
        </w:r>
      </w:del>
      <w:r>
        <w:rPr>
          <w:rFonts w:cs="Times New Roman" w:ascii="Times New Roman" w:hAnsi="Times New Roman"/>
          <w:sz w:val="22"/>
        </w:rPr>
        <w:t>.  The Consolidated Statement shall calculate and reflect the deduction and netting of payments as specified under Section 6.1 of this Agreement.  Customer or ENA, as applicable, shall remit any amounts due under the Consolidated Statement no later than the 25th of the month in which the Consolidated Statement was received.  If the due date for any payment to be made under this Agreement is not a Business Day, the due date for such payment shall be the following Business Day.</w:t>
      </w:r>
    </w:p>
    <w:p>
      <w:pPr>
        <w:pStyle w:val="Normal"/>
        <w:widowControl/>
        <w:ind w:firstLine="720" w:end="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ind w:firstLine="720" w:end="0"/>
        <w:jc w:val="both"/>
        <w:rPr/>
      </w:pPr>
      <w:r>
        <w:rPr>
          <w:rFonts w:cs="Times New Roman" w:ascii="Times New Roman" w:hAnsi="Times New Roman"/>
          <w:sz w:val="22"/>
        </w:rPr>
        <w:t xml:space="preserve">6.3  </w:t>
        <w:tab/>
      </w:r>
      <w:r>
        <w:rPr>
          <w:rFonts w:cs="Times New Roman" w:ascii="Times New Roman" w:hAnsi="Times New Roman"/>
          <w:sz w:val="22"/>
          <w:u w:val="single"/>
        </w:rPr>
        <w:t>Past Due Interest</w:t>
      </w:r>
      <w:r>
        <w:rPr>
          <w:rFonts w:cs="Times New Roman" w:ascii="Times New Roman" w:hAnsi="Times New Roman"/>
          <w:sz w:val="22"/>
        </w:rPr>
        <w:t xml:space="preserve">.  If either Party fails to pay any payment or other sum when due, such Party shall also pay to the other Party interest thereon from the due date thereof to the date of payment at a rate equal to the lesser of (a) the </w:t>
      </w:r>
      <w:r>
        <w:rPr>
          <w:rFonts w:cs="Times New Roman" w:ascii="Times New Roman" w:hAnsi="Times New Roman"/>
          <w:spacing w:val="-2"/>
          <w:sz w:val="22"/>
        </w:rPr>
        <w:t xml:space="preserve">Prime Rate plus 2% </w:t>
      </w:r>
      <w:r>
        <w:rPr>
          <w:rFonts w:cs="Times New Roman" w:ascii="Times New Roman" w:hAnsi="Times New Roman"/>
          <w:sz w:val="22"/>
        </w:rPr>
        <w:t>or (b) the maximum rate permitted by applicable law.</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b/>
          <w:sz w:val="22"/>
        </w:rPr>
        <w:t>ARTICLE 7.</w:t>
        <w:tab/>
        <w:t>TERM</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7.1</w:t>
        <w:tab/>
      </w:r>
      <w:r>
        <w:rPr>
          <w:rFonts w:cs="Times New Roman" w:ascii="Times New Roman" w:hAnsi="Times New Roman"/>
          <w:sz w:val="22"/>
          <w:u w:val="single"/>
        </w:rPr>
        <w:t>Term</w:t>
      </w:r>
      <w:r>
        <w:fldChar w:fldCharType="begin"/>
      </w:r>
      <w:r>
        <w:rPr/>
        <w:instrText xml:space="preserve"> TC "2.5</w:instrText>
        <w:tab/>
        <w:instrText xml:space="preserve">Term" \l 2 </w:instrText>
      </w:r>
      <w:r>
        <w:rPr/>
        <w:fldChar w:fldCharType="separate"/>
      </w:r>
      <w:r>
        <w:rPr/>
      </w:r>
      <w:r>
        <w:rPr/>
        <w:fldChar w:fldCharType="end"/>
      </w:r>
      <w:r>
        <w:rPr>
          <w:rFonts w:cs="Times New Roman" w:ascii="Times New Roman" w:hAnsi="Times New Roman"/>
          <w:sz w:val="22"/>
        </w:rPr>
        <w:t>.  The term of this Agreement (the "Term") shall commence on June 1, 2001 and shall end on October 31, 2001, unless earlier terminated as expressly provided in this Agreement.</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ins w:id="123" w:author="gnemec" w:date="2001-05-30T11:01:00Z"/>
        </w:rPr>
      </w:pPr>
      <w:ins w:id="120" w:author="gnemec" w:date="2001-05-30T11:01:00Z">
        <w:r>
          <w:rPr>
            <w:rFonts w:cs="Times New Roman" w:ascii="Times New Roman" w:hAnsi="Times New Roman"/>
            <w:sz w:val="22"/>
          </w:rPr>
          <w:t>7.2.</w:t>
          <w:tab/>
        </w:r>
      </w:ins>
      <w:ins w:id="121" w:author="gnemec" w:date="2001-05-30T11:01:00Z">
        <w:r>
          <w:rPr>
            <w:rFonts w:cs="Times New Roman" w:ascii="Times New Roman" w:hAnsi="Times New Roman"/>
            <w:sz w:val="22"/>
            <w:u w:val="single"/>
          </w:rPr>
          <w:t>Term Extension</w:t>
        </w:r>
      </w:ins>
      <w:ins w:id="122" w:author="gnemec" w:date="2001-05-30T11:01:00Z">
        <w:r>
          <w:rPr>
            <w:rFonts w:cs="Times New Roman" w:ascii="Times New Roman" w:hAnsi="Times New Roman"/>
            <w:sz w:val="22"/>
          </w:rPr>
          <w:t>.  The Term of this Agreement may be extended by a period of one (1) month up to a maximum extension period of five (5) months in accordance with the terms of this Section 7.2.  Customer may provide ENA with a written request to extend the term for a period of up to five (5) month at least thirty Days prior to the expiration of the Term or any extension thereof.  ENA may, at its option, accept such request for decline such request and shall provide Customer with written notice of it decision on term extension no later than fifteen (15) Days after receipt of Customer’s request.  If ENA declines this Agreement shall terminate upon the expiration of the Term.  If ENA accepts the Term of this Agreement shall be extended accordingly.</w:t>
        </w:r>
      </w:ins>
    </w:p>
    <w:p>
      <w:pPr>
        <w:pStyle w:val="Normal"/>
        <w:widowControl/>
        <w:tabs>
          <w:tab w:val="clear" w:pos="720"/>
          <w:tab w:val="left" w:pos="-1440" w:leader="none"/>
        </w:tabs>
        <w:ind w:firstLine="720" w:end="0"/>
        <w:jc w:val="both"/>
        <w:rPr>
          <w:rFonts w:ascii="Times New Roman" w:hAnsi="Times New Roman" w:cs="Times New Roman"/>
          <w:sz w:val="22"/>
          <w:ins w:id="125" w:author="gnemec" w:date="2001-05-30T11:01:00Z"/>
        </w:rPr>
      </w:pPr>
      <w:ins w:id="124" w:author="gnemec" w:date="2001-05-30T11:01:00Z">
        <w:r>
          <w:rPr>
            <w:rFonts w:cs="Times New Roman" w:ascii="Times New Roman" w:hAnsi="Times New Roman"/>
            <w:sz w:val="22"/>
          </w:rPr>
        </w:r>
      </w:ins>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tab/>
      </w:r>
    </w:p>
    <w:p>
      <w:pPr>
        <w:pStyle w:val="Normal"/>
        <w:widowControl/>
        <w:jc w:val="center"/>
        <w:rPr>
          <w:rFonts w:ascii="Times New Roman" w:hAnsi="Times New Roman" w:cs="Times New Roman"/>
          <w:sz w:val="22"/>
        </w:rPr>
      </w:pPr>
      <w:r>
        <w:rPr>
          <w:rFonts w:cs="Times New Roman" w:ascii="Times New Roman" w:hAnsi="Times New Roman"/>
          <w:b/>
          <w:sz w:val="22"/>
        </w:rPr>
        <w:t>ARTICLE 8.</w:t>
        <w:tab/>
        <w:t>COOPERATION</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BodyText"/>
        <w:tabs>
          <w:tab w:val="left" w:pos="-1440" w:leader="none"/>
          <w:tab w:val="left" w:pos="-1080" w:leader="none"/>
        </w:tabs>
        <w:rPr/>
      </w:pPr>
      <w:r>
        <w:rPr>
          <w:sz w:val="22"/>
        </w:rPr>
        <w:tab/>
      </w:r>
      <w:r>
        <w:fldChar w:fldCharType="begin"/>
      </w:r>
      <w:r>
        <w:rPr/>
        <w:instrText xml:space="preserve"> TC "3.8</w:instrText>
        <w:tab/>
        <w:instrText xml:space="preserve">Cooperation" \l 2 </w:instrText>
      </w:r>
      <w:r>
        <w:rPr/>
        <w:fldChar w:fldCharType="separate"/>
      </w:r>
      <w:r>
        <w:rPr/>
      </w:r>
      <w:r>
        <w:rPr/>
        <w:fldChar w:fldCharType="end"/>
      </w:r>
      <w:r>
        <w:rPr>
          <w:sz w:val="22"/>
        </w:rPr>
        <w:t xml:space="preserve">ENA and Customer shall fully cooperate in good faith and make reasonable efforts to carry out the intent of the transactions contemplated in this Agreement, including without limitation, all actions necessary to properly administer and implement the terms of the El Paso Service and the Gas Purchase Contract.  </w:t>
      </w:r>
    </w:p>
    <w:p>
      <w:pPr>
        <w:pStyle w:val="BodyText"/>
        <w:tabs>
          <w:tab w:val="left" w:pos="-1440" w:leader="none"/>
          <w:tab w:val="left" w:pos="-1080" w:leader="none"/>
        </w:tabs>
        <w:rPr>
          <w:sz w:val="22"/>
        </w:rPr>
      </w:pPr>
      <w:r>
        <w:rPr>
          <w:sz w:val="22"/>
        </w:rPr>
      </w:r>
    </w:p>
    <w:p>
      <w:pPr>
        <w:pStyle w:val="Normal"/>
        <w:widowControl/>
        <w:tabs>
          <w:tab w:val="clear" w:pos="720"/>
          <w:tab w:val="left" w:pos="-108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9.  REPRESENTATIONS, WARRANTIES AND ACKNOWLEDGMENTS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9.</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Customer</w:t>
      </w:r>
      <w:r>
        <w:rPr>
          <w:rFonts w:cs="Times New Roman" w:ascii="Times New Roman" w:hAnsi="Times New Roman"/>
          <w:sz w:val="22"/>
        </w:rPr>
        <w:t>. Customer represents and warrants as follows: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Customer is a corporation duly organized, validly existing and in good standing under the laws of the Mexico.</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(b)</w:t>
        <w:tab/>
        <w:t>Customer has all requisite corporate power and authority to execute, deliver and perform its obligations under this Agreement.</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(c)</w:t>
        <w:tab/>
        <w:t>This Agreement has been duly authorized, executed and delivered by Customer and constitutes a legal, valid and binding obligation of Customer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(d)</w:t>
        <w:tab/>
        <w:t xml:space="preserve">The execution and delivery by Customer of this Agreement does not and will not (i) violate any provision of any law, statute, rule or regulation, order, writ, judgment, injunction, decree, governmental permit, determination or award having applicability to Customer or any of its properties or assets or (ii) conflict with or result in a breach or violation of or constitute a default under any provision of the charter documents, bylaws or other comparable documents of Customer. </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BodyTextIndent"/>
        <w:rPr>
          <w:rFonts w:ascii="Times New Roman" w:hAnsi="Times New Roman" w:cs="Times New Roman"/>
          <w:sz w:val="22"/>
        </w:rPr>
      </w:pPr>
      <w:r>
        <w:rPr>
          <w:rFonts w:cs="Times New Roman" w:ascii="Times New Roman" w:hAnsi="Times New Roman"/>
          <w:sz w:val="22"/>
        </w:rPr>
        <w:t>(e)</w:t>
        <w:tab/>
        <w:t>Except for appointment of ENA as Customer's agent, no authorization, consent, approval, waiver, license, qualification or formal exemption from, nor any filing, declaration, qualification or registration with, any Governmental Authority or any other Person is required in connection with the execution, delivery or performance by Customer of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(f)</w:t>
        <w:tab/>
        <w:t>ENA has received a true and correct copies of the transportation contract for the El Paso Service and the Gas Purchase Contract existing as of the Effective Date (including all exhibits and schedules constituting part thereof) and all amendments thereto, waivers relating thereto and other agreements affecting the terms thereof during the Term and such are set forth on Exhibit “A” attached hereto.  The transportation contract for the El Paso Service and the Gas Purchase Contract are in full force and effect and are valid, binding and enforceable in accordance with their terms with no default, anticipated or threatened default or failure of performance or observance of any obligations or conditions contained therein, and no notice of default or no notice of intention to terminate such transportation contract or the Gas Purchase Contract has been provided.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9.</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ENA</w:t>
      </w:r>
      <w:r>
        <w:rPr>
          <w:rFonts w:cs="Times New Roman" w:ascii="Times New Roman" w:hAnsi="Times New Roman"/>
          <w:sz w:val="22"/>
        </w:rPr>
        <w:t>.  ENA represents and warrants as follows: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ENA is a corporation duly organized, validly existing and in good standing under the laws of the State of Delaware.</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(b)</w:t>
        <w:tab/>
        <w:t>ENA has all requisite corporate power and authority to execute, deliver and perform its obligations under each Operational Agreement.</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(c)</w:t>
        <w:tab/>
        <w:t>Each Operational Agreement to which ENA is a party has been duly authorized, executed and delivered by ENA and constitutes a legal, valid and binding obligation of ENA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(d)</w:t>
        <w:tab/>
        <w:t>The execution, delivery and performance by ENA of this Agreement does not and will not (i) violate any provision of any law, statute, rule or regulation, order, writ, judgment, injunction, decree, governmental permit, determination or award having applicability to ENA or any of its properties or assets or (ii) conflict with or result in a breach or violation of or constitute a default under any provision of the charter documents, bylaws or other comparable documents of ENA.</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(e)</w:t>
        <w:tab/>
        <w:t xml:space="preserve">No authorization, consent, approval, waiver, license, qualification or formal exemption from, nor any filing, declaration, qualification or registration with, any Governmental Authority or any other Person is required in connection with the execution, delivery or performance by ENA of this Agreement.  </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10.  EARLY TERMINATION OF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10.</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Early Termination</w:t>
      </w:r>
      <w:r>
        <w:rPr>
          <w:rFonts w:cs="Times New Roman" w:ascii="Times New Roman" w:hAnsi="Times New Roman"/>
          <w:sz w:val="22"/>
        </w:rPr>
        <w:t>.  The following shall be grounds for termination of this Agreement Agreements: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Either Party may terminate this Agreement if the other Party fails to make payment of any amounts due under this Agreement, which failure continues for a period of five (5) Days after receipt of written notice of such nonpayment.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(b)</w:t>
        <w:tab/>
        <w:t>Either Party may terminate this Agreement if any representation or warranty made by the other Party shall prove to have been false or misleading in any material respect when made or deemed to be repeated.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(c)</w:t>
        <w:tab/>
        <w:t>Either party may terminate this Agreement if the other Party fails to comply substantially with any material provision of this Agreement, which failure continues for a period of five (5) Days after written notice of such noncompliance.</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(d)</w:t>
        <w:tab/>
        <w:t>Either party may terminate this Agreement and all of the other Operational Agreements if the other Party shall: (i) make an assignment or any general arrangement for the benefit of creditors, (ii) file a petition or otherwise commence, authorize or acquiesce in the commencement of a proceeding or case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10.</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Remedies for Breach</w:t>
      </w:r>
      <w:r>
        <w:rPr>
          <w:rFonts w:cs="Times New Roman" w:ascii="Times New Roman" w:hAnsi="Times New Roman"/>
          <w:sz w:val="22"/>
        </w:rPr>
        <w: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A Party which may and desires to terminate this Agreement pursuant to Section 10.1 shall give written notice of its intention to terminate and the reasons therefore to the other Party, which termination shall be effective no earlier than the thirtieth (30th) day following the receipt of said notice, whereupon (unless during such thirty (30) day period such grounds for termination shall have been cured) the terminating Party shall be excused and relieved of all obligations and liabilities under this Agreement, except for those liabilities incurred before the effective date of termination or as a result of the termination.</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sz w:val="22"/>
        </w:rPr>
        <w:t>(b)</w:t>
        <w:tab/>
        <w:t xml:space="preserve">In the event that this Agreement is terminated pursuant to the provisions of Sections 10.1(a), (b), (c), or (d) as the result of the acts or omissions of Customer, Customer shall be obligated to pay ENA an amount equal to the ENA Termination Expenses and ENA's agency under the El Paso Services and limited agency with respect to the Gas Purchase Contract shall expire or be revoked, and at ENA's request Customer shall assist ENA in very promptly advising El Paso and the </w:t>
      </w:r>
      <w:del w:id="126" w:author="gnemec" w:date="2001-05-30T11:01:00Z">
        <w:r>
          <w:rPr>
            <w:rFonts w:cs="Times New Roman" w:ascii="Times New Roman" w:hAnsi="Times New Roman"/>
            <w:sz w:val="22"/>
          </w:rPr>
          <w:delText xml:space="preserve">Third Party </w:delText>
        </w:r>
      </w:del>
      <w:r>
        <w:rPr>
          <w:rFonts w:cs="Times New Roman" w:ascii="Times New Roman" w:hAnsi="Times New Roman"/>
          <w:sz w:val="22"/>
        </w:rPr>
        <w:t xml:space="preserve">Supplier of such expiration or revocation; provided that </w:t>
      </w:r>
      <w:del w:id="127" w:author="gnemec" w:date="2001-05-30T11:01:00Z">
        <w:r>
          <w:rPr>
            <w:rFonts w:cs="Times New Roman" w:ascii="Times New Roman" w:hAnsi="Times New Roman"/>
            <w:sz w:val="22"/>
          </w:rPr>
          <w:delText xml:space="preserve">then </w:delText>
        </w:r>
      </w:del>
      <w:r>
        <w:rPr>
          <w:rFonts w:cs="Times New Roman" w:ascii="Times New Roman" w:hAnsi="Times New Roman"/>
          <w:sz w:val="22"/>
        </w:rPr>
        <w:t>ENA may utilize its right to administer the El Paso Service as Customer's agent to the extent necessary for ENA to mitigate its damages and determine the amounts that Customer will owe to ENA as of the effective date of, or as a result of, the termination.</w:t>
      </w:r>
    </w:p>
    <w:p>
      <w:pPr>
        <w:pStyle w:val="Normal"/>
        <w:widowControl/>
        <w:tabs>
          <w:tab w:val="clear" w:pos="720"/>
          <w:tab w:val="left" w:pos="-1440" w:leader="none"/>
        </w:tabs>
        <w:ind w:firstLine="1440" w:end="0"/>
        <w:jc w:val="both"/>
        <w:rPr>
          <w:rFonts w:ascii="Times New Roman" w:hAnsi="Times New Roman" w:cs="Times New Roman"/>
          <w:i/>
          <w:i/>
          <w:iCs/>
          <w:sz w:val="22"/>
        </w:rPr>
      </w:pPr>
      <w:r>
        <w:rPr>
          <w:rFonts w:cs="Times New Roman" w:ascii="Times New Roman" w:hAnsi="Times New Roman"/>
          <w:i/>
          <w:iCs/>
          <w:sz w:val="22"/>
        </w:rPr>
      </w:r>
    </w:p>
    <w:p>
      <w:pPr>
        <w:pStyle w:val="Normal"/>
        <w:widowControl/>
        <w:tabs>
          <w:tab w:val="clear" w:pos="720"/>
          <w:tab w:val="left" w:pos="-1440" w:leader="none"/>
        </w:tabs>
        <w:jc w:val="both"/>
        <w:rPr>
          <w:rFonts w:ascii="Times New Roman" w:hAnsi="Times New Roman" w:cs="Times New Roman"/>
          <w:i/>
          <w:i/>
          <w:iCs/>
          <w:sz w:val="22"/>
        </w:rPr>
      </w:pPr>
      <w:r>
        <w:rPr>
          <w:rFonts w:cs="Times New Roman" w:ascii="Times New Roman" w:hAnsi="Times New Roman"/>
          <w:i/>
          <w:iCs/>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11. INDEMNIFICATION</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Indemnification Obligations of Customer</w:t>
      </w:r>
      <w:r>
        <w:rPr>
          <w:rFonts w:cs="Times New Roman" w:ascii="Times New Roman" w:hAnsi="Times New Roman"/>
          <w:sz w:val="22"/>
        </w:rPr>
        <w:t>.</w:t>
        <w:tab/>
        <w:t>Subject to Section 11.3, Customer shall indemnify and hold harmless ENA and each of its Representatives from and against any claim, liability, loss, cost, damage or expense (including, without limitation, reasonable attorneys' fees, charges and disbursements) made against such indemnified party by third parties arising out of, or resulting from or in any way related to the breach of or failure to perform or satisfy any of the representations, warranties or covenants made by Customer in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Indemnification Obligations of ENA</w:t>
      </w:r>
      <w:r>
        <w:rPr>
          <w:rFonts w:cs="Times New Roman" w:ascii="Times New Roman" w:hAnsi="Times New Roman"/>
          <w:sz w:val="22"/>
        </w:rPr>
        <w:t>.  Subject to Section 11.3, ENA shall indemnify and hold harmless Customer and its Representatives from and against any claim, liability, loss, cost, damage or expense (including, without limitation, reasonable attorneys' fees, charges and disbursements) made against such indemnified party by third parties arising out of, resulting from or in any way related to the breach of or failure to perform or satisfy any of the representations, warranties or covenants made by ENA in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Third Party Claims</w:t>
      </w:r>
      <w:r>
        <w:rPr>
          <w:rFonts w:cs="Times New Roman" w:ascii="Times New Roman" w:hAnsi="Times New Roman"/>
          <w:sz w:val="22"/>
        </w:rPr>
        <w:t>.</w:t>
        <w:tab/>
        <w:t>With respect to claims made by third parties, the indemnifying party shall have the right to assume the defense of any such claim or action with counsel designated by the indemnifying party and reasonably satisfactory to the indemnified party.  No indemnified party shall settle any claim or action with respect to which it has sought or intends to seek indemnification pursuant to this Article 11 without the prior written consent of the indemnifying party, which consent shall not be unreasonably withheld.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11.4</w:t>
        <w:tab/>
      </w:r>
      <w:r>
        <w:rPr>
          <w:rFonts w:cs="Times New Roman" w:ascii="Times New Roman" w:hAnsi="Times New Roman"/>
          <w:sz w:val="22"/>
          <w:u w:val="single"/>
        </w:rPr>
        <w:t>Survival</w:t>
      </w:r>
      <w:r>
        <w:rPr>
          <w:rFonts w:cs="Times New Roman" w:ascii="Times New Roman" w:hAnsi="Times New Roman"/>
          <w:sz w:val="22"/>
        </w:rPr>
        <w:t>.  The provisions of this Article 11 shall survive the termination of this Agreement indefinitely.</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12. SPECIAL DAMAGES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BodyTextIndent3"/>
        <w:rPr>
          <w:sz w:val="22"/>
        </w:rPr>
      </w:pPr>
      <w:r>
        <w:rPr>
          <w:sz w:val="22"/>
        </w:rPr>
        <w:t>IN NO EVENT SHALL EITHER PARTY BE LIABLE TO THE OTHER FOR (A) ANY DAMAGES ARISING OUT OF THE OTHER PARTY’S GROSS NEGLIGENCE OR WILLFUL MISCONDUCT OR (B) ANY INDIRECT, INCIDENTAL, EXEMPLARY, CONSEQUENTIAL, SPECIAL OR PUNITIVE DAMAGES ARISING OUT OF THIS AGREEMENT OR ANY BREACH THEREOF.</w:t>
      </w:r>
    </w:p>
    <w:p>
      <w:pPr>
        <w:pStyle w:val="BodyTextIndent3"/>
        <w:rPr>
          <w:sz w:val="22"/>
        </w:rPr>
      </w:pPr>
      <w:r>
        <w:rPr>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13. LIMITATION OF LIABILITY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BodyTextIndent3"/>
        <w:rPr>
          <w:sz w:val="22"/>
        </w:rPr>
      </w:pPr>
      <w:r>
        <w:rPr>
          <w:sz w:val="22"/>
        </w:rPr>
        <w:t>IF ENA BECOMES LIABLE TO CUSTOMER UNDER THIS AGREEMENT OR THE EL PASO AGENCY AGREEMENT FOR ANY REASON, WHETHER ARISING BY NEGLIGENCE OR INTENDED CONDUCT OR OTHERWISE, SUCH LIABILITY SHALL NOT EXCEED THE AGGREGATE FOR ALL EVENTS THE SERVICES FEE PAID TO ENA HEREUNDER FOR THE MOST CURRENT MONTH DURING WHICH ANY OF SUCH EVENTS OCCURRED.</w:t>
      </w:r>
    </w:p>
    <w:p>
      <w:pPr>
        <w:pStyle w:val="BodyTextIndent3"/>
        <w:rPr>
          <w:sz w:val="22"/>
        </w:rPr>
      </w:pPr>
      <w:r>
        <w:rPr>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14. CONFIDENTIALITY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14.</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Confidentiality; Public Statements</w:t>
      </w:r>
      <w:r>
        <w:rPr>
          <w:rFonts w:cs="Times New Roman" w:ascii="Times New Roman" w:hAnsi="Times New Roman"/>
          <w:sz w:val="22"/>
        </w:rPr>
        <w:t>.  Except as provided in Section 14.2, each Party agrees that, during the Term, it will hold in strict confidence and will not without the prior written consent of the other Party disclose to any Person (a) any confidential information with respect to the other Party or (b) the terms and conditions and other information contained in this Agreement.  The Parties shall consult with each other and no Party shall issue any public announcement or statement with respect to the existence of this Agreement or any transaction contemplated hereby or thereby without the consent of the other Party.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14.</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Actions Prior to Disclosure</w:t>
      </w:r>
      <w:r>
        <w:rPr>
          <w:rFonts w:cs="Times New Roman" w:ascii="Times New Roman" w:hAnsi="Times New Roman"/>
          <w:sz w:val="22"/>
        </w:rPr>
        <w:t xml:space="preserve">.  In the event either Party determines that it is required by applicable law, rule, regulation or order of any Governmental Authority to disclose, file or otherwise make public the terms of this Agreement or any confidential information, it shall, prior to making any such disclosure, notify the other Party of its determination that such disclosure is required and the basis for such determination so that an appropriate protective order may be sought by the non-disclosing party, if appropriate.  </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14.</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Injunctive Relief</w:t>
      </w:r>
      <w:r>
        <w:rPr>
          <w:rFonts w:cs="Times New Roman" w:ascii="Times New Roman" w:hAnsi="Times New Roman"/>
          <w:sz w:val="22"/>
        </w:rPr>
        <w:t>.  The Parties agree that in the event of any breach by either Party or its respective Representatives of any of the provisions of this Article 13, money damages would be inadequate and that the non-breaching Party would have no adequate remedy at law.  Accordingly, notwithstanding anything to the contrary contained in this Agreement, the Parties agree that they shall have the right, in addition to any rights to seek damages, to pursue an action or actions for specific performance, injunction and/or other equitable relief in order to enforce or prevent any violation (whether anticipatory, continuing or future) of the provisions of this Article 14.</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 xml:space="preserve">ARTICLE 15.  ARBITRATION AND JURISDICTION  </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jc w:val="both"/>
        <w:rPr/>
      </w:pPr>
      <w:r>
        <w:rPr>
          <w:rFonts w:cs="Times New Roman" w:ascii="Times New Roman" w:hAnsi="Times New Roman"/>
          <w:sz w:val="22"/>
        </w:rPr>
        <w:tab/>
        <w:t xml:space="preserve">15.1  </w:t>
      </w:r>
      <w:r>
        <w:rPr>
          <w:rFonts w:cs="Times New Roman" w:ascii="Times New Roman" w:hAnsi="Times New Roman"/>
          <w:sz w:val="22"/>
          <w:u w:val="single"/>
        </w:rPr>
        <w:t>Agreement to Arbitrate</w:t>
      </w:r>
      <w:r>
        <w:rPr>
          <w:rFonts w:cs="Times New Roman" w:ascii="Times New Roman" w:hAnsi="Times New Roman"/>
          <w:sz w:val="22"/>
        </w:rPr>
        <w:t>.  Except with respect to the Parties rights of injunctive relief under Section 14.3 of this Agreement, any Claims arising out of or relating to this Agreement or the relationship established by this Agreement, any provision hereof, the alleged breach thereof, or in any way relating to the subject matter of this Agreement, involving the Parties and/or their respective representatives,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pPr>
      <w:r>
        <w:rPr>
          <w:rFonts w:cs="Times New Roman" w:ascii="Times New Roman" w:hAnsi="Times New Roman"/>
          <w:sz w:val="22"/>
        </w:rPr>
        <w:tab/>
        <w:t xml:space="preserve">15.2  </w:t>
      </w:r>
      <w:r>
        <w:rPr>
          <w:rFonts w:cs="Times New Roman" w:ascii="Times New Roman" w:hAnsi="Times New Roman"/>
          <w:sz w:val="22"/>
          <w:u w:val="single"/>
        </w:rPr>
        <w:t>Conduct of the Arbitration, Authority of the Arbitrators, and Choice of Law</w:t>
      </w:r>
      <w:r>
        <w:rPr>
          <w:rFonts w:cs="Times New Roman" w:ascii="Times New Roman" w:hAnsi="Times New Roman"/>
          <w:sz w:val="22"/>
        </w:rPr>
        <w:t xml:space="preserve">. Arbitration shall be conducted in accordance with the </w:t>
      </w:r>
      <w:r>
        <w:rPr>
          <w:rFonts w:cs="Times New Roman" w:ascii="Times New Roman" w:hAnsi="Times New Roman"/>
          <w:color w:val="000000"/>
          <w:sz w:val="22"/>
        </w:rPr>
        <w:t>American Arbitration Association under its International Arbitration Rules</w:t>
      </w:r>
      <w:r>
        <w:rPr>
          <w:rFonts w:cs="Times New Roman" w:ascii="Times New Roman" w:hAnsi="Times New Roman"/>
          <w:sz w:val="22"/>
        </w:rPr>
        <w:t>.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16.5 hereof.  The arbitrator’s award shall be final and action may be brought in court to enforce the arbitrator’s award.</w:t>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pPr>
      <w:r>
        <w:rPr>
          <w:rFonts w:cs="Times New Roman" w:ascii="Times New Roman" w:hAnsi="Times New Roman"/>
          <w:sz w:val="22"/>
        </w:rPr>
        <w:tab/>
        <w:t xml:space="preserve">15.3  </w:t>
      </w:r>
      <w:r>
        <w:rPr>
          <w:rFonts w:cs="Times New Roman" w:ascii="Times New Roman" w:hAnsi="Times New Roman"/>
          <w:sz w:val="22"/>
          <w:u w:val="single"/>
        </w:rPr>
        <w:t>Forum for the Arbitration and Selection of Arbitrators</w:t>
      </w:r>
      <w:r>
        <w:rPr>
          <w:rFonts w:cs="Times New Roman" w:ascii="Times New Roman" w:hAnsi="Times New Roman"/>
          <w:sz w:val="22"/>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pPr>
      <w:r>
        <w:rPr>
          <w:rFonts w:cs="Times New Roman" w:ascii="Times New Roman" w:hAnsi="Times New Roman"/>
          <w:sz w:val="22"/>
        </w:rPr>
        <w:tab/>
        <w:t xml:space="preserve">15.4  </w:t>
      </w:r>
      <w:r>
        <w:rPr>
          <w:rFonts w:cs="Times New Roman" w:ascii="Times New Roman" w:hAnsi="Times New Roman"/>
          <w:sz w:val="22"/>
          <w:u w:val="single"/>
        </w:rPr>
        <w:t>Confidentiality</w:t>
      </w:r>
      <w:r>
        <w:rPr>
          <w:rFonts w:cs="Times New Roman" w:ascii="Times New Roman" w:hAnsi="Times New Roman"/>
          <w:sz w:val="22"/>
        </w:rPr>
        <w:t>.  To the fullest extent permitted by law, any arbitration proceeding and the arbitrator’s award shall be maintained in confidence by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pPr>
      <w:r>
        <w:rPr>
          <w:rFonts w:cs="Times New Roman" w:ascii="Times New Roman" w:hAnsi="Times New Roman"/>
          <w:caps/>
          <w:sz w:val="22"/>
        </w:rPr>
        <w:tab/>
        <w:t xml:space="preserve">15.5  </w:t>
      </w:r>
      <w:r>
        <w:rPr>
          <w:rFonts w:cs="Times New Roman" w:ascii="Times New Roman" w:hAnsi="Times New Roman"/>
          <w:caps/>
          <w:sz w:val="22"/>
          <w:u w:val="single"/>
        </w:rPr>
        <w:t>Jurisdiction and Venue</w:t>
      </w:r>
      <w:r>
        <w:rPr>
          <w:rFonts w:cs="Times New Roman" w:ascii="Times New Roman" w:hAnsi="Times New Roman"/>
          <w:caps/>
          <w:sz w:val="22"/>
        </w:rPr>
        <w:t xml:space="preserve">.  The Parties hereby consent and agree that any legal action to enforce any award or ruling issued pursuant to this Article 15 may be brought in the courts of the State of Texas located in Harris County, and each Party hereby submits to the jurisdiction of such courts for the purposes of any such legal action (and waives for such purpose any other jurisdiction by reason of its present or future domicile or otherwise and any claim of inconvenient forum). </w:t>
      </w:r>
    </w:p>
    <w:p>
      <w:pPr>
        <w:pStyle w:val="BodyText"/>
        <w:tabs>
          <w:tab w:val="left" w:pos="-1440" w:leader="none"/>
          <w:tab w:val="left" w:pos="-1080" w:leader="none"/>
        </w:tabs>
        <w:rPr>
          <w:rFonts w:ascii="Times New Roman" w:hAnsi="Times New Roman" w:cs="Times New Roman"/>
          <w:caps/>
          <w:sz w:val="22"/>
        </w:rPr>
      </w:pPr>
      <w:r>
        <w:rPr>
          <w:rFonts w:cs="Times New Roman"/>
          <w:caps/>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16.  MISCELLANEOUS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16.1</w:t>
        <w:tab/>
      </w:r>
      <w:r>
        <w:rPr>
          <w:rFonts w:cs="Times New Roman" w:ascii="Times New Roman" w:hAnsi="Times New Roman"/>
          <w:sz w:val="22"/>
          <w:u w:val="single"/>
        </w:rPr>
        <w:t>Entire Agreement; Modifications in Writing</w:t>
      </w:r>
      <w:r>
        <w:rPr>
          <w:rFonts w:cs="Times New Roman" w:ascii="Times New Roman" w:hAnsi="Times New Roman"/>
          <w:sz w:val="22"/>
        </w:rPr>
        <w:t>.  This Agreement, together with all exhibits and schedules attached hereto and thereto, constitute the entire agreement between the Parties pertaining to the subject matter hereof and thereof and supersede all prior agreements, understandings, negotiations and discussions, whether oral or written, of the Parties.  Except as specifically provided in this Agreement, no amendment, waiver, consent, modification or termination of any provision of this Agreement shall be effective unless signed by Customer and ENA.</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16.2</w:t>
        <w:tab/>
      </w:r>
      <w:r>
        <w:rPr>
          <w:rFonts w:cs="Times New Roman" w:ascii="Times New Roman" w:hAnsi="Times New Roman"/>
          <w:sz w:val="22"/>
          <w:u w:val="single"/>
        </w:rPr>
        <w:t>Binding Effect; Assignment</w:t>
      </w:r>
      <w:r>
        <w:rPr>
          <w:rFonts w:cs="Times New Roman" w:ascii="Times New Roman" w:hAnsi="Times New Roman"/>
          <w:sz w:val="22"/>
        </w:rPr>
        <w:t>.  The rights and obligations hereunder of either Party may not be assigned or delegated to any Person without the prior consent of the other Party, which consent shall not be unreasonably withheld.  Except as expressly provided herein, this Agreement shall not be construed so as to confer any right or benefit upon any Person other than the Parties, and their respective successors and any permitted assigns.  This Agreement shall be binding upon Customer and ENA, and their respective successors and permitted assigns.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16.3</w:t>
        <w:tab/>
      </w:r>
      <w:r>
        <w:rPr>
          <w:rFonts w:cs="Times New Roman" w:ascii="Times New Roman" w:hAnsi="Times New Roman"/>
          <w:sz w:val="22"/>
          <w:u w:val="single"/>
        </w:rPr>
        <w:t>Communications</w:t>
      </w:r>
      <w:r>
        <w:rPr>
          <w:rFonts w:cs="Times New Roman" w:ascii="Times New Roman" w:hAnsi="Times New Roman"/>
          <w:sz w:val="22"/>
        </w:rPr>
        <w:t>.  All communications required or permitted hereunder be in writing, and shall be given by registered or certified mail, return receipt requested, telex, facsimile (fax), air courier guaranteeing overnight delivery or personal delivery, to the addresses set forth below.  All such notices and communications shall be deemed to have been duly given: at the time delivered by hand, if personally delivered; four (4) days after being sent by certified mail, return receipt requested, if mailed; when answered back, if telexed; when receipt acknowledged, if sent by telecopy (fax); and on the next Business Day if timely delivered to an air courier guaranteeing overnight delivery.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keepNext w:val="true"/>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NOTICE TO ENA:</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Enron North America Corp.</w:t>
            </w:r>
          </w:p>
          <w:p>
            <w:pPr>
              <w:pStyle w:val="Header"/>
              <w:keepNext w:val="true"/>
              <w:widowControl/>
              <w:tabs>
                <w:tab w:val="clear" w:pos="4320"/>
                <w:tab w:val="clear" w:pos="8640"/>
                <w:tab w:val="left" w:pos="-1440" w:leader="none"/>
              </w:tabs>
              <w:rPr>
                <w:rFonts w:ascii="Times New Roman" w:hAnsi="Times New Roman" w:cs="Times New Roman"/>
                <w:sz w:val="22"/>
              </w:rPr>
            </w:pPr>
            <w:r>
              <w:rPr>
                <w:rFonts w:cs="Times New Roman" w:ascii="Times New Roman" w:hAnsi="Times New Roman"/>
                <w:sz w:val="22"/>
              </w:rPr>
              <w:t>P.O. Box 4428</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Houston, Texas 77210-4428</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Attn: Document and Deal Clearing Desk</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t>Facsimile No. 713-646-4816</w:t>
            </w:r>
          </w:p>
        </w:tc>
        <w:tc>
          <w:tcPr>
            <w:tcW w:w="4410" w:type="dxa"/>
            <w:tcBorders/>
          </w:tcPr>
          <w:p>
            <w:pPr>
              <w:pStyle w:val="Normal"/>
              <w:keepNext w:val="true"/>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NOTICE TO CUSTOMER:</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Attention: 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Facsimile No.: 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with a copy to:</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Header"/>
              <w:keepNext w:val="true"/>
              <w:widowControl/>
              <w:tabs>
                <w:tab w:val="clear" w:pos="4320"/>
                <w:tab w:val="clear" w:pos="864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Attention: 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Facsimile No.: ________</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r>
          </w:p>
        </w:tc>
      </w:tr>
      <w:tr>
        <w:trPr/>
        <w:tc>
          <w:tcPr>
            <w:tcW w:w="4950" w:type="dxa"/>
            <w:tcBorders/>
          </w:tcPr>
          <w:p>
            <w:pPr>
              <w:pStyle w:val="Header"/>
              <w:keepNext w:val="true"/>
              <w:tabs>
                <w:tab w:val="clear" w:pos="4320"/>
                <w:tab w:val="clear" w:pos="8640"/>
              </w:tabs>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pPr>
            <w:r>
              <w:rPr>
                <w:rFonts w:cs="Times New Roman" w:ascii="Times New Roman" w:hAnsi="Times New Roman"/>
                <w:i/>
                <w:sz w:val="22"/>
              </w:rPr>
              <w:t>PAYMENTS TO ENA</w:t>
            </w:r>
            <w:r>
              <w:rPr>
                <w:rFonts w:cs="Times New Roman" w:ascii="Times New Roman" w:hAnsi="Times New Roman"/>
                <w:sz w:val="22"/>
              </w:rPr>
              <w:t>:</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Wire Transfer to:</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NationsBank of Texas, N.A.</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111000025 ABA Routing</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t>4140327387 Account Number</w:t>
            </w:r>
          </w:p>
        </w:tc>
        <w:tc>
          <w:tcPr>
            <w:tcW w:w="4410" w:type="dxa"/>
            <w:tcBorders/>
          </w:tcPr>
          <w:p>
            <w:pPr>
              <w:pStyle w:val="Normal"/>
              <w:keepNext w:val="true"/>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PAYMENTS TO CUSTOMER:</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Wire Transfer to: </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 ABA Routing</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 Account Number</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r>
          </w:p>
        </w:tc>
      </w:tr>
      <w:tr>
        <w:trPr/>
        <w:tc>
          <w:tcPr>
            <w:tcW w:w="4950" w:type="dxa"/>
            <w:tcBorders/>
          </w:tcPr>
          <w:p>
            <w:pPr>
              <w:pStyle w:val="Normal"/>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INVOICES AND ACCOUNTING TO ENA:</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Enron North America Corp.</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P.O. Box 4428</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Houston, Texas 77210-4428</w:t>
            </w:r>
          </w:p>
          <w:p>
            <w:pPr>
              <w:pStyle w:val="Normal"/>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t>Attn: Contract Settlement</w:t>
            </w:r>
          </w:p>
        </w:tc>
        <w:tc>
          <w:tcPr>
            <w:tcW w:w="4410" w:type="dxa"/>
            <w:tcBorders/>
          </w:tcPr>
          <w:p>
            <w:pPr>
              <w:pStyle w:val="Normal"/>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INVOICES AND ACCOUNTING TO CUSTOMER:</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by overnight courier (do not fax) to:</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Attn: 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with a copy by fax to:</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Attention: 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Facsimile No.: ________</w:t>
            </w:r>
          </w:p>
          <w:p>
            <w:pPr>
              <w:pStyle w:val="Normal"/>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r>
          </w:p>
        </w:tc>
      </w:tr>
    </w:tbl>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i/>
          <w:i/>
          <w:sz w:val="22"/>
        </w:rPr>
      </w:pPr>
      <w:r>
        <w:rPr>
          <w:rFonts w:cs="Times New Roman" w:ascii="Times New Roman" w:hAnsi="Times New Roman"/>
          <w:i/>
          <w:sz w:val="22"/>
        </w:rPr>
      </w:r>
    </w:p>
    <w:p>
      <w:pPr>
        <w:pStyle w:val="Normal"/>
        <w:widowControl/>
        <w:tabs>
          <w:tab w:val="clear" w:pos="720"/>
          <w:tab w:val="left" w:pos="-1440" w:leader="none"/>
        </w:tabs>
        <w:jc w:val="both"/>
        <w:rPr>
          <w:rFonts w:ascii="Times New Roman" w:hAnsi="Times New Roman" w:cs="Times New Roman"/>
          <w:i/>
          <w:i/>
          <w:sz w:val="22"/>
        </w:rPr>
      </w:pPr>
      <w:r>
        <w:rPr>
          <w:rFonts w:cs="Times New Roman" w:ascii="Times New Roman" w:hAnsi="Times New Roman"/>
          <w:i/>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16.4</w:t>
        <w:tab/>
      </w:r>
      <w:r>
        <w:rPr>
          <w:rFonts w:cs="Times New Roman" w:ascii="Times New Roman" w:hAnsi="Times New Roman"/>
          <w:sz w:val="22"/>
          <w:u w:val="single"/>
        </w:rPr>
        <w:t>Execution of Counterparts</w:t>
      </w:r>
      <w:r>
        <w:rPr>
          <w:rFonts w:cs="Times New Roman" w:ascii="Times New Roman" w:hAnsi="Times New Roman"/>
          <w:sz w:val="22"/>
        </w:rPr>
        <w:t>.  This Agreement may be executed in any number of counterparts, each of which counterparts, when so executed and delivered, shall be deemed to be an original and all of which counterparts, taken together, shall constitute but one and the same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b/>
          <w:sz w:val="22"/>
        </w:rPr>
        <w:t>16.5</w:t>
        <w:tab/>
      </w:r>
      <w:r>
        <w:rPr>
          <w:rFonts w:cs="Times New Roman" w:ascii="Times New Roman" w:hAnsi="Times New Roman"/>
          <w:b/>
          <w:sz w:val="22"/>
          <w:u w:val="single"/>
        </w:rPr>
        <w:t>GOVERNING LAW</w:t>
      </w:r>
      <w:r>
        <w:rPr>
          <w:rFonts w:cs="Times New Roman" w:ascii="Times New Roman" w:hAnsi="Times New Roman"/>
          <w:b/>
          <w:sz w:val="22"/>
        </w:rPr>
        <w:t>.  THIS AGREEMENT, AND THE RIGHTS AND DUTIES OF THE PARTIES ARISING OUT OF THIS AGREEMENT, SHALL BE GOVERNED BY AND CONSTRUED IN ACCORDANCE WITH THE LAWS OF THE STATE OF TEXAS WITHOUT REGARD TO PRINCIPLES OF CONFLICTS OF LAWS.</w:t>
      </w:r>
    </w:p>
    <w:p>
      <w:pPr>
        <w:pStyle w:val="Normal"/>
        <w:widowControl/>
        <w:tabs>
          <w:tab w:val="clear" w:pos="720"/>
          <w:tab w:val="left" w:pos="-1440" w:leader="none"/>
        </w:tabs>
        <w:ind w:firstLine="720" w:end="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16.6</w:t>
        <w:tab/>
      </w:r>
      <w:r>
        <w:rPr>
          <w:rFonts w:cs="Times New Roman" w:ascii="Times New Roman" w:hAnsi="Times New Roman"/>
          <w:sz w:val="22"/>
          <w:u w:val="single"/>
        </w:rPr>
        <w:t>Severability of Provisions</w:t>
      </w:r>
      <w:r>
        <w:rPr>
          <w:rFonts w:cs="Times New Roman" w:ascii="Times New Roman" w:hAnsi="Times New Roman"/>
          <w:sz w:val="22"/>
        </w:rPr>
        <w:t>.  The invalidity of one or more provisions or contained in this Agreement shall not affect the validity of the remaining portions of this Agreement so long as for both Parties the material purposes of this Agreement taken as a whole can be determined and effectuated.  In the event that any or all of this Agreement is held to be invalid or unenforceable, the Parties agree to negotiate in good faith to reach an equitable agreement on such portion that is void or unenforceable.  If any indemnity or hold harmless obligation (or portions thereof) in this Agreement is for any reason held to be invalid or unenforceable in any respect, and if the Parties fail to agree on a replacement provision, then such obligation shall be construed to apply to the fullest extent permitted by law but in no event beyond the scope and limits of those original indemnity and hold harmless obligations determined to be invalid or unenforceable.</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16.7</w:t>
        <w:tab/>
      </w:r>
      <w:r>
        <w:rPr>
          <w:rFonts w:cs="Times New Roman" w:ascii="Times New Roman" w:hAnsi="Times New Roman"/>
          <w:sz w:val="22"/>
          <w:u w:val="single"/>
        </w:rPr>
        <w:t>Headings</w:t>
      </w:r>
      <w:r>
        <w:rPr>
          <w:rFonts w:cs="Times New Roman" w:ascii="Times New Roman" w:hAnsi="Times New Roman"/>
          <w:sz w:val="22"/>
        </w:rPr>
        <w:t>.  The section headings and the table of contents, if any, used or contained in this Agreement are for convenience of reference only and shall not affect the construction of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16.8</w:t>
        <w:tab/>
      </w:r>
      <w:r>
        <w:rPr>
          <w:rFonts w:cs="Times New Roman" w:ascii="Times New Roman" w:hAnsi="Times New Roman"/>
          <w:sz w:val="22"/>
          <w:u w:val="single"/>
        </w:rPr>
        <w:t>No Partnership Created</w:t>
      </w:r>
      <w:r>
        <w:rPr>
          <w:rFonts w:cs="Times New Roman" w:ascii="Times New Roman" w:hAnsi="Times New Roman"/>
          <w:sz w:val="22"/>
        </w:rPr>
        <w:t>.  The rights, liabilities, responsibilities and remedies of the Parties with respect to the subject matter of this Agreement shall be exclusively those expressly set forth in this Agreement.  Neither Party is, or will represent itself as being, a partner of, or agent (except as expressly provided in the Operational Agreements) or fiduciary for, the other Party.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16.9</w:t>
        <w:tab/>
      </w:r>
      <w:r>
        <w:rPr>
          <w:rFonts w:cs="Times New Roman" w:ascii="Times New Roman" w:hAnsi="Times New Roman"/>
          <w:sz w:val="22"/>
          <w:u w:val="single"/>
        </w:rPr>
        <w:t>No Implied Warranties</w:t>
      </w:r>
      <w:r>
        <w:rPr>
          <w:rFonts w:cs="Times New Roman" w:ascii="Times New Roman" w:hAnsi="Times New Roman"/>
          <w:sz w:val="22"/>
        </w:rPr>
        <w:t>.  Each Party hereby disclaims, and the other Party hereby waives, any implied representations, covenants, warranties and agreements, except those expressly set forth in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ind w:firstLine="720" w:end="0"/>
        <w:jc w:val="both"/>
        <w:rPr/>
      </w:pPr>
      <w:r>
        <w:rPr>
          <w:rFonts w:cs="Times New Roman" w:ascii="Times New Roman" w:hAnsi="Times New Roman"/>
          <w:b/>
          <w:sz w:val="22"/>
        </w:rPr>
        <w:t>IN WITNESS WHEREOF</w:t>
      </w:r>
      <w:r>
        <w:rPr>
          <w:rFonts w:cs="Times New Roman" w:ascii="Times New Roman" w:hAnsi="Times New Roman"/>
          <w:sz w:val="22"/>
        </w:rPr>
        <w:t>, the Parties have entered into this Agreement, effective as of the date first above written.</w:t>
      </w:r>
    </w:p>
    <w:p>
      <w:pPr>
        <w:pStyle w:val="Normal"/>
        <w:keepNext w:val="true"/>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bCs/>
          <w:sz w:val="22"/>
        </w:rPr>
        <w:t>MEXICANA DE COBRE, S.A. DE C.V.</w:t>
      </w:r>
      <w:r>
        <w:rPr>
          <w:rFonts w:cs="Times New Roman" w:ascii="Times New Roman" w:hAnsi="Times New Roman"/>
          <w:sz w:val="22"/>
        </w:rPr>
        <w:tab/>
        <w:tab/>
        <w:t xml:space="preserve">       </w:t>
      </w:r>
      <w:r>
        <w:rPr>
          <w:rFonts w:cs="Times New Roman" w:ascii="Times New Roman" w:hAnsi="Times New Roman"/>
          <w:b/>
          <w:bCs/>
          <w:sz w:val="22"/>
        </w:rPr>
        <w:t xml:space="preserve">ENRON NORTH AMERICA CORP. </w:t>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2"/>
        </w:rPr>
      </w:pPr>
      <w:r>
        <w:rPr>
          <w:rFonts w:cs="Times New Roman" w:ascii="Times New Roman" w:hAnsi="Times New Roman"/>
          <w:b/>
          <w:bCs/>
          <w:sz w:val="22"/>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sz w:val="22"/>
          <w:u w:val="single"/>
        </w:rPr>
        <w:tab/>
        <w:tab/>
        <w:tab/>
        <w:tab/>
        <w:tab/>
        <w:tab/>
      </w:r>
      <w:r>
        <w:rPr>
          <w:rFonts w:cs="Times New Roman" w:ascii="Times New Roman" w:hAnsi="Times New Roman"/>
          <w:sz w:val="22"/>
        </w:rPr>
        <w:tab/>
        <w:tab/>
      </w:r>
      <w:r>
        <w:rPr>
          <w:rFonts w:cs="Times New Roman" w:ascii="Times New Roman" w:hAnsi="Times New Roman"/>
          <w:sz w:val="22"/>
          <w:u w:val="single"/>
        </w:rPr>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sz w:val="22"/>
        </w:rPr>
        <w:t xml:space="preserve">Name: </w:t>
      </w:r>
      <w:r>
        <w:rPr>
          <w:rFonts w:cs="Times New Roman" w:ascii="Times New Roman" w:hAnsi="Times New Roman"/>
          <w:sz w:val="22"/>
          <w:u w:val="single"/>
        </w:rPr>
        <w:tab/>
        <w:tab/>
        <w:tab/>
        <w:tab/>
        <w:tab/>
        <w:t xml:space="preserve">     </w:t>
      </w:r>
      <w:r>
        <w:rPr>
          <w:rFonts w:cs="Times New Roman" w:ascii="Times New Roman" w:hAnsi="Times New Roman"/>
          <w:sz w:val="22"/>
        </w:rPr>
        <w:tab/>
        <w:tab/>
        <w:tab/>
        <w:t xml:space="preserve">Name: </w:t>
      </w:r>
      <w:r>
        <w:rPr>
          <w:rFonts w:cs="Times New Roman" w:ascii="Times New Roman" w:hAnsi="Times New Roman"/>
          <w:sz w:val="22"/>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sz w:val="22"/>
        </w:rPr>
        <w:t xml:space="preserve">Title: </w:t>
      </w:r>
      <w:r>
        <w:rPr>
          <w:rFonts w:cs="Times New Roman" w:ascii="Times New Roman" w:hAnsi="Times New Roman"/>
          <w:sz w:val="22"/>
          <w:u w:val="single"/>
        </w:rPr>
        <w:t xml:space="preserve">President                                           </w:t>
      </w:r>
      <w:r>
        <w:rPr>
          <w:rFonts w:cs="Times New Roman" w:ascii="Times New Roman" w:hAnsi="Times New Roman"/>
          <w:sz w:val="22"/>
        </w:rPr>
        <w:tab/>
        <w:tab/>
        <w:tab/>
        <w:t xml:space="preserve">Title: </w:t>
      </w:r>
      <w:r>
        <w:rPr>
          <w:rFonts w:cs="Times New Roman" w:ascii="Times New Roman" w:hAnsi="Times New Roman"/>
          <w:sz w:val="22"/>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u w:val="single"/>
        </w:rPr>
      </w:pPr>
      <w:r>
        <w:rPr>
          <w:rFonts w:cs="Times New Roman" w:ascii="Times New Roman" w:hAnsi="Times New Roman"/>
          <w:sz w:val="22"/>
          <w:u w:val="single"/>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rPr>
      </w:pPr>
      <w:r>
        <w:rPr>
          <w:rFonts w:cs="Times New Roman" w:ascii="Times New Roman" w:hAnsi="Times New Roman"/>
          <w:sz w:val="22"/>
        </w:rPr>
      </w:r>
    </w:p>
    <w:p>
      <w:pPr>
        <w:sectPr>
          <w:footerReference w:type="default" r:id="rId4"/>
          <w:footerReference w:type="first" r:id="rId5"/>
          <w:type w:val="nextPage"/>
          <w:pgSz w:w="12240" w:h="15840"/>
          <w:pgMar w:left="1440" w:right="1440" w:gutter="0" w:header="0" w:top="1440" w:footer="432" w:bottom="720"/>
          <w:pgNumType w:start="1" w:fmt="decimal"/>
          <w:formProt w:val="false"/>
          <w:titlePg/>
          <w:textDirection w:val="lrTb"/>
          <w:docGrid w:type="default" w:linePitch="360" w:charSpace="0"/>
        </w:sect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b/>
        <w:tab/>
        <w:tab/>
        <w:tab/>
        <w:tab/>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t>EXHIBIT A</w:t>
      </w:r>
    </w:p>
    <w:p>
      <w:pPr>
        <w:pStyle w:val="Heading6"/>
        <w:tabs>
          <w:tab w:val="clear" w:pos="4680"/>
          <w:tab w:val="left" w:pos="-1080" w:leader="none"/>
          <w:tab w:val="left" w:pos="-720" w:leader="none"/>
          <w:tab w:val="left" w:pos="-90" w:leader="none"/>
          <w:tab w:val="left" w:pos="0" w:leader="none"/>
        </w:tabs>
        <w:ind w:hanging="0" w:start="0"/>
        <w:rPr>
          <w:bCs/>
        </w:rPr>
      </w:pPr>
      <w:r>
        <w:rPr>
          <w:bCs/>
        </w:rPr>
        <w:t>TRANSPORTATION CONTRACT</w:t>
      </w:r>
    </w:p>
    <w:p>
      <w:pPr>
        <w:sectPr>
          <w:footerReference w:type="default" r:id="rId6"/>
          <w:footerReference w:type="first" r:id="rId7"/>
          <w:type w:val="nextPage"/>
          <w:pgSz w:w="12240" w:h="15840"/>
          <w:pgMar w:left="1440" w:right="1440" w:gutter="0" w:header="0" w:top="1440" w:footer="432" w:bottom="720"/>
          <w:pgNumType w:start="1" w:fmt="decimal"/>
          <w:formProt w:val="false"/>
          <w:titlePg/>
          <w:textDirection w:val="lrTb"/>
          <w:docGrid w:type="default" w:linePitch="360" w:charSpace="0"/>
        </w:sect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t>EXHIBIT B</w:t>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t>AGENCY AGREEMENT</w:t>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r>
    </w:p>
    <w:sectPr>
      <w:footerReference w:type="default" r:id="rId8"/>
      <w:footerReference w:type="first" r:id="rId9"/>
      <w:type w:val="nextPage"/>
      <w:pgSz w:w="12240" w:h="15840"/>
      <w:pgMar w:left="1440" w:right="1440" w:gutter="0" w:header="0" w:top="1440" w:footer="432"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ins w:id="71" w:author="gnemec" w:date="2001-05-30T11:01:00Z">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del w:id="128" w:author="gnemec" w:date="2001-05-30T11:01:00Z">
      <w:r>
        <w:rPr>
          <w:rStyle w:val="PageNumber"/>
          <w:rFonts w:cs="Times New Roman" w:ascii="Times New Roman" w:hAnsi="Times New Roman"/>
        </w:rPr>
        <w:fldChar w:fldCharType="begin"/>
      </w:r>
      <w:r>
        <w:rPr>
          <w:rStyle w:val="PageNumber"/>
          <w:rFonts w:cs="Times New Roman" w:ascii="Times New Roman" w:hAnsi="Times New Roman"/>
        </w:rPr>
        <w:delInstrText xml:space="preserve"> PAGE </w:delInstrText>
      </w:r>
      <w:r>
        <w:rPr>
          <w:rStyle w:val="PageNumber"/>
          <w:rFonts w:cs="Times New Roman" w:ascii="Times New Roman" w:hAnsi="Times New Roman"/>
        </w:rPr>
        <w:fldChar w:fldCharType="separate"/>
      </w:r>
      <w:r>
        <w:rPr>
          <w:rStyle w:val="PageNumber"/>
          <w:rFonts w:cs="Times New Roman" w:ascii="Times New Roman" w:hAnsi="Times New Roman"/>
        </w:rPr>
        <w:delText>11</w:delText>
      </w:r>
      <w:r>
        <w:rPr>
          <w:rStyle w:val="PageNumber"/>
          <w:rFonts w:cs="Times New Roman" w:ascii="Times New Roman" w:hAnsi="Times New Roman"/>
        </w:rPr>
        <w:fldChar w:fldCharType="end"/>
      </w:r>
    </w:del>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ins w:id="129" w:author="gnemec" w:date="2001-05-30T11:01:00Z">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ins>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jc w:val="center"/>
      <w:outlineLvl w:val="3"/>
    </w:pPr>
    <w:rPr>
      <w:rFonts w:ascii="CG Times;Times New Roman" w:hAnsi="CG Times;Times New Roman" w:cs="CG Times;Times New Roman"/>
      <w:b/>
      <w:sz w:val="28"/>
    </w:rPr>
  </w:style>
  <w:style w:type="paragraph" w:styleId="Heading5">
    <w:name w:val="heading 5"/>
    <w:basedOn w:val="Normal"/>
    <w:next w:val="Normal"/>
    <w:qFormat/>
    <w:pPr>
      <w:keepNext w:val="true"/>
      <w:widowControl/>
      <w:numPr>
        <w:ilvl w:val="4"/>
        <w:numId w:val="1"/>
      </w:numPr>
      <w:tabs>
        <w:tab w:val="clear" w:pos="720"/>
        <w:tab w:val="left" w:pos="-1440" w:leader="none"/>
      </w:tabs>
      <w:ind w:firstLine="2160" w:start="0" w:end="0"/>
      <w:jc w:val="both"/>
      <w:outlineLvl w:val="4"/>
    </w:pPr>
    <w:rPr>
      <w:rFonts w:ascii="Times New Roman" w:hAnsi="Times New Roman" w:cs="Times New Roman"/>
      <w:b/>
      <w:bCs/>
    </w:rPr>
  </w:style>
  <w:style w:type="paragraph" w:styleId="Heading6">
    <w:name w:val="heading 6"/>
    <w:basedOn w:val="Normal"/>
    <w:next w:val="Normal"/>
    <w:qFormat/>
    <w:pPr>
      <w:keepNext w:val="true"/>
      <w:widowControl/>
      <w:numPr>
        <w:ilvl w:val="5"/>
        <w:numId w:val="1"/>
      </w:numPr>
      <w:tabs>
        <w:tab w:val="clear" w:pos="720"/>
        <w:tab w:val="center" w:pos="4680" w:leader="none"/>
      </w:tabs>
      <w:jc w:val="center"/>
      <w:outlineLvl w:val="5"/>
    </w:pPr>
    <w:rPr>
      <w:rFonts w:ascii="Times New Roman" w:hAnsi="Times New Roman" w:cs="Times New Roma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144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0"/>
    </w:pPr>
    <w:rPr>
      <w:rFonts w:ascii="Times New Roman" w:hAnsi="Times New Roman" w:cs="Times New Roman"/>
      <w:b/>
      <w:i/>
    </w:rPr>
  </w:style>
  <w:style w:type="paragraph" w:styleId="TOC2">
    <w:name w:val="toc 2"/>
    <w:basedOn w:val="Normal"/>
    <w:next w:val="Normal"/>
    <w:pPr>
      <w:spacing w:before="120" w:after="0"/>
      <w:ind w:hanging="0" w:start="240" w:end="0"/>
    </w:pPr>
    <w:rPr>
      <w:rFonts w:ascii="Times New Roman" w:hAnsi="Times New Roman" w:cs="Times New Roman"/>
      <w:b/>
      <w:sz w:val="22"/>
    </w:rPr>
  </w:style>
  <w:style w:type="paragraph" w:styleId="BodyTextIndent">
    <w:name w:val="Body Text Indent"/>
    <w:basedOn w:val="Normal"/>
    <w:pPr>
      <w:widowControl/>
      <w:tabs>
        <w:tab w:val="clear" w:pos="720"/>
        <w:tab w:val="left" w:pos="-1440" w:leader="none"/>
      </w:tabs>
      <w:ind w:firstLine="1440" w:start="0" w:end="0"/>
      <w:jc w:val="both"/>
    </w:pPr>
    <w:rPr>
      <w:rFonts w:ascii="CG Times;Times New Roman" w:hAnsi="CG Times;Times New Roman" w:cs="CG Time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rFonts w:ascii="Times New Roman" w:hAnsi="Times New Roman" w:cs="Times New Roman"/>
      <w:sz w:val="20"/>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Indent2">
    <w:name w:val="Body Text Indent 2"/>
    <w:basedOn w:val="Normal"/>
    <w:qFormat/>
    <w:pPr>
      <w:ind w:firstLine="720" w:start="0" w:end="0"/>
      <w:jc w:val="both"/>
    </w:pPr>
    <w:rPr>
      <w:rFonts w:ascii="Times New Roman" w:hAnsi="Times New Roman" w:cs="Times New Roman"/>
    </w:rPr>
  </w:style>
  <w:style w:type="paragraph" w:styleId="Justified">
    <w:name w:val="Justified"/>
    <w:basedOn w:val="Normal"/>
    <w:next w:val="Heading2"/>
    <w:qFormat/>
    <w:pPr>
      <w:widowControl/>
      <w:overflowPunct w:val="false"/>
      <w:autoSpaceDE w:val="false"/>
      <w:spacing w:before="0" w:after="120"/>
      <w:jc w:val="both"/>
      <w:textAlignment w:val="baseline"/>
    </w:pPr>
    <w:rPr>
      <w:rFonts w:ascii="Times New Roman" w:hAnsi="Times New Roman" w:cs="Times New Roman"/>
      <w:sz w:val="26"/>
    </w:rPr>
  </w:style>
  <w:style w:type="paragraph" w:styleId="BodyTextIndent3">
    <w:name w:val="Body Text Indent 3"/>
    <w:basedOn w:val="Normal"/>
    <w:qFormat/>
    <w:pPr>
      <w:widowControl/>
      <w:tabs>
        <w:tab w:val="clear" w:pos="720"/>
        <w:tab w:val="left" w:pos="-1440" w:leader="none"/>
      </w:tabs>
      <w:ind w:firstLine="720" w:start="0" w:end="0"/>
      <w:jc w:val="both"/>
    </w:pPr>
    <w:rPr>
      <w:rFonts w:ascii="Times New Roman" w:hAnsi="Times New Roman" w:cs="Times New Roman"/>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2001-05-30T13:31:00Z</dcterms:created>
  <dc:creator>wende warren</dc:creator>
  <dc:description/>
  <dc:language>en-CA</dc:language>
  <cp:lastModifiedBy>gnemec</cp:lastModifiedBy>
  <cp:lastPrinted>2001-05-30T10:53:00Z</cp:lastPrinted>
  <dcterms:modified xsi:type="dcterms:W3CDTF">2001-05-30T13:31:00Z</dcterms:modified>
  <cp:revision>2</cp:revision>
  <dc:subject/>
  <dc:title>GAS SUPPLY ASSET ASSIGNMENT AND AGENCY AGREEMENT</dc:title>
</cp:coreProperties>
</file>