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rPr>
      </w:pPr>
      <w:r>
        <w:rPr>
          <w:sz w:val="18"/>
        </w:rPr>
        <w:t>EXHIBIT F1 – AFFILIATE WORK OFFER</w:t>
      </w:r>
    </w:p>
    <w:p>
      <w:pPr>
        <w:pStyle w:val="Normal"/>
        <w:jc w:val="both"/>
        <w:rPr>
          <w:sz w:val="18"/>
        </w:rPr>
      </w:pPr>
      <w:r>
        <w:rPr>
          <w:sz w:val="18"/>
        </w:rPr>
      </w:r>
    </w:p>
    <w:p>
      <w:pPr>
        <w:pStyle w:val="Normal"/>
        <w:jc w:val="both"/>
        <w:rPr>
          <w:sz w:val="18"/>
        </w:rPr>
      </w:pPr>
      <w:r>
        <w:rPr>
          <w:sz w:val="18"/>
        </w:rPr>
        <w:t>Agreement No/:  00-EOSC-GSMA-2121</w:t>
        <w:tab/>
        <w:tab/>
        <w:tab/>
        <w:tab/>
        <w:tab/>
        <w:tab/>
        <w:tab/>
        <w:t>Work Offer No.: LCGC-GMSA-001</w:t>
      </w:r>
    </w:p>
    <w:p>
      <w:pPr>
        <w:pStyle w:val="Normal"/>
        <w:jc w:val="both"/>
        <w:rPr>
          <w:sz w:val="18"/>
        </w:rPr>
      </w:pPr>
      <w:r>
        <w:rPr>
          <w:sz w:val="18"/>
        </w:rPr>
      </w:r>
    </w:p>
    <w:p>
      <w:pPr>
        <w:pStyle w:val="Normal"/>
        <w:jc w:val="both"/>
        <w:rPr/>
      </w:pPr>
      <w:r>
        <w:rPr>
          <w:sz w:val="18"/>
        </w:rPr>
        <w:tab/>
        <w:t>Contractor submits this Work Offer Proposal to Company pursuant to the terms of the Agreement dated June 5, 2000, by and between Enron Operations Services Corp. (“</w:t>
      </w:r>
      <w:r>
        <w:rPr>
          <w:sz w:val="18"/>
          <w:u w:val="single"/>
        </w:rPr>
        <w:t>Company</w:t>
      </w:r>
      <w:r>
        <w:rPr>
          <w:sz w:val="18"/>
        </w:rPr>
        <w:t>”), as agent for Houston Pipe line Company (“</w:t>
      </w:r>
      <w:r>
        <w:rPr>
          <w:sz w:val="18"/>
          <w:u w:val="single"/>
        </w:rPr>
        <w:t>Owner</w:t>
      </w:r>
      <w:r>
        <w:rPr>
          <w:sz w:val="18"/>
        </w:rPr>
        <w:t>”) and Hanover Measurement Services Company, L.P. (“</w:t>
      </w:r>
      <w:r>
        <w:rPr>
          <w:sz w:val="18"/>
          <w:u w:val="single"/>
        </w:rPr>
        <w:t>Contractor</w:t>
      </w:r>
      <w:r>
        <w:rPr>
          <w:sz w:val="18"/>
        </w:rPr>
        <w:t>”) (“</w:t>
      </w:r>
      <w:r>
        <w:rPr>
          <w:sz w:val="18"/>
          <w:u w:val="single"/>
        </w:rPr>
        <w:t>Agreement</w:t>
      </w:r>
      <w:r>
        <w:rPr>
          <w:sz w:val="18"/>
        </w:rPr>
        <w:t>”).  Pursuant to Paragraph 39 of the Agreement, Lost Creek Gathering Company, L.L.C., an Affiliate of Company (“</w:t>
      </w:r>
      <w:r>
        <w:rPr>
          <w:sz w:val="18"/>
          <w:u w:val="single"/>
        </w:rPr>
        <w:t>Affiliate</w:t>
      </w:r>
      <w:r>
        <w:rPr>
          <w:sz w:val="18"/>
        </w:rPr>
        <w:t>”),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 and/or Drawing attached hereto and by this reference made a part of this Work Offer (the “</w:t>
      </w:r>
      <w:r>
        <w:rPr>
          <w:sz w:val="18"/>
          <w:u w:val="single"/>
        </w:rPr>
        <w:t>Work</w:t>
      </w:r>
      <w:r>
        <w:rPr>
          <w:sz w:val="18"/>
        </w:rPr>
        <w:t>”):</w:t>
      </w:r>
    </w:p>
    <w:p>
      <w:pPr>
        <w:pStyle w:val="Normal"/>
        <w:jc w:val="both"/>
        <w:rPr>
          <w:sz w:val="18"/>
        </w:rPr>
      </w:pPr>
      <w:r>
        <w:rPr>
          <w:sz w:val="18"/>
        </w:rPr>
      </w:r>
    </w:p>
    <w:p>
      <w:pPr>
        <w:pStyle w:val="Normal"/>
        <w:jc w:val="both"/>
        <w:rPr>
          <w:sz w:val="18"/>
        </w:rPr>
      </w:pPr>
      <w:r>
        <w:rPr>
          <w:sz w:val="18"/>
        </w:rPr>
        <w:t>1.</w:t>
        <w:tab/>
        <w:t>Project Name/Description of Work:  See attached Scope of Work.</w:t>
      </w:r>
    </w:p>
    <w:p>
      <w:pPr>
        <w:pStyle w:val="Normal"/>
        <w:jc w:val="both"/>
        <w:rPr>
          <w:sz w:val="18"/>
        </w:rPr>
      </w:pPr>
      <w:r>
        <w:rPr>
          <w:sz w:val="18"/>
        </w:rPr>
      </w:r>
    </w:p>
    <w:p>
      <w:pPr>
        <w:pStyle w:val="Normal"/>
        <w:jc w:val="both"/>
        <w:rPr>
          <w:sz w:val="18"/>
        </w:rPr>
      </w:pPr>
      <w:r>
        <w:rPr>
          <w:sz w:val="18"/>
        </w:rPr>
        <w:t>2.</w:t>
        <w:tab/>
        <w:t>Affiliate shall furnish the following materials to the following work site(s):  See attached Scope of Work.</w:t>
      </w:r>
    </w:p>
    <w:p>
      <w:pPr>
        <w:pStyle w:val="Normal"/>
        <w:jc w:val="both"/>
        <w:rPr>
          <w:sz w:val="18"/>
        </w:rPr>
      </w:pPr>
      <w:r>
        <w:rPr>
          <w:sz w:val="18"/>
        </w:rPr>
      </w:r>
    </w:p>
    <w:p>
      <w:pPr>
        <w:pStyle w:val="Normal"/>
        <w:jc w:val="both"/>
        <w:rPr>
          <w:sz w:val="18"/>
        </w:rPr>
      </w:pPr>
      <w:r>
        <w:rPr>
          <w:sz w:val="18"/>
        </w:rPr>
        <w:t>3.</w:t>
        <w:tab/>
        <w:t>The Work shall be performed at the following location(s):  See attached Scope of Work.</w:t>
      </w:r>
    </w:p>
    <w:p>
      <w:pPr>
        <w:pStyle w:val="Normal"/>
        <w:jc w:val="both"/>
        <w:rPr>
          <w:sz w:val="18"/>
        </w:rPr>
      </w:pPr>
      <w:r>
        <w:rPr>
          <w:sz w:val="18"/>
        </w:rPr>
      </w:r>
    </w:p>
    <w:p>
      <w:pPr>
        <w:pStyle w:val="Normal"/>
        <w:jc w:val="both"/>
        <w:rPr/>
      </w:pPr>
      <w:r>
        <w:rPr>
          <w:sz w:val="18"/>
        </w:rPr>
        <w:t>4.</w:t>
        <w:tab/>
        <w:t xml:space="preserve">This Affiliate Work Offer shall commence on August </w:t>
      </w:r>
      <w:del w:id="0" w:author="Hans C Sonneborn" w:date="2000-08-10T14:24:00Z">
        <w:r>
          <w:rPr>
            <w:sz w:val="18"/>
          </w:rPr>
          <w:delText>15</w:delText>
        </w:r>
      </w:del>
      <w:ins w:id="1" w:author="Hans C Sonneborn" w:date="2000-08-10T14:24:00Z">
        <w:r>
          <w:rPr>
            <w:sz w:val="18"/>
          </w:rPr>
          <w:t>11</w:t>
        </w:r>
      </w:ins>
      <w:r>
        <w:rPr>
          <w:sz w:val="18"/>
        </w:rPr>
        <w:t xml:space="preserve">, 2000.  The term of this Affiliate Work Offer shall continue until the Scope of Work is completed, which is anticipated to be </w:t>
      </w:r>
      <w:del w:id="2" w:author="Hans C Sonneborn" w:date="2000-08-10T14:23:00Z">
        <w:r>
          <w:rPr>
            <w:sz w:val="18"/>
          </w:rPr>
          <w:delText xml:space="preserve">August </w:delText>
        </w:r>
      </w:del>
      <w:del w:id="3" w:author="Hans C Sonneborn" w:date="2000-08-10T14:23:00Z">
        <w:r>
          <w:rPr>
            <w:sz w:val="18"/>
            <w:highlight w:val="yellow"/>
          </w:rPr>
          <w:delText>__</w:delText>
        </w:r>
      </w:del>
      <w:ins w:id="4" w:author="Hans C Sonneborn" w:date="2000-08-10T14:23:00Z">
        <w:r>
          <w:rPr>
            <w:sz w:val="18"/>
          </w:rPr>
          <w:t>October 1</w:t>
        </w:r>
      </w:ins>
      <w:r>
        <w:rPr>
          <w:sz w:val="18"/>
          <w:highlight w:val="yellow"/>
        </w:rPr>
        <w:t>,</w:t>
      </w:r>
      <w:r>
        <w:rPr>
          <w:sz w:val="18"/>
        </w:rPr>
        <w:t xml:space="preserve"> 2000.  Contractor may not terminate this Agreement as to any particular project upon which Work has been commenced.</w:t>
      </w:r>
    </w:p>
    <w:p>
      <w:pPr>
        <w:pStyle w:val="Normal"/>
        <w:jc w:val="both"/>
        <w:rPr>
          <w:sz w:val="18"/>
        </w:rPr>
      </w:pPr>
      <w:r>
        <w:rPr>
          <w:sz w:val="18"/>
        </w:rPr>
      </w:r>
    </w:p>
    <w:p>
      <w:pPr>
        <w:pStyle w:val="Normal"/>
        <w:jc w:val="both"/>
        <w:rPr>
          <w:sz w:val="18"/>
        </w:rPr>
      </w:pPr>
      <w:r>
        <w:rPr>
          <w:sz w:val="18"/>
        </w:rPr>
        <w:t>5.</w:t>
        <w:tab/>
        <w:t>Contractor offers to complete the Work for Affiliate in accordance with the Agreement for the following consideration, which shall constitute full and complete payment therefor:</w:t>
      </w:r>
    </w:p>
    <w:p>
      <w:pPr>
        <w:pStyle w:val="BodyTextIndent"/>
        <w:rPr>
          <w:sz w:val="18"/>
        </w:rPr>
      </w:pPr>
      <w:r>
        <w:rPr>
          <w:sz w:val="18"/>
        </w:rPr>
      </w:r>
    </w:p>
    <w:p>
      <w:pPr>
        <w:pStyle w:val="BodyTextIndent"/>
        <w:rPr/>
      </w:pPr>
      <w:r>
        <w:rPr>
          <w:sz w:val="18"/>
          <w:u w:val="single"/>
        </w:rPr>
        <w:t>Hourly Work</w:t>
      </w:r>
      <w:r>
        <w:rPr>
          <w:sz w:val="18"/>
        </w:rPr>
        <w:t>:</w:t>
      </w:r>
    </w:p>
    <w:p>
      <w:pPr>
        <w:pStyle w:val="BodyTextIndent"/>
        <w:rPr>
          <w:sz w:val="18"/>
        </w:rPr>
      </w:pPr>
      <w:r>
        <w:rPr>
          <w:sz w:val="18"/>
        </w:rPr>
        <w:t>Work shall be performed on an hourly basis.  Invoices will be in accordance to Contractor’s rate schedule, attached as Exhibit “D” of this Agreement.  Such invoices shall reference the Agreement number and Affiliate Work Offer number, and shall include a copy of daily time sheets describing the Work and its progress and itemizing classifications and actual hours worked, equipment and materials used and valid receipts for all reimbursable expenses.</w:t>
      </w:r>
    </w:p>
    <w:p>
      <w:pPr>
        <w:pStyle w:val="BodyTextIndent"/>
        <w:rPr>
          <w:sz w:val="18"/>
        </w:rPr>
      </w:pPr>
      <w:r>
        <w:rPr>
          <w:sz w:val="18"/>
        </w:rPr>
      </w:r>
    </w:p>
    <w:p>
      <w:pPr>
        <w:pStyle w:val="BodyTextIndent"/>
        <w:rPr/>
      </w:pPr>
      <w:r>
        <w:rPr>
          <w:sz w:val="18"/>
          <w:u w:val="single"/>
        </w:rPr>
        <w:t>A separate Affiliate Work Offer shall be required for all single projects estimated at greater than $50,000.00</w:t>
      </w:r>
      <w:r>
        <w:rPr>
          <w:sz w:val="18"/>
        </w:rPr>
        <w:t>.</w:t>
      </w:r>
    </w:p>
    <w:p>
      <w:pPr>
        <w:pStyle w:val="Normal"/>
        <w:jc w:val="both"/>
        <w:rPr>
          <w:sz w:val="18"/>
        </w:rPr>
      </w:pPr>
      <w:r>
        <w:rPr>
          <w:sz w:val="18"/>
        </w:rPr>
      </w:r>
    </w:p>
    <w:p>
      <w:pPr>
        <w:pStyle w:val="Normal"/>
        <w:jc w:val="both"/>
        <w:rPr>
          <w:sz w:val="18"/>
        </w:rPr>
      </w:pPr>
      <w:r>
        <w:rPr>
          <w:sz w:val="18"/>
        </w:rPr>
        <w:t>6.</w:t>
        <w:tab/>
        <w:t>Contractor shall submit invoices to:</w:t>
      </w:r>
    </w:p>
    <w:p>
      <w:pPr>
        <w:pStyle w:val="Normal"/>
        <w:jc w:val="both"/>
        <w:rPr>
          <w:sz w:val="18"/>
        </w:rPr>
      </w:pPr>
      <w:r>
        <w:rPr>
          <w:sz w:val="18"/>
        </w:rPr>
        <w:tab/>
        <w:tab/>
        <w:t xml:space="preserve">Lost Creek Gathering Company, L.L.C., </w:t>
      </w:r>
    </w:p>
    <w:p>
      <w:pPr>
        <w:pStyle w:val="Normal"/>
        <w:ind w:firstLine="720" w:start="720" w:end="0"/>
        <w:jc w:val="both"/>
        <w:rPr>
          <w:sz w:val="18"/>
        </w:rPr>
      </w:pPr>
      <w:r>
        <w:rPr>
          <w:sz w:val="18"/>
        </w:rPr>
        <w:t>C/o Burlington Resources Trading, Inc.</w:t>
      </w:r>
    </w:p>
    <w:p>
      <w:pPr>
        <w:pStyle w:val="Normal"/>
        <w:ind w:firstLine="720" w:start="720" w:end="0"/>
        <w:jc w:val="both"/>
        <w:rPr>
          <w:sz w:val="18"/>
        </w:rPr>
      </w:pPr>
      <w:r>
        <w:rPr>
          <w:sz w:val="18"/>
        </w:rPr>
        <w:t>5051 Westheimer, Suite 1400</w:t>
      </w:r>
    </w:p>
    <w:p>
      <w:pPr>
        <w:pStyle w:val="Normal"/>
        <w:ind w:firstLine="720" w:start="720" w:end="0"/>
        <w:jc w:val="both"/>
        <w:rPr>
          <w:sz w:val="18"/>
        </w:rPr>
      </w:pPr>
      <w:r>
        <w:rPr>
          <w:sz w:val="18"/>
        </w:rPr>
        <w:t>Houston, TX 77056-5604</w:t>
      </w:r>
    </w:p>
    <w:p>
      <w:pPr>
        <w:pStyle w:val="Normal"/>
        <w:ind w:firstLine="720" w:start="720" w:end="0"/>
        <w:jc w:val="both"/>
        <w:rPr/>
      </w:pPr>
      <w:r>
        <w:rPr>
          <w:sz w:val="18"/>
          <w:highlight w:val="yellow"/>
        </w:rPr>
        <w:t xml:space="preserve">Attn: </w:t>
      </w:r>
      <w:del w:id="5" w:author="Hans C Sonneborn" w:date="2000-08-10T14:25:00Z">
        <w:r>
          <w:rPr>
            <w:sz w:val="18"/>
            <w:highlight w:val="yellow"/>
          </w:rPr>
          <w:delText>_____________________________</w:delText>
        </w:r>
      </w:del>
      <w:del w:id="6" w:author="Hans C Sonneborn" w:date="2000-08-10T14:25:00Z">
        <w:r>
          <w:rPr>
            <w:sz w:val="18"/>
          </w:rPr>
          <w:delText xml:space="preserve"> </w:delText>
        </w:r>
      </w:del>
      <w:ins w:id="7" w:author="Hans C Sonneborn" w:date="2000-08-10T14:25:00Z">
        <w:r>
          <w:rPr>
            <w:sz w:val="18"/>
          </w:rPr>
          <w:t xml:space="preserve">Kevin Bennett / Gas Marketing </w:t>
        </w:r>
      </w:ins>
      <w:r>
        <w:rPr>
          <w:sz w:val="18"/>
        </w:rPr>
        <w:t>[Affiliate’s representative]</w:t>
      </w:r>
    </w:p>
    <w:p>
      <w:pPr>
        <w:pStyle w:val="Normal"/>
        <w:ind w:firstLine="720" w:start="720" w:end="0"/>
        <w:jc w:val="both"/>
        <w:rPr>
          <w:sz w:val="18"/>
        </w:rPr>
      </w:pPr>
      <w:r>
        <w:rPr>
          <w:sz w:val="18"/>
        </w:rPr>
        <w:t>Phone: 713-624-9065  Fax: 713-624-9606</w:t>
      </w:r>
    </w:p>
    <w:p>
      <w:pPr>
        <w:pStyle w:val="Normal"/>
        <w:jc w:val="both"/>
        <w:rPr>
          <w:sz w:val="18"/>
        </w:rPr>
      </w:pPr>
      <w:r>
        <w:rPr>
          <w:sz w:val="18"/>
        </w:rPr>
      </w:r>
    </w:p>
    <w:p>
      <w:pPr>
        <w:pStyle w:val="Normal"/>
        <w:jc w:val="both"/>
        <w:rPr>
          <w:sz w:val="18"/>
        </w:rPr>
      </w:pPr>
      <w:r>
        <w:rPr>
          <w:sz w:val="18"/>
        </w:rPr>
        <w:t>In accordance with Paragraph 39 of the Agreement, by the execution of this Work Offer, Affiliate hereby adopts and ratifies the Agreement as it applies to this Work Offer.  As to the services performed pursuant to this Work Offer, Affiliate shall be entitled to all rights, privileges, and protections under the Agreement, and agrees to be liable for all commitments and responsibilities pursuant to the Agreement, arising out of or in connection with the Work performed under this Work Offer.</w:t>
      </w:r>
    </w:p>
    <w:p>
      <w:pPr>
        <w:pStyle w:val="Normal"/>
        <w:jc w:val="both"/>
        <w:rPr>
          <w:sz w:val="18"/>
        </w:rPr>
      </w:pPr>
      <w:r>
        <w:rPr>
          <w:sz w:val="18"/>
        </w:rPr>
      </w:r>
    </w:p>
    <w:p>
      <w:pPr>
        <w:pStyle w:val="Normal"/>
        <w:jc w:val="both"/>
        <w:rPr>
          <w:sz w:val="18"/>
        </w:rPr>
      </w:pPr>
      <w:r>
        <w:rPr>
          <w:sz w:val="18"/>
        </w:rPr>
        <w:t>This Affiliate Work Offer Proposal is hereby submitted to Affiliate</w:t>
        <w:tab/>
        <w:tab/>
        <w:t>Agreed to and accepted this _____ day of ______________, 2000.</w:t>
      </w:r>
    </w:p>
    <w:p>
      <w:pPr>
        <w:pStyle w:val="Normal"/>
        <w:jc w:val="both"/>
        <w:rPr>
          <w:sz w:val="18"/>
        </w:rPr>
      </w:pPr>
      <w:r>
        <w:rPr>
          <w:sz w:val="18"/>
        </w:rPr>
        <w:t>By Contractor as of the ______ day of _______________, 2000.</w:t>
      </w:r>
    </w:p>
    <w:p>
      <w:pPr>
        <w:pStyle w:val="Normal"/>
        <w:jc w:val="both"/>
        <w:rPr>
          <w:sz w:val="18"/>
        </w:rPr>
      </w:pPr>
      <w:r>
        <w:rPr>
          <w:sz w:val="18"/>
        </w:rPr>
      </w:r>
    </w:p>
    <w:p>
      <w:pPr>
        <w:pStyle w:val="Normal"/>
        <w:jc w:val="both"/>
        <w:rPr>
          <w:sz w:val="18"/>
        </w:rPr>
      </w:pPr>
      <w:r>
        <w:rPr>
          <w:sz w:val="18"/>
        </w:rPr>
        <w:t>“</w:t>
      </w:r>
      <w:r>
        <w:rPr>
          <w:sz w:val="18"/>
        </w:rPr>
        <w:t>CONTRACTOR”</w:t>
        <w:tab/>
        <w:tab/>
        <w:tab/>
        <w:tab/>
        <w:tab/>
        <w:tab/>
        <w:tab/>
        <w:t>“AFFILIATE”</w:t>
      </w:r>
    </w:p>
    <w:p>
      <w:pPr>
        <w:pStyle w:val="Normal"/>
        <w:jc w:val="both"/>
        <w:rPr>
          <w:sz w:val="18"/>
        </w:rPr>
      </w:pPr>
      <w:r>
        <w:rPr>
          <w:sz w:val="18"/>
        </w:rPr>
        <w:t>Hanover Measurement Services Company, L.P.</w:t>
        <w:tab/>
        <w:tab/>
        <w:tab/>
        <w:tab/>
        <w:t>Lost Creek Gathering Company, L.L.C., by</w:t>
      </w:r>
    </w:p>
    <w:p>
      <w:pPr>
        <w:pStyle w:val="Normal"/>
        <w:jc w:val="both"/>
        <w:rPr>
          <w:sz w:val="18"/>
        </w:rPr>
      </w:pPr>
      <w:r>
        <w:rPr>
          <w:sz w:val="18"/>
        </w:rPr>
        <w:tab/>
        <w:tab/>
        <w:tab/>
        <w:tab/>
        <w:tab/>
        <w:tab/>
        <w:tab/>
        <w:tab/>
        <w:t>Burlington Resources Trading, Inc., its Managing Member</w:t>
      </w:r>
    </w:p>
    <w:p>
      <w:pPr>
        <w:pStyle w:val="Normal"/>
        <w:jc w:val="both"/>
        <w:rPr>
          <w:sz w:val="18"/>
        </w:rPr>
      </w:pPr>
      <w:r>
        <w:rPr>
          <w:sz w:val="18"/>
        </w:rPr>
      </w:r>
    </w:p>
    <w:p>
      <w:pPr>
        <w:pStyle w:val="Normal"/>
        <w:jc w:val="both"/>
        <w:rPr>
          <w:sz w:val="18"/>
        </w:rPr>
      </w:pPr>
      <w:r>
        <w:rPr>
          <w:sz w:val="18"/>
        </w:rPr>
        <w:t>By:</w:t>
      </w:r>
      <w:r>
        <w:rPr>
          <w:sz w:val="18"/>
          <w:u w:val="single"/>
        </w:rPr>
        <w:tab/>
        <w:tab/>
        <w:tab/>
        <w:tab/>
        <w:tab/>
        <w:tab/>
      </w:r>
      <w:r>
        <w:rPr>
          <w:sz w:val="18"/>
        </w:rPr>
        <w:tab/>
        <w:tab/>
        <w:t>By:</w:t>
      </w:r>
      <w:r>
        <w:rPr>
          <w:sz w:val="18"/>
          <w:u w:val="single"/>
        </w:rPr>
        <w:tab/>
        <w:tab/>
        <w:tab/>
        <w:tab/>
        <w:tab/>
        <w:tab/>
        <w:tab/>
      </w:r>
    </w:p>
    <w:p>
      <w:pPr>
        <w:pStyle w:val="Normal"/>
        <w:jc w:val="both"/>
        <w:rPr>
          <w:sz w:val="18"/>
        </w:rPr>
      </w:pPr>
      <w:r>
        <w:rPr>
          <w:sz w:val="18"/>
        </w:rPr>
        <w:t>Title:</w:t>
      </w:r>
      <w:r>
        <w:rPr>
          <w:sz w:val="18"/>
          <w:u w:val="single"/>
        </w:rPr>
        <w:tab/>
        <w:tab/>
        <w:tab/>
        <w:tab/>
        <w:tab/>
        <w:tab/>
      </w:r>
      <w:r>
        <w:rPr>
          <w:sz w:val="18"/>
        </w:rPr>
        <w:tab/>
        <w:tab/>
        <w:t>Title:</w:t>
      </w:r>
      <w:r>
        <w:rPr>
          <w:sz w:val="18"/>
          <w:u w:val="single"/>
        </w:rPr>
        <w:tab/>
        <w:tab/>
        <w:tab/>
        <w:tab/>
        <w:tab/>
        <w:tab/>
        <w:tab/>
      </w:r>
    </w:p>
    <w:p>
      <w:pPr>
        <w:pStyle w:val="Normal"/>
        <w:jc w:val="both"/>
        <w:rPr>
          <w:sz w:val="18"/>
        </w:rPr>
      </w:pPr>
      <w:r>
        <w:rPr>
          <w:sz w:val="18"/>
        </w:rPr>
      </w:r>
    </w:p>
    <w:p>
      <w:pPr>
        <w:pStyle w:val="Normal"/>
        <w:jc w:val="both"/>
        <w:rPr>
          <w:sz w:val="18"/>
        </w:rPr>
      </w:pPr>
      <w:r>
        <w:rPr>
          <w:sz w:val="18"/>
        </w:rPr>
        <w:t>Witness/Attest</w:t>
        <w:tab/>
        <w:tab/>
        <w:tab/>
        <w:tab/>
        <w:tab/>
        <w:tab/>
        <w:tab/>
        <w:t>Witness/Attest</w:t>
      </w:r>
    </w:p>
    <w:p>
      <w:pPr>
        <w:pStyle w:val="Normal"/>
        <w:jc w:val="both"/>
        <w:rPr>
          <w:sz w:val="18"/>
        </w:rPr>
      </w:pPr>
      <w:r>
        <w:rPr>
          <w:sz w:val="18"/>
        </w:rPr>
      </w:r>
    </w:p>
    <w:p>
      <w:pPr>
        <w:pStyle w:val="Normal"/>
        <w:jc w:val="both"/>
        <w:rPr>
          <w:sz w:val="18"/>
        </w:rPr>
      </w:pPr>
      <w:r>
        <w:rPr>
          <w:sz w:val="18"/>
        </w:rPr>
        <w:t>By:</w:t>
      </w:r>
      <w:r>
        <w:rPr>
          <w:sz w:val="18"/>
          <w:u w:val="single"/>
        </w:rPr>
        <w:tab/>
        <w:tab/>
        <w:tab/>
        <w:tab/>
        <w:tab/>
        <w:tab/>
      </w:r>
      <w:r>
        <w:rPr>
          <w:sz w:val="18"/>
        </w:rPr>
        <w:tab/>
        <w:tab/>
        <w:t>By:</w:t>
      </w:r>
      <w:r>
        <w:rPr>
          <w:sz w:val="18"/>
          <w:u w:val="single"/>
        </w:rPr>
        <w:tab/>
        <w:tab/>
        <w:tab/>
        <w:tab/>
        <w:tab/>
        <w:tab/>
        <w:tab/>
      </w:r>
    </w:p>
    <w:p>
      <w:pPr>
        <w:pStyle w:val="Normal"/>
        <w:jc w:val="both"/>
        <w:rPr/>
      </w:pPr>
      <w:r>
        <w:rPr>
          <w:sz w:val="18"/>
        </w:rPr>
        <w:t>Title:</w:t>
      </w:r>
      <w:r>
        <w:rPr>
          <w:sz w:val="18"/>
          <w:u w:val="single"/>
        </w:rPr>
        <w:tab/>
        <w:tab/>
        <w:tab/>
        <w:tab/>
        <w:tab/>
        <w:tab/>
      </w:r>
      <w:r>
        <w:rPr>
          <w:sz w:val="18"/>
        </w:rPr>
        <w:tab/>
        <w:tab/>
        <w:t>Title:</w:t>
      </w:r>
      <w:r>
        <w:rPr>
          <w:sz w:val="18"/>
          <w:u w:val="single"/>
        </w:rPr>
        <w:tab/>
        <w:tab/>
        <w:tab/>
        <w:tab/>
        <w:tab/>
        <w:tab/>
        <w:tab/>
      </w:r>
    </w:p>
    <w:sectPr>
      <w:footerReference w:type="default" r:id="rId2"/>
      <w:type w:val="nextPage"/>
      <w:pgSz w:w="12240" w:h="15840"/>
      <w:pgMar w:left="720" w:right="720"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/mnt/main-storage/datasets/enron-docs/doc/Affiliate_Work_Offer-67ad28f67604177e8f0a694af508c9e8ce14df90df0a14706adeef845596a31b.doc</w:t>
    </w:r>
    <w:r>
      <w:rPr>
        <w:sz w:val="14"/>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2000-08-10T11:27:00Z</dcterms:created>
  <dc:creator>pradfor</dc:creator>
  <dc:description/>
  <dc:language>en-CA</dc:language>
  <cp:lastModifiedBy>Hans C Sonneborn</cp:lastModifiedBy>
  <cp:lastPrinted>2000-08-10T11:02:00Z</cp:lastPrinted>
  <dcterms:modified xsi:type="dcterms:W3CDTF">2000-08-10T20:20:00Z</dcterms:modified>
  <cp:revision>11</cp:revision>
  <dc:subject/>
  <dc:title>EXHIBIT F1 – AFFILIATE WORK OFFER</dc:title>
</cp:coreProperties>
</file>